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BE92" w14:textId="6AC8D83B" w:rsidR="00673082" w:rsidRPr="007B0520" w:rsidRDefault="00411CF7">
      <w:pPr>
        <w:pStyle w:val="ZA"/>
        <w:framePr w:wrap="notBeside"/>
      </w:pPr>
      <w:bookmarkStart w:id="0" w:name="page1"/>
      <w:r w:rsidRPr="007B0520">
        <w:rPr>
          <w:sz w:val="64"/>
        </w:rPr>
        <w:t xml:space="preserve">3GPP TS 29.165 </w:t>
      </w:r>
      <w:r w:rsidR="00AF2C10" w:rsidRPr="007B0520">
        <w:t>V</w:t>
      </w:r>
      <w:r w:rsidR="00AF2C10" w:rsidRPr="007B0520">
        <w:rPr>
          <w:rFonts w:hint="eastAsia"/>
          <w:lang w:eastAsia="ko-KR"/>
        </w:rPr>
        <w:t>1</w:t>
      </w:r>
      <w:r w:rsidR="00AF2C10">
        <w:rPr>
          <w:lang w:eastAsia="ko-KR"/>
        </w:rPr>
        <w:t>9</w:t>
      </w:r>
      <w:r w:rsidRPr="007B0520">
        <w:t>.</w:t>
      </w:r>
      <w:del w:id="1" w:author="MCC" w:date="2026-02-23T14:52:00Z" w16du:dateUtc="2026-02-23T13:52:00Z">
        <w:r w:rsidR="00BC1344" w:rsidDel="00B42B82">
          <w:delText>2</w:delText>
        </w:r>
      </w:del>
      <w:ins w:id="2" w:author="MCC" w:date="2026-02-23T14:52:00Z" w16du:dateUtc="2026-02-23T13:52:00Z">
        <w:r w:rsidR="00B42B82">
          <w:t>3</w:t>
        </w:r>
      </w:ins>
      <w:r w:rsidRPr="007B0520">
        <w:t xml:space="preserve">.0 </w:t>
      </w:r>
      <w:r w:rsidRPr="007B0520">
        <w:rPr>
          <w:sz w:val="32"/>
        </w:rPr>
        <w:t>(</w:t>
      </w:r>
      <w:del w:id="3" w:author="MCC" w:date="2026-02-23T14:52:00Z" w16du:dateUtc="2026-02-23T13:52:00Z">
        <w:r w:rsidR="00AF2C10" w:rsidRPr="007B0520" w:rsidDel="00B42B82">
          <w:rPr>
            <w:sz w:val="32"/>
          </w:rPr>
          <w:delText>20</w:delText>
        </w:r>
        <w:r w:rsidR="00AF2C10" w:rsidRPr="007B0520" w:rsidDel="00B42B82">
          <w:rPr>
            <w:sz w:val="32"/>
            <w:lang w:eastAsia="ko-KR"/>
          </w:rPr>
          <w:delText>2</w:delText>
        </w:r>
        <w:r w:rsidR="00AF2C10" w:rsidDel="00B42B82">
          <w:rPr>
            <w:sz w:val="32"/>
            <w:lang w:eastAsia="ko-KR"/>
          </w:rPr>
          <w:delText>5</w:delText>
        </w:r>
      </w:del>
      <w:ins w:id="4" w:author="MCC" w:date="2026-02-23T14:52:00Z" w16du:dateUtc="2026-02-23T13:52:00Z">
        <w:r w:rsidR="00B42B82" w:rsidRPr="007B0520">
          <w:rPr>
            <w:sz w:val="32"/>
          </w:rPr>
          <w:t>20</w:t>
        </w:r>
        <w:r w:rsidR="00B42B82" w:rsidRPr="007B0520">
          <w:rPr>
            <w:sz w:val="32"/>
            <w:lang w:eastAsia="ko-KR"/>
          </w:rPr>
          <w:t>2</w:t>
        </w:r>
        <w:r w:rsidR="00B42B82">
          <w:rPr>
            <w:sz w:val="32"/>
            <w:lang w:eastAsia="ko-KR"/>
          </w:rPr>
          <w:t>6</w:t>
        </w:r>
      </w:ins>
      <w:r w:rsidRPr="007B0520">
        <w:rPr>
          <w:sz w:val="32"/>
        </w:rPr>
        <w:t>-</w:t>
      </w:r>
      <w:del w:id="5" w:author="MCC" w:date="2026-02-23T14:52:00Z" w16du:dateUtc="2026-02-23T13:52:00Z">
        <w:r w:rsidR="00BC1344" w:rsidDel="00B42B82">
          <w:rPr>
            <w:sz w:val="32"/>
          </w:rPr>
          <w:delText>12</w:delText>
        </w:r>
      </w:del>
      <w:ins w:id="6" w:author="MCC" w:date="2026-02-23T14:52:00Z" w16du:dateUtc="2026-02-23T13:52:00Z">
        <w:r w:rsidR="00B42B82">
          <w:rPr>
            <w:sz w:val="32"/>
          </w:rPr>
          <w:t>03</w:t>
        </w:r>
      </w:ins>
      <w:r w:rsidRPr="007B0520">
        <w:rPr>
          <w:sz w:val="32"/>
        </w:rPr>
        <w:t>)</w:t>
      </w:r>
    </w:p>
    <w:p w14:paraId="76ADC2D3" w14:textId="77777777" w:rsidR="00673082" w:rsidRPr="007B0520" w:rsidRDefault="00411CF7">
      <w:pPr>
        <w:pStyle w:val="ZB"/>
        <w:framePr w:wrap="notBeside"/>
        <w:rPr>
          <w:noProof w:val="0"/>
        </w:rPr>
      </w:pPr>
      <w:r w:rsidRPr="007B0520">
        <w:rPr>
          <w:noProof w:val="0"/>
        </w:rPr>
        <w:t>Technical Specification</w:t>
      </w:r>
    </w:p>
    <w:p w14:paraId="0318060D" w14:textId="77777777" w:rsidR="00673082" w:rsidRPr="007B0520" w:rsidRDefault="00411CF7">
      <w:pPr>
        <w:pStyle w:val="ZT"/>
        <w:framePr w:wrap="notBeside"/>
      </w:pPr>
      <w:r w:rsidRPr="007B0520">
        <w:t>3rd Generation Partnership Project;</w:t>
      </w:r>
    </w:p>
    <w:p w14:paraId="4BACDBB1" w14:textId="77777777" w:rsidR="00673082" w:rsidRPr="007B0520" w:rsidRDefault="00411CF7">
      <w:pPr>
        <w:pStyle w:val="ZT"/>
        <w:framePr w:wrap="notBeside"/>
      </w:pPr>
      <w:r w:rsidRPr="007B0520">
        <w:t>Technical Specification Group Core Network and Terminals;</w:t>
      </w:r>
    </w:p>
    <w:p w14:paraId="4174ED45" w14:textId="77777777" w:rsidR="00673082" w:rsidRPr="007B0520" w:rsidRDefault="00411CF7">
      <w:pPr>
        <w:pStyle w:val="ZT"/>
        <w:framePr w:wrap="notBeside"/>
      </w:pPr>
      <w:r w:rsidRPr="007B0520">
        <w:t>Inter-IMS Network to Network Interface (NNI)</w:t>
      </w:r>
    </w:p>
    <w:p w14:paraId="3DBF43FD" w14:textId="257382E7" w:rsidR="00673082" w:rsidRPr="007B0520" w:rsidRDefault="00411CF7">
      <w:pPr>
        <w:pStyle w:val="ZT"/>
        <w:framePr w:wrap="notBeside"/>
      </w:pPr>
      <w:r w:rsidRPr="007B0520">
        <w:t>(</w:t>
      </w:r>
      <w:r w:rsidRPr="007B0520">
        <w:rPr>
          <w:rStyle w:val="ZGSM"/>
        </w:rPr>
        <w:t xml:space="preserve">Release </w:t>
      </w:r>
      <w:r w:rsidR="00AF2C10">
        <w:rPr>
          <w:rStyle w:val="ZGSM"/>
          <w:lang w:eastAsia="ko-KR"/>
        </w:rPr>
        <w:t>19</w:t>
      </w:r>
      <w:r w:rsidRPr="007B0520">
        <w:t>)</w:t>
      </w:r>
    </w:p>
    <w:bookmarkStart w:id="7" w:name="_MON_1684549432"/>
    <w:bookmarkEnd w:id="7"/>
    <w:p w14:paraId="6DA0052B" w14:textId="464A578F" w:rsidR="00673082" w:rsidRPr="007B0520" w:rsidRDefault="00DF443D">
      <w:pPr>
        <w:pStyle w:val="ZU"/>
        <w:framePr w:wrap="notBeside"/>
        <w:tabs>
          <w:tab w:val="right" w:pos="10206"/>
        </w:tabs>
        <w:jc w:val="left"/>
      </w:pPr>
      <w:r w:rsidRPr="00DF443D">
        <w:rPr>
          <w:i/>
        </w:rPr>
        <w:object w:dxaOrig="2026" w:dyaOrig="1251" w14:anchorId="3805D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25pt;height:57.25pt" o:ole="">
            <v:imagedata r:id="rId9" o:title=""/>
          </v:shape>
          <o:OLEObject Type="Embed" ProgID="Word.Picture.8" ShapeID="_x0000_i1025" DrawAspect="Content" ObjectID="_1833364295" r:id="rId10"/>
        </w:object>
      </w:r>
      <w:r w:rsidR="00411CF7" w:rsidRPr="007B0520">
        <w:rPr>
          <w:color w:val="0000FF"/>
        </w:rPr>
        <w:tab/>
      </w:r>
      <w:r w:rsidR="00274A7F">
        <w:drawing>
          <wp:inline distT="0" distB="0" distL="0" distR="0" wp14:anchorId="6491F092" wp14:editId="4EFFCC38">
            <wp:extent cx="1621790" cy="957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957580"/>
                    </a:xfrm>
                    <a:prstGeom prst="rect">
                      <a:avLst/>
                    </a:prstGeom>
                    <a:noFill/>
                    <a:ln>
                      <a:noFill/>
                    </a:ln>
                  </pic:spPr>
                </pic:pic>
              </a:graphicData>
            </a:graphic>
          </wp:inline>
        </w:drawing>
      </w:r>
    </w:p>
    <w:p w14:paraId="2EF32EAB" w14:textId="77777777" w:rsidR="00673082" w:rsidRPr="007B0520" w:rsidRDefault="00673082">
      <w:pPr>
        <w:pStyle w:val="ZU"/>
        <w:framePr w:wrap="notBeside"/>
        <w:tabs>
          <w:tab w:val="right" w:pos="10206"/>
        </w:tabs>
        <w:jc w:val="left"/>
        <w:rPr>
          <w:noProof w:val="0"/>
          <w:lang w:eastAsia="ko-KR"/>
        </w:rPr>
      </w:pPr>
    </w:p>
    <w:p w14:paraId="42522D43" w14:textId="77777777" w:rsidR="00673082" w:rsidRPr="007B0520" w:rsidRDefault="00411CF7">
      <w:pPr>
        <w:framePr w:h="1636" w:hRule="exact" w:wrap="notBeside" w:vAnchor="page" w:hAnchor="margin" w:y="15121"/>
        <w:rPr>
          <w:sz w:val="16"/>
        </w:rPr>
      </w:pPr>
      <w:r w:rsidRPr="007B0520">
        <w:rPr>
          <w:sz w:val="16"/>
        </w:rPr>
        <w:t>The present document has been developed within the 3</w:t>
      </w:r>
      <w:r w:rsidRPr="007B0520">
        <w:rPr>
          <w:sz w:val="16"/>
          <w:vertAlign w:val="superscript"/>
        </w:rPr>
        <w:t>rd</w:t>
      </w:r>
      <w:r w:rsidRPr="007B0520">
        <w:rPr>
          <w:sz w:val="16"/>
        </w:rPr>
        <w:t xml:space="preserve"> Generation Partnership Project (3GPP</w:t>
      </w:r>
      <w:r w:rsidRPr="007B0520">
        <w:rPr>
          <w:sz w:val="16"/>
          <w:vertAlign w:val="superscript"/>
        </w:rPr>
        <w:t xml:space="preserve"> TM</w:t>
      </w:r>
      <w:r w:rsidRPr="007B0520">
        <w:rPr>
          <w:sz w:val="16"/>
        </w:rPr>
        <w:t>) and may be further elaborated for the purposes of 3GPP.</w:t>
      </w:r>
      <w:r w:rsidRPr="007B0520">
        <w:rPr>
          <w:sz w:val="16"/>
        </w:rPr>
        <w:br/>
        <w:t>The present document has not been subject to any approval process by the 3GPP</w:t>
      </w:r>
      <w:r w:rsidRPr="007B0520">
        <w:rPr>
          <w:sz w:val="16"/>
          <w:vertAlign w:val="superscript"/>
        </w:rPr>
        <w:t xml:space="preserve"> </w:t>
      </w:r>
      <w:r w:rsidRPr="007B0520">
        <w:rPr>
          <w:sz w:val="16"/>
        </w:rPr>
        <w:t>Organizational Partners and shall not be implemented.</w:t>
      </w:r>
      <w:r w:rsidRPr="007B0520">
        <w:rPr>
          <w:sz w:val="16"/>
        </w:rPr>
        <w:br/>
        <w:t>This Specification is provided for future development work within 3GPP</w:t>
      </w:r>
      <w:r w:rsidRPr="007B0520">
        <w:rPr>
          <w:sz w:val="16"/>
          <w:vertAlign w:val="superscript"/>
        </w:rPr>
        <w:t xml:space="preserve"> </w:t>
      </w:r>
      <w:r w:rsidRPr="007B0520">
        <w:rPr>
          <w:sz w:val="16"/>
        </w:rPr>
        <w:t>only. The Organizational Partners accept no liability for any use of this Specification.</w:t>
      </w:r>
      <w:r w:rsidRPr="007B0520">
        <w:rPr>
          <w:sz w:val="16"/>
        </w:rPr>
        <w:br/>
        <w:t>Specifications and reports for implementation of the 3GPP</w:t>
      </w:r>
      <w:r w:rsidRPr="007B0520">
        <w:rPr>
          <w:sz w:val="16"/>
          <w:vertAlign w:val="superscript"/>
        </w:rPr>
        <w:t xml:space="preserve"> TM</w:t>
      </w:r>
      <w:r w:rsidRPr="007B0520">
        <w:rPr>
          <w:sz w:val="16"/>
        </w:rPr>
        <w:t xml:space="preserve"> system should be obtained via the 3GPP Organizational Partners' Publications Offices.</w:t>
      </w:r>
    </w:p>
    <w:p w14:paraId="659F46B1" w14:textId="77777777" w:rsidR="00673082" w:rsidRPr="007B0520" w:rsidRDefault="00673082">
      <w:pPr>
        <w:pStyle w:val="ZV"/>
        <w:framePr w:wrap="notBeside"/>
        <w:rPr>
          <w:noProof w:val="0"/>
        </w:rPr>
      </w:pPr>
    </w:p>
    <w:p w14:paraId="2A67EEF6" w14:textId="77777777" w:rsidR="00673082" w:rsidRPr="007B0520" w:rsidRDefault="00673082"/>
    <w:bookmarkEnd w:id="0"/>
    <w:p w14:paraId="7047141A" w14:textId="77777777" w:rsidR="00673082" w:rsidRPr="007B0520" w:rsidRDefault="00673082">
      <w:pPr>
        <w:rPr>
          <w:lang w:eastAsia="ko-KR"/>
        </w:rPr>
        <w:sectPr w:rsidR="00673082" w:rsidRPr="007B0520">
          <w:footnotePr>
            <w:numRestart w:val="eachSect"/>
          </w:footnotePr>
          <w:pgSz w:w="11907" w:h="16840"/>
          <w:pgMar w:top="2268" w:right="851" w:bottom="10773" w:left="851" w:header="0" w:footer="0" w:gutter="0"/>
          <w:cols w:space="720"/>
        </w:sectPr>
      </w:pPr>
    </w:p>
    <w:p w14:paraId="71DB273F" w14:textId="77777777" w:rsidR="00673082" w:rsidRPr="007B0520" w:rsidRDefault="00411CF7">
      <w:pPr>
        <w:pStyle w:val="FP"/>
        <w:framePr w:wrap="notBeside" w:hAnchor="margin" w:y="1419"/>
        <w:pBdr>
          <w:bottom w:val="single" w:sz="6" w:space="1" w:color="auto"/>
        </w:pBdr>
        <w:spacing w:before="240"/>
        <w:ind w:left="2835" w:right="2835"/>
        <w:jc w:val="center"/>
      </w:pPr>
      <w:bookmarkStart w:id="8" w:name="page2"/>
      <w:r w:rsidRPr="007B0520">
        <w:t>Keywords</w:t>
      </w:r>
    </w:p>
    <w:p w14:paraId="7F7D9B30" w14:textId="6B98975B" w:rsidR="00673082" w:rsidRPr="007B0520" w:rsidRDefault="00411CF7">
      <w:pPr>
        <w:pStyle w:val="FP"/>
        <w:framePr w:wrap="notBeside" w:hAnchor="margin" w:y="1419"/>
        <w:ind w:left="2835" w:right="2835"/>
        <w:jc w:val="center"/>
        <w:rPr>
          <w:rFonts w:ascii="Arial" w:hAnsi="Arial"/>
          <w:sz w:val="18"/>
        </w:rPr>
      </w:pPr>
      <w:r w:rsidRPr="007B0520">
        <w:rPr>
          <w:rFonts w:ascii="Arial" w:hAnsi="Arial"/>
          <w:sz w:val="18"/>
        </w:rPr>
        <w:t>IMS, LTE, Interconnection, II-NNI, IBCF, TrGW</w:t>
      </w:r>
    </w:p>
    <w:p w14:paraId="10B771A8" w14:textId="77777777" w:rsidR="00673082" w:rsidRPr="007B0520" w:rsidRDefault="00673082"/>
    <w:p w14:paraId="688FFF30" w14:textId="77777777" w:rsidR="00673082" w:rsidRPr="007B0520" w:rsidRDefault="00411CF7">
      <w:pPr>
        <w:pStyle w:val="FP"/>
        <w:framePr w:wrap="notBeside" w:hAnchor="margin" w:yAlign="center"/>
        <w:spacing w:after="240"/>
        <w:ind w:left="2835" w:right="2835"/>
        <w:jc w:val="center"/>
        <w:rPr>
          <w:rFonts w:ascii="Arial" w:hAnsi="Arial"/>
          <w:b/>
          <w:i/>
        </w:rPr>
      </w:pPr>
      <w:r w:rsidRPr="007B0520">
        <w:rPr>
          <w:rFonts w:ascii="Arial" w:hAnsi="Arial"/>
          <w:b/>
          <w:i/>
        </w:rPr>
        <w:t>3GPP</w:t>
      </w:r>
    </w:p>
    <w:p w14:paraId="773DC760" w14:textId="77777777" w:rsidR="00673082" w:rsidRPr="007B0520" w:rsidRDefault="00411CF7">
      <w:pPr>
        <w:pStyle w:val="FP"/>
        <w:framePr w:wrap="notBeside" w:hAnchor="margin" w:yAlign="center"/>
        <w:pBdr>
          <w:bottom w:val="single" w:sz="6" w:space="1" w:color="auto"/>
        </w:pBdr>
        <w:ind w:left="2835" w:right="2835"/>
        <w:jc w:val="center"/>
      </w:pPr>
      <w:r w:rsidRPr="007B0520">
        <w:t>Postal address</w:t>
      </w:r>
    </w:p>
    <w:p w14:paraId="1816A025" w14:textId="77777777" w:rsidR="00673082" w:rsidRPr="007B0520" w:rsidRDefault="00673082">
      <w:pPr>
        <w:pStyle w:val="FP"/>
        <w:framePr w:wrap="notBeside" w:hAnchor="margin" w:yAlign="center"/>
        <w:ind w:left="2835" w:right="2835"/>
        <w:jc w:val="center"/>
        <w:rPr>
          <w:rFonts w:ascii="Arial" w:hAnsi="Arial"/>
          <w:sz w:val="18"/>
        </w:rPr>
      </w:pPr>
    </w:p>
    <w:p w14:paraId="370A5F11" w14:textId="77777777" w:rsidR="00673082" w:rsidRPr="007B0520" w:rsidRDefault="00411CF7">
      <w:pPr>
        <w:pStyle w:val="FP"/>
        <w:framePr w:wrap="notBeside" w:hAnchor="margin" w:yAlign="center"/>
        <w:pBdr>
          <w:bottom w:val="single" w:sz="6" w:space="1" w:color="auto"/>
        </w:pBdr>
        <w:spacing w:before="240"/>
        <w:ind w:left="2835" w:right="2835"/>
        <w:jc w:val="center"/>
        <w:rPr>
          <w:lang w:val="fr-FR"/>
        </w:rPr>
      </w:pPr>
      <w:r w:rsidRPr="007B0520">
        <w:rPr>
          <w:lang w:val="fr-FR"/>
        </w:rPr>
        <w:t>3GPP support office address</w:t>
      </w:r>
    </w:p>
    <w:p w14:paraId="23EDEEC9" w14:textId="77777777" w:rsidR="00673082" w:rsidRPr="007B0520" w:rsidRDefault="00411CF7">
      <w:pPr>
        <w:pStyle w:val="FP"/>
        <w:framePr w:wrap="notBeside" w:hAnchor="margin" w:yAlign="center"/>
        <w:ind w:left="2835" w:right="2835"/>
        <w:jc w:val="center"/>
        <w:rPr>
          <w:rFonts w:ascii="Arial" w:hAnsi="Arial"/>
          <w:sz w:val="18"/>
          <w:lang w:val="fr-FR"/>
        </w:rPr>
      </w:pPr>
      <w:r w:rsidRPr="007B0520">
        <w:rPr>
          <w:rFonts w:ascii="Arial" w:hAnsi="Arial"/>
          <w:sz w:val="18"/>
          <w:lang w:val="fr-FR"/>
        </w:rPr>
        <w:t>650 Route des Lucioles - Sophia Antipolis</w:t>
      </w:r>
    </w:p>
    <w:p w14:paraId="79EE662A" w14:textId="77777777" w:rsidR="00673082" w:rsidRPr="007B0520" w:rsidRDefault="00411CF7">
      <w:pPr>
        <w:pStyle w:val="FP"/>
        <w:framePr w:wrap="notBeside" w:hAnchor="margin" w:yAlign="center"/>
        <w:ind w:left="2835" w:right="2835"/>
        <w:jc w:val="center"/>
        <w:rPr>
          <w:rFonts w:ascii="Arial" w:hAnsi="Arial"/>
          <w:sz w:val="18"/>
          <w:lang w:val="fr-FR" w:eastAsia="ko-KR"/>
        </w:rPr>
      </w:pPr>
      <w:r w:rsidRPr="007B0520">
        <w:rPr>
          <w:rFonts w:ascii="Arial" w:hAnsi="Arial"/>
          <w:sz w:val="18"/>
          <w:lang w:val="fr-FR"/>
        </w:rPr>
        <w:t>Valbonne - FRANCE</w:t>
      </w:r>
    </w:p>
    <w:p w14:paraId="49D24E98" w14:textId="77777777" w:rsidR="00673082" w:rsidRPr="007B0520" w:rsidRDefault="00411CF7">
      <w:pPr>
        <w:pStyle w:val="FP"/>
        <w:framePr w:wrap="notBeside" w:hAnchor="margin" w:yAlign="center"/>
        <w:spacing w:after="20"/>
        <w:ind w:left="2835" w:right="2835"/>
        <w:jc w:val="center"/>
        <w:rPr>
          <w:rFonts w:ascii="Arial" w:hAnsi="Arial"/>
          <w:sz w:val="18"/>
        </w:rPr>
      </w:pPr>
      <w:r w:rsidRPr="007B0520">
        <w:rPr>
          <w:rFonts w:ascii="Arial" w:hAnsi="Arial"/>
          <w:sz w:val="18"/>
        </w:rPr>
        <w:t>Tel.: +33 4 92 94 42 00 Fax: +33 4 93 65 47 16</w:t>
      </w:r>
    </w:p>
    <w:p w14:paraId="241E0871" w14:textId="77777777" w:rsidR="00673082" w:rsidRPr="007B0520" w:rsidRDefault="00411CF7">
      <w:pPr>
        <w:pStyle w:val="FP"/>
        <w:framePr w:wrap="notBeside" w:hAnchor="margin" w:yAlign="center"/>
        <w:pBdr>
          <w:bottom w:val="single" w:sz="6" w:space="1" w:color="auto"/>
        </w:pBdr>
        <w:spacing w:before="240"/>
        <w:ind w:left="2835" w:right="2835"/>
        <w:jc w:val="center"/>
      </w:pPr>
      <w:r w:rsidRPr="007B0520">
        <w:t>Internet</w:t>
      </w:r>
    </w:p>
    <w:p w14:paraId="2F36AE1E" w14:textId="77777777" w:rsidR="00673082" w:rsidRPr="007B0520" w:rsidRDefault="00411CF7">
      <w:pPr>
        <w:pStyle w:val="FP"/>
        <w:framePr w:wrap="notBeside" w:hAnchor="margin" w:yAlign="center"/>
        <w:ind w:left="2835" w:right="2835"/>
        <w:jc w:val="center"/>
        <w:rPr>
          <w:rFonts w:ascii="Arial" w:hAnsi="Arial"/>
          <w:sz w:val="18"/>
        </w:rPr>
      </w:pPr>
      <w:r w:rsidRPr="007B0520">
        <w:rPr>
          <w:rFonts w:ascii="Arial" w:hAnsi="Arial"/>
          <w:sz w:val="18"/>
        </w:rPr>
        <w:t>http://www.3gpp.org</w:t>
      </w:r>
    </w:p>
    <w:p w14:paraId="5FC29149" w14:textId="77777777" w:rsidR="00673082" w:rsidRPr="007B0520" w:rsidRDefault="00673082"/>
    <w:p w14:paraId="464C75EF" w14:textId="77777777" w:rsidR="00673082" w:rsidRPr="007B0520" w:rsidRDefault="00411CF7">
      <w:pPr>
        <w:pStyle w:val="FP"/>
        <w:framePr w:wrap="notBeside" w:hAnchor="margin" w:yAlign="bottom"/>
        <w:pBdr>
          <w:bottom w:val="single" w:sz="6" w:space="1" w:color="auto"/>
        </w:pBdr>
        <w:spacing w:after="240"/>
        <w:jc w:val="center"/>
        <w:rPr>
          <w:rFonts w:ascii="Arial" w:hAnsi="Arial"/>
          <w:b/>
          <w:i/>
        </w:rPr>
      </w:pPr>
      <w:r w:rsidRPr="007B0520">
        <w:rPr>
          <w:rFonts w:ascii="Arial" w:hAnsi="Arial"/>
          <w:b/>
          <w:i/>
        </w:rPr>
        <w:t>Copyright Notification</w:t>
      </w:r>
    </w:p>
    <w:p w14:paraId="7E55388C" w14:textId="77777777" w:rsidR="00673082" w:rsidRPr="007B0520" w:rsidRDefault="00411CF7">
      <w:pPr>
        <w:pStyle w:val="FP"/>
        <w:framePr w:wrap="notBeside" w:hAnchor="margin" w:yAlign="bottom"/>
        <w:jc w:val="center"/>
      </w:pPr>
      <w:r w:rsidRPr="007B0520">
        <w:t>No part may be reproduced except as authorized by written permission.</w:t>
      </w:r>
      <w:r w:rsidRPr="007B0520">
        <w:br/>
        <w:t>The copyright and the foregoing restriction extend to reproduction in all media.</w:t>
      </w:r>
    </w:p>
    <w:p w14:paraId="26675430" w14:textId="77777777" w:rsidR="00673082" w:rsidRPr="007B0520" w:rsidRDefault="00673082">
      <w:pPr>
        <w:pStyle w:val="FP"/>
        <w:framePr w:wrap="notBeside" w:hAnchor="margin" w:yAlign="bottom"/>
        <w:jc w:val="center"/>
      </w:pPr>
    </w:p>
    <w:p w14:paraId="65157CB1" w14:textId="72495117" w:rsidR="00673082" w:rsidRPr="007B0520" w:rsidRDefault="00411CF7">
      <w:pPr>
        <w:pStyle w:val="FP"/>
        <w:framePr w:wrap="notBeside" w:hAnchor="margin" w:yAlign="bottom"/>
        <w:jc w:val="center"/>
        <w:rPr>
          <w:sz w:val="18"/>
        </w:rPr>
      </w:pPr>
      <w:r w:rsidRPr="007B0520">
        <w:rPr>
          <w:sz w:val="18"/>
        </w:rPr>
        <w:t>©</w:t>
      </w:r>
      <w:bookmarkStart w:id="9" w:name="copyrightaddon"/>
      <w:bookmarkEnd w:id="9"/>
      <w:r w:rsidRPr="007B0520">
        <w:rPr>
          <w:sz w:val="18"/>
        </w:rPr>
        <w:t xml:space="preserve"> </w:t>
      </w:r>
      <w:del w:id="10" w:author="MCC" w:date="2026-02-23T14:52:00Z" w16du:dateUtc="2026-02-23T13:52:00Z">
        <w:r w:rsidR="00136C52" w:rsidRPr="007B0520" w:rsidDel="00B42B82">
          <w:rPr>
            <w:sz w:val="18"/>
          </w:rPr>
          <w:delText>20</w:delText>
        </w:r>
        <w:r w:rsidR="00136C52" w:rsidRPr="007B0520" w:rsidDel="00B42B82">
          <w:rPr>
            <w:sz w:val="18"/>
            <w:lang w:eastAsia="ko-KR"/>
          </w:rPr>
          <w:delText>2</w:delText>
        </w:r>
        <w:r w:rsidR="00136C52" w:rsidDel="00B42B82">
          <w:rPr>
            <w:sz w:val="18"/>
            <w:lang w:eastAsia="ko-KR"/>
          </w:rPr>
          <w:delText>5</w:delText>
        </w:r>
      </w:del>
      <w:ins w:id="11" w:author="MCC" w:date="2026-02-23T14:52:00Z" w16du:dateUtc="2026-02-23T13:52:00Z">
        <w:r w:rsidR="00B42B82" w:rsidRPr="007B0520">
          <w:rPr>
            <w:sz w:val="18"/>
          </w:rPr>
          <w:t>20</w:t>
        </w:r>
        <w:r w:rsidR="00B42B82" w:rsidRPr="007B0520">
          <w:rPr>
            <w:sz w:val="18"/>
            <w:lang w:eastAsia="ko-KR"/>
          </w:rPr>
          <w:t>2</w:t>
        </w:r>
        <w:r w:rsidR="00B42B82">
          <w:rPr>
            <w:sz w:val="18"/>
            <w:lang w:eastAsia="ko-KR"/>
          </w:rPr>
          <w:t>6</w:t>
        </w:r>
      </w:ins>
      <w:r w:rsidRPr="007B0520">
        <w:rPr>
          <w:sz w:val="18"/>
        </w:rPr>
        <w:t xml:space="preserve">, 3GPP Organizational Partners (ARIB, ATIS, CCSA, ETSI, </w:t>
      </w:r>
      <w:r w:rsidRPr="007B0520">
        <w:rPr>
          <w:noProof/>
          <w:sz w:val="18"/>
        </w:rPr>
        <w:t xml:space="preserve">TSDSI, </w:t>
      </w:r>
      <w:r w:rsidRPr="007B0520">
        <w:rPr>
          <w:sz w:val="18"/>
        </w:rPr>
        <w:t>TTA, TTC).</w:t>
      </w:r>
    </w:p>
    <w:p w14:paraId="045D888B" w14:textId="77777777" w:rsidR="00673082" w:rsidRPr="007B0520" w:rsidRDefault="00411CF7">
      <w:pPr>
        <w:pStyle w:val="FP"/>
        <w:framePr w:wrap="notBeside" w:hAnchor="margin" w:yAlign="bottom"/>
        <w:jc w:val="center"/>
        <w:rPr>
          <w:sz w:val="18"/>
          <w:lang w:eastAsia="ko-KR"/>
        </w:rPr>
      </w:pPr>
      <w:r w:rsidRPr="007B0520">
        <w:rPr>
          <w:sz w:val="18"/>
        </w:rPr>
        <w:t>All rights reserved.</w:t>
      </w:r>
    </w:p>
    <w:p w14:paraId="134BE1BD" w14:textId="77777777" w:rsidR="00673082" w:rsidRPr="007B0520" w:rsidRDefault="00673082">
      <w:pPr>
        <w:pStyle w:val="FP"/>
        <w:framePr w:wrap="notBeside" w:hAnchor="margin" w:yAlign="bottom"/>
        <w:rPr>
          <w:noProof/>
          <w:sz w:val="18"/>
          <w:lang w:eastAsia="ko-KR"/>
        </w:rPr>
      </w:pPr>
    </w:p>
    <w:p w14:paraId="611FCDB3" w14:textId="77777777" w:rsidR="00673082" w:rsidRPr="007B0520" w:rsidRDefault="00411CF7">
      <w:pPr>
        <w:pStyle w:val="FP"/>
        <w:framePr w:wrap="notBeside" w:hAnchor="margin" w:yAlign="bottom"/>
        <w:rPr>
          <w:noProof/>
          <w:sz w:val="18"/>
        </w:rPr>
      </w:pPr>
      <w:r w:rsidRPr="007B0520">
        <w:rPr>
          <w:noProof/>
          <w:sz w:val="18"/>
        </w:rPr>
        <w:t>UMTS™ is a Trade Mark of ETSI registered for the benefit of its members</w:t>
      </w:r>
    </w:p>
    <w:p w14:paraId="1C233527" w14:textId="77777777" w:rsidR="00673082" w:rsidRPr="007B0520" w:rsidRDefault="00411CF7">
      <w:pPr>
        <w:pStyle w:val="FP"/>
        <w:framePr w:wrap="notBeside" w:hAnchor="margin" w:yAlign="bottom"/>
        <w:rPr>
          <w:noProof/>
          <w:sz w:val="18"/>
        </w:rPr>
      </w:pPr>
      <w:r w:rsidRPr="007B0520">
        <w:rPr>
          <w:noProof/>
          <w:sz w:val="18"/>
        </w:rPr>
        <w:t>3GPP™ is a Trade Mark of ETSI registered for the benefit of its Members and of the 3GPP Organizational Partners</w:t>
      </w:r>
      <w:r w:rsidRPr="007B0520">
        <w:rPr>
          <w:noProof/>
          <w:sz w:val="18"/>
        </w:rPr>
        <w:br/>
        <w:t>LTE™ is a Trade Mark of ETSI registered for the benefit of its Members and of the 3GPP Organizational Partners</w:t>
      </w:r>
    </w:p>
    <w:p w14:paraId="0DBAECF1" w14:textId="77777777" w:rsidR="00673082" w:rsidRPr="007B0520" w:rsidRDefault="00411CF7">
      <w:pPr>
        <w:pStyle w:val="FP"/>
        <w:framePr w:wrap="notBeside" w:hAnchor="margin" w:yAlign="bottom"/>
        <w:rPr>
          <w:sz w:val="18"/>
        </w:rPr>
      </w:pPr>
      <w:r w:rsidRPr="007B0520">
        <w:rPr>
          <w:noProof/>
          <w:sz w:val="18"/>
        </w:rPr>
        <w:t>GSM® and the GSM logo are registered and owned by the GSM Association</w:t>
      </w:r>
      <w:r w:rsidRPr="007B0520">
        <w:rPr>
          <w:sz w:val="18"/>
        </w:rPr>
        <w:br/>
      </w:r>
    </w:p>
    <w:p w14:paraId="57208FDF" w14:textId="77777777" w:rsidR="00673082" w:rsidRPr="007B0520" w:rsidRDefault="00673082"/>
    <w:bookmarkEnd w:id="8"/>
    <w:p w14:paraId="173C524E" w14:textId="77777777" w:rsidR="00673082" w:rsidRPr="00D6230F" w:rsidRDefault="00411CF7" w:rsidP="00D6230F">
      <w:pPr>
        <w:pStyle w:val="TT"/>
      </w:pPr>
      <w:r w:rsidRPr="007B0520">
        <w:br w:type="page"/>
      </w:r>
      <w:r w:rsidRPr="00D6230F">
        <w:t>Contents</w:t>
      </w:r>
    </w:p>
    <w:p w14:paraId="721891C0" w14:textId="23A5577A" w:rsidR="00E052C7" w:rsidRDefault="00411CF7">
      <w:pPr>
        <w:pStyle w:val="TOC1"/>
        <w:rPr>
          <w:rFonts w:asciiTheme="minorHAnsi" w:eastAsiaTheme="minorEastAsia" w:hAnsiTheme="minorHAnsi" w:cstheme="minorBidi"/>
          <w:noProof/>
          <w:kern w:val="2"/>
          <w:sz w:val="24"/>
          <w:szCs w:val="24"/>
          <w:lang w:eastAsia="en-GB"/>
          <w14:ligatures w14:val="standardContextual"/>
        </w:rPr>
      </w:pPr>
      <w:r w:rsidRPr="007B0520">
        <w:fldChar w:fldCharType="begin" w:fldLock="1"/>
      </w:r>
      <w:r w:rsidRPr="007B0520">
        <w:instrText xml:space="preserve"> TOC \o "1-9" </w:instrText>
      </w:r>
      <w:r w:rsidRPr="007B0520">
        <w:fldChar w:fldCharType="separate"/>
      </w:r>
      <w:r w:rsidR="00E052C7">
        <w:rPr>
          <w:noProof/>
        </w:rPr>
        <w:t>Foreword</w:t>
      </w:r>
      <w:r w:rsidR="00E052C7">
        <w:rPr>
          <w:noProof/>
        </w:rPr>
        <w:tab/>
      </w:r>
      <w:r w:rsidR="00E052C7">
        <w:rPr>
          <w:noProof/>
        </w:rPr>
        <w:fldChar w:fldCharType="begin" w:fldLock="1"/>
      </w:r>
      <w:r w:rsidR="00E052C7">
        <w:rPr>
          <w:noProof/>
        </w:rPr>
        <w:instrText xml:space="preserve"> PAGEREF _Toc219208475 \h </w:instrText>
      </w:r>
      <w:r w:rsidR="00E052C7">
        <w:rPr>
          <w:noProof/>
        </w:rPr>
      </w:r>
      <w:r w:rsidR="00E052C7">
        <w:rPr>
          <w:noProof/>
        </w:rPr>
        <w:fldChar w:fldCharType="separate"/>
      </w:r>
      <w:r w:rsidR="00E052C7">
        <w:rPr>
          <w:noProof/>
        </w:rPr>
        <w:t>8</w:t>
      </w:r>
      <w:r w:rsidR="00E052C7">
        <w:rPr>
          <w:noProof/>
        </w:rPr>
        <w:fldChar w:fldCharType="end"/>
      </w:r>
    </w:p>
    <w:p w14:paraId="339C7833" w14:textId="0A190F7A"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_Toc219208476 \h </w:instrText>
      </w:r>
      <w:r>
        <w:rPr>
          <w:noProof/>
        </w:rPr>
      </w:r>
      <w:r>
        <w:rPr>
          <w:noProof/>
        </w:rPr>
        <w:fldChar w:fldCharType="separate"/>
      </w:r>
      <w:r>
        <w:rPr>
          <w:noProof/>
        </w:rPr>
        <w:t>9</w:t>
      </w:r>
      <w:r>
        <w:rPr>
          <w:noProof/>
        </w:rPr>
        <w:fldChar w:fldCharType="end"/>
      </w:r>
    </w:p>
    <w:p w14:paraId="14BC0356" w14:textId="2E966C76"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_Toc219208477 \h </w:instrText>
      </w:r>
      <w:r>
        <w:rPr>
          <w:noProof/>
        </w:rPr>
      </w:r>
      <w:r>
        <w:rPr>
          <w:noProof/>
        </w:rPr>
        <w:fldChar w:fldCharType="separate"/>
      </w:r>
      <w:r>
        <w:rPr>
          <w:noProof/>
        </w:rPr>
        <w:t>9</w:t>
      </w:r>
      <w:r>
        <w:rPr>
          <w:noProof/>
        </w:rPr>
        <w:fldChar w:fldCharType="end"/>
      </w:r>
    </w:p>
    <w:p w14:paraId="0BD8C6AC" w14:textId="32D8EA57"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_Toc219208478 \h </w:instrText>
      </w:r>
      <w:r>
        <w:rPr>
          <w:noProof/>
        </w:rPr>
      </w:r>
      <w:r>
        <w:rPr>
          <w:noProof/>
        </w:rPr>
        <w:fldChar w:fldCharType="separate"/>
      </w:r>
      <w:r>
        <w:rPr>
          <w:noProof/>
        </w:rPr>
        <w:t>17</w:t>
      </w:r>
      <w:r>
        <w:rPr>
          <w:noProof/>
        </w:rPr>
        <w:fldChar w:fldCharType="end"/>
      </w:r>
    </w:p>
    <w:p w14:paraId="164A7274" w14:textId="72B0936D"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_Toc219208479 \h </w:instrText>
      </w:r>
      <w:r>
        <w:rPr>
          <w:noProof/>
        </w:rPr>
      </w:r>
      <w:r>
        <w:rPr>
          <w:noProof/>
        </w:rPr>
        <w:fldChar w:fldCharType="separate"/>
      </w:r>
      <w:r>
        <w:rPr>
          <w:noProof/>
        </w:rPr>
        <w:t>17</w:t>
      </w:r>
      <w:r>
        <w:rPr>
          <w:noProof/>
        </w:rPr>
        <w:fldChar w:fldCharType="end"/>
      </w:r>
    </w:p>
    <w:p w14:paraId="411587EF" w14:textId="664E0E33"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_Toc219208480 \h </w:instrText>
      </w:r>
      <w:r>
        <w:rPr>
          <w:noProof/>
        </w:rPr>
      </w:r>
      <w:r>
        <w:rPr>
          <w:noProof/>
        </w:rPr>
        <w:fldChar w:fldCharType="separate"/>
      </w:r>
      <w:r>
        <w:rPr>
          <w:noProof/>
        </w:rPr>
        <w:t>18</w:t>
      </w:r>
      <w:r>
        <w:rPr>
          <w:noProof/>
        </w:rPr>
        <w:fldChar w:fldCharType="end"/>
      </w:r>
    </w:p>
    <w:p w14:paraId="720CB3B6" w14:textId="64D0C9EF"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_Toc219208481 \h </w:instrText>
      </w:r>
      <w:r>
        <w:rPr>
          <w:noProof/>
        </w:rPr>
      </w:r>
      <w:r>
        <w:rPr>
          <w:noProof/>
        </w:rPr>
        <w:fldChar w:fldCharType="separate"/>
      </w:r>
      <w:r>
        <w:rPr>
          <w:noProof/>
        </w:rPr>
        <w:t>19</w:t>
      </w:r>
      <w:r>
        <w:rPr>
          <w:noProof/>
        </w:rPr>
        <w:fldChar w:fldCharType="end"/>
      </w:r>
    </w:p>
    <w:p w14:paraId="6C574FCA" w14:textId="7D3CA68F"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_Toc219208482 \h </w:instrText>
      </w:r>
      <w:r>
        <w:rPr>
          <w:noProof/>
        </w:rPr>
      </w:r>
      <w:r>
        <w:rPr>
          <w:noProof/>
        </w:rPr>
        <w:fldChar w:fldCharType="separate"/>
      </w:r>
      <w:r>
        <w:rPr>
          <w:noProof/>
        </w:rPr>
        <w:t>20</w:t>
      </w:r>
      <w:r>
        <w:rPr>
          <w:noProof/>
        </w:rPr>
        <w:fldChar w:fldCharType="end"/>
      </w:r>
    </w:p>
    <w:p w14:paraId="6C9CF031" w14:textId="05ADD198"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Reference model for interconnection between IM CN subsystems</w:t>
      </w:r>
      <w:r>
        <w:rPr>
          <w:noProof/>
        </w:rPr>
        <w:tab/>
      </w:r>
      <w:r>
        <w:rPr>
          <w:noProof/>
        </w:rPr>
        <w:fldChar w:fldCharType="begin" w:fldLock="1"/>
      </w:r>
      <w:r>
        <w:rPr>
          <w:noProof/>
        </w:rPr>
        <w:instrText xml:space="preserve"> PAGEREF _Toc219208483 \h </w:instrText>
      </w:r>
      <w:r>
        <w:rPr>
          <w:noProof/>
        </w:rPr>
      </w:r>
      <w:r>
        <w:rPr>
          <w:noProof/>
        </w:rPr>
        <w:fldChar w:fldCharType="separate"/>
      </w:r>
      <w:r>
        <w:rPr>
          <w:noProof/>
        </w:rPr>
        <w:t>23</w:t>
      </w:r>
      <w:r>
        <w:rPr>
          <w:noProof/>
        </w:rPr>
        <w:fldChar w:fldCharType="end"/>
      </w:r>
    </w:p>
    <w:p w14:paraId="5BB772B9" w14:textId="73D5BEDC"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_Toc219208484 \h </w:instrText>
      </w:r>
      <w:r>
        <w:rPr>
          <w:noProof/>
        </w:rPr>
      </w:r>
      <w:r>
        <w:rPr>
          <w:noProof/>
        </w:rPr>
        <w:fldChar w:fldCharType="separate"/>
      </w:r>
      <w:r>
        <w:rPr>
          <w:noProof/>
        </w:rPr>
        <w:t>23</w:t>
      </w:r>
      <w:r>
        <w:rPr>
          <w:noProof/>
        </w:rPr>
        <w:fldChar w:fldCharType="end"/>
      </w:r>
    </w:p>
    <w:p w14:paraId="27B904D7" w14:textId="4B969272"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Functionalities performed by entities at the edge of the network</w:t>
      </w:r>
      <w:r>
        <w:rPr>
          <w:noProof/>
        </w:rPr>
        <w:tab/>
      </w:r>
      <w:r>
        <w:rPr>
          <w:noProof/>
        </w:rPr>
        <w:fldChar w:fldCharType="begin" w:fldLock="1"/>
      </w:r>
      <w:r>
        <w:rPr>
          <w:noProof/>
        </w:rPr>
        <w:instrText xml:space="preserve"> PAGEREF _Toc219208485 \h </w:instrText>
      </w:r>
      <w:r>
        <w:rPr>
          <w:noProof/>
        </w:rPr>
      </w:r>
      <w:r>
        <w:rPr>
          <w:noProof/>
        </w:rPr>
        <w:fldChar w:fldCharType="separate"/>
      </w:r>
      <w:r>
        <w:rPr>
          <w:noProof/>
        </w:rPr>
        <w:t>24</w:t>
      </w:r>
      <w:r>
        <w:rPr>
          <w:noProof/>
        </w:rPr>
        <w:fldChar w:fldCharType="end"/>
      </w:r>
    </w:p>
    <w:p w14:paraId="7FFB7994" w14:textId="5902924F"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Pr>
          <w:noProof/>
        </w:rPr>
        <w:t>Interconnection Border Control Function (IBCF)</w:t>
      </w:r>
      <w:r>
        <w:rPr>
          <w:noProof/>
        </w:rPr>
        <w:tab/>
      </w:r>
      <w:r>
        <w:rPr>
          <w:noProof/>
        </w:rPr>
        <w:fldChar w:fldCharType="begin" w:fldLock="1"/>
      </w:r>
      <w:r>
        <w:rPr>
          <w:noProof/>
        </w:rPr>
        <w:instrText xml:space="preserve"> PAGEREF _Toc219208486 \h </w:instrText>
      </w:r>
      <w:r>
        <w:rPr>
          <w:noProof/>
        </w:rPr>
      </w:r>
      <w:r>
        <w:rPr>
          <w:noProof/>
        </w:rPr>
        <w:fldChar w:fldCharType="separate"/>
      </w:r>
      <w:r>
        <w:rPr>
          <w:noProof/>
        </w:rPr>
        <w:t>24</w:t>
      </w:r>
      <w:r>
        <w:rPr>
          <w:noProof/>
        </w:rPr>
        <w:fldChar w:fldCharType="end"/>
      </w:r>
    </w:p>
    <w:p w14:paraId="6D741BEC" w14:textId="545B6E0E"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rFonts w:asciiTheme="minorHAnsi" w:eastAsiaTheme="minorEastAsia" w:hAnsiTheme="minorHAnsi" w:cstheme="minorBidi"/>
          <w:noProof/>
          <w:kern w:val="2"/>
          <w:sz w:val="24"/>
          <w:szCs w:val="24"/>
          <w:lang w:eastAsia="en-GB"/>
          <w14:ligatures w14:val="standardContextual"/>
        </w:rPr>
        <w:tab/>
      </w:r>
      <w:r>
        <w:rPr>
          <w:noProof/>
        </w:rPr>
        <w:t>Transition Gateway (TrGW)</w:t>
      </w:r>
      <w:r>
        <w:rPr>
          <w:noProof/>
        </w:rPr>
        <w:tab/>
      </w:r>
      <w:r>
        <w:rPr>
          <w:noProof/>
        </w:rPr>
        <w:fldChar w:fldCharType="begin" w:fldLock="1"/>
      </w:r>
      <w:r>
        <w:rPr>
          <w:noProof/>
        </w:rPr>
        <w:instrText xml:space="preserve"> PAGEREF _Toc219208487 \h </w:instrText>
      </w:r>
      <w:r>
        <w:rPr>
          <w:noProof/>
        </w:rPr>
      </w:r>
      <w:r>
        <w:rPr>
          <w:noProof/>
        </w:rPr>
        <w:fldChar w:fldCharType="separate"/>
      </w:r>
      <w:r>
        <w:rPr>
          <w:noProof/>
        </w:rPr>
        <w:t>24</w:t>
      </w:r>
      <w:r>
        <w:rPr>
          <w:noProof/>
        </w:rPr>
        <w:fldChar w:fldCharType="end"/>
      </w:r>
    </w:p>
    <w:p w14:paraId="1A602200" w14:textId="74CEC62C"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5.3</w:t>
      </w:r>
      <w:r>
        <w:rPr>
          <w:rFonts w:asciiTheme="minorHAnsi" w:eastAsiaTheme="minorEastAsia" w:hAnsiTheme="minorHAnsi" w:cstheme="minorBidi"/>
          <w:noProof/>
          <w:kern w:val="2"/>
          <w:sz w:val="24"/>
          <w:szCs w:val="24"/>
          <w:lang w:eastAsia="en-GB"/>
          <w14:ligatures w14:val="standardContextual"/>
        </w:rPr>
        <w:tab/>
      </w:r>
      <w:r>
        <w:rPr>
          <w:noProof/>
        </w:rPr>
        <w:t>Identifying II-NNI traversal scenario</w:t>
      </w:r>
      <w:r>
        <w:rPr>
          <w:noProof/>
        </w:rPr>
        <w:tab/>
      </w:r>
      <w:r>
        <w:rPr>
          <w:noProof/>
        </w:rPr>
        <w:fldChar w:fldCharType="begin" w:fldLock="1"/>
      </w:r>
      <w:r>
        <w:rPr>
          <w:noProof/>
        </w:rPr>
        <w:instrText xml:space="preserve"> PAGEREF _Toc219208488 \h </w:instrText>
      </w:r>
      <w:r>
        <w:rPr>
          <w:noProof/>
        </w:rPr>
      </w:r>
      <w:r>
        <w:rPr>
          <w:noProof/>
        </w:rPr>
        <w:fldChar w:fldCharType="separate"/>
      </w:r>
      <w:r>
        <w:rPr>
          <w:noProof/>
        </w:rPr>
        <w:t>24</w:t>
      </w:r>
      <w:r>
        <w:rPr>
          <w:noProof/>
        </w:rPr>
        <w:fldChar w:fldCharType="end"/>
      </w:r>
    </w:p>
    <w:p w14:paraId="750517D0" w14:textId="721E930C"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5.3.1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_Toc219208489 \h </w:instrText>
      </w:r>
      <w:r>
        <w:rPr>
          <w:noProof/>
        </w:rPr>
      </w:r>
      <w:r>
        <w:rPr>
          <w:noProof/>
        </w:rPr>
        <w:fldChar w:fldCharType="separate"/>
      </w:r>
      <w:r>
        <w:rPr>
          <w:noProof/>
        </w:rPr>
        <w:t>24</w:t>
      </w:r>
      <w:r>
        <w:rPr>
          <w:noProof/>
        </w:rPr>
        <w:fldChar w:fldCharType="end"/>
      </w:r>
    </w:p>
    <w:p w14:paraId="5F6F8125" w14:textId="7905A7A5"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5.3.2</w:t>
      </w:r>
      <w:r>
        <w:rPr>
          <w:rFonts w:asciiTheme="minorHAnsi" w:eastAsiaTheme="minorEastAsia" w:hAnsiTheme="minorHAnsi" w:cstheme="minorBidi"/>
          <w:noProof/>
          <w:kern w:val="2"/>
          <w:sz w:val="24"/>
          <w:szCs w:val="24"/>
          <w:lang w:eastAsia="en-GB"/>
          <w14:ligatures w14:val="standardContextual"/>
        </w:rPr>
        <w:tab/>
      </w:r>
      <w:r>
        <w:rPr>
          <w:noProof/>
        </w:rPr>
        <w:t>Mapping of the "iotl" SIP URI parameter to II-NNI traversal scenario</w:t>
      </w:r>
      <w:r>
        <w:rPr>
          <w:noProof/>
        </w:rPr>
        <w:tab/>
      </w:r>
      <w:r>
        <w:rPr>
          <w:noProof/>
        </w:rPr>
        <w:fldChar w:fldCharType="begin" w:fldLock="1"/>
      </w:r>
      <w:r>
        <w:rPr>
          <w:noProof/>
        </w:rPr>
        <w:instrText xml:space="preserve"> PAGEREF _Toc219208490 \h </w:instrText>
      </w:r>
      <w:r>
        <w:rPr>
          <w:noProof/>
        </w:rPr>
      </w:r>
      <w:r>
        <w:rPr>
          <w:noProof/>
        </w:rPr>
        <w:fldChar w:fldCharType="separate"/>
      </w:r>
      <w:r>
        <w:rPr>
          <w:noProof/>
        </w:rPr>
        <w:t>25</w:t>
      </w:r>
      <w:r>
        <w:rPr>
          <w:noProof/>
        </w:rPr>
        <w:fldChar w:fldCharType="end"/>
      </w:r>
    </w:p>
    <w:p w14:paraId="53BA4893" w14:textId="588357C7"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Control plane interconnection</w:t>
      </w:r>
      <w:r>
        <w:rPr>
          <w:noProof/>
        </w:rPr>
        <w:tab/>
      </w:r>
      <w:r>
        <w:rPr>
          <w:noProof/>
        </w:rPr>
        <w:fldChar w:fldCharType="begin" w:fldLock="1"/>
      </w:r>
      <w:r>
        <w:rPr>
          <w:noProof/>
        </w:rPr>
        <w:instrText xml:space="preserve"> PAGEREF _Toc219208491 \h </w:instrText>
      </w:r>
      <w:r>
        <w:rPr>
          <w:noProof/>
        </w:rPr>
      </w:r>
      <w:r>
        <w:rPr>
          <w:noProof/>
        </w:rPr>
        <w:fldChar w:fldCharType="separate"/>
      </w:r>
      <w:r>
        <w:rPr>
          <w:noProof/>
        </w:rPr>
        <w:t>25</w:t>
      </w:r>
      <w:r>
        <w:rPr>
          <w:noProof/>
        </w:rPr>
        <w:fldChar w:fldCharType="end"/>
      </w:r>
    </w:p>
    <w:p w14:paraId="2C7F0AF7" w14:textId="2D806004"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Definition of Inter-IMS Network to Network Interconnection</w:t>
      </w:r>
      <w:r>
        <w:rPr>
          <w:noProof/>
        </w:rPr>
        <w:tab/>
      </w:r>
      <w:r>
        <w:rPr>
          <w:noProof/>
        </w:rPr>
        <w:fldChar w:fldCharType="begin" w:fldLock="1"/>
      </w:r>
      <w:r>
        <w:rPr>
          <w:noProof/>
        </w:rPr>
        <w:instrText xml:space="preserve"> PAGEREF _Toc219208492 \h </w:instrText>
      </w:r>
      <w:r>
        <w:rPr>
          <w:noProof/>
        </w:rPr>
      </w:r>
      <w:r>
        <w:rPr>
          <w:noProof/>
        </w:rPr>
        <w:fldChar w:fldCharType="separate"/>
      </w:r>
      <w:r>
        <w:rPr>
          <w:noProof/>
        </w:rPr>
        <w:t>25</w:t>
      </w:r>
      <w:r>
        <w:rPr>
          <w:noProof/>
        </w:rPr>
        <w:fldChar w:fldCharType="end"/>
      </w:r>
    </w:p>
    <w:p w14:paraId="20D47E39" w14:textId="0F678E08"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6.1.1</w:t>
      </w:r>
      <w:r>
        <w:rPr>
          <w:rFonts w:asciiTheme="minorHAnsi" w:eastAsiaTheme="minorEastAsia" w:hAnsiTheme="minorHAnsi" w:cstheme="minorBidi"/>
          <w:noProof/>
          <w:kern w:val="2"/>
          <w:sz w:val="24"/>
          <w:szCs w:val="24"/>
          <w:lang w:eastAsia="en-GB"/>
          <w14:ligatures w14:val="standardContextual"/>
        </w:rPr>
        <w:tab/>
      </w:r>
      <w:r>
        <w:rPr>
          <w:noProof/>
        </w:rPr>
        <w:t>SIP methods and header fields</w:t>
      </w:r>
      <w:r>
        <w:rPr>
          <w:noProof/>
        </w:rPr>
        <w:tab/>
      </w:r>
      <w:r>
        <w:rPr>
          <w:noProof/>
        </w:rPr>
        <w:fldChar w:fldCharType="begin" w:fldLock="1"/>
      </w:r>
      <w:r>
        <w:rPr>
          <w:noProof/>
        </w:rPr>
        <w:instrText xml:space="preserve"> PAGEREF _Toc219208493 \h </w:instrText>
      </w:r>
      <w:r>
        <w:rPr>
          <w:noProof/>
        </w:rPr>
      </w:r>
      <w:r>
        <w:rPr>
          <w:noProof/>
        </w:rPr>
        <w:fldChar w:fldCharType="separate"/>
      </w:r>
      <w:r>
        <w:rPr>
          <w:noProof/>
        </w:rPr>
        <w:t>25</w:t>
      </w:r>
      <w:r>
        <w:rPr>
          <w:noProof/>
        </w:rPr>
        <w:fldChar w:fldCharType="end"/>
      </w:r>
    </w:p>
    <w:p w14:paraId="12FB180B" w14:textId="7FF1906E" w:rsidR="00E052C7" w:rsidRDefault="00E052C7">
      <w:pPr>
        <w:pStyle w:val="TOC4"/>
        <w:rPr>
          <w:rFonts w:asciiTheme="minorHAnsi" w:eastAsiaTheme="minorEastAsia" w:hAnsiTheme="minorHAnsi" w:cstheme="minorBidi"/>
          <w:noProof/>
          <w:kern w:val="2"/>
          <w:sz w:val="24"/>
          <w:szCs w:val="24"/>
          <w:lang w:eastAsia="en-GB"/>
          <w14:ligatures w14:val="standardContextual"/>
        </w:rPr>
      </w:pPr>
      <w:r>
        <w:rPr>
          <w:noProof/>
        </w:rPr>
        <w:t>6.1.1.1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_Toc219208494 \h </w:instrText>
      </w:r>
      <w:r>
        <w:rPr>
          <w:noProof/>
        </w:rPr>
      </w:r>
      <w:r>
        <w:rPr>
          <w:noProof/>
        </w:rPr>
        <w:fldChar w:fldCharType="separate"/>
      </w:r>
      <w:r>
        <w:rPr>
          <w:noProof/>
        </w:rPr>
        <w:t>25</w:t>
      </w:r>
      <w:r>
        <w:rPr>
          <w:noProof/>
        </w:rPr>
        <w:fldChar w:fldCharType="end"/>
      </w:r>
    </w:p>
    <w:p w14:paraId="45D60E7A" w14:textId="115C16BC" w:rsidR="00E052C7" w:rsidRDefault="00E052C7">
      <w:pPr>
        <w:pStyle w:val="TOC4"/>
        <w:rPr>
          <w:rFonts w:asciiTheme="minorHAnsi" w:eastAsiaTheme="minorEastAsia" w:hAnsiTheme="minorHAnsi" w:cstheme="minorBidi"/>
          <w:noProof/>
          <w:kern w:val="2"/>
          <w:sz w:val="24"/>
          <w:szCs w:val="24"/>
          <w:lang w:eastAsia="en-GB"/>
          <w14:ligatures w14:val="standardContextual"/>
        </w:rPr>
      </w:pPr>
      <w:r>
        <w:rPr>
          <w:noProof/>
        </w:rPr>
        <w:t>6.1.1.2</w:t>
      </w:r>
      <w:r>
        <w:rPr>
          <w:rFonts w:asciiTheme="minorHAnsi" w:eastAsiaTheme="minorEastAsia" w:hAnsiTheme="minorHAnsi" w:cstheme="minorBidi"/>
          <w:noProof/>
          <w:kern w:val="2"/>
          <w:sz w:val="24"/>
          <w:szCs w:val="24"/>
          <w:lang w:eastAsia="en-GB"/>
          <w14:ligatures w14:val="standardContextual"/>
        </w:rPr>
        <w:tab/>
      </w:r>
      <w:r>
        <w:rPr>
          <w:noProof/>
        </w:rPr>
        <w:t>SIP methods</w:t>
      </w:r>
      <w:r>
        <w:rPr>
          <w:noProof/>
        </w:rPr>
        <w:tab/>
      </w:r>
      <w:r>
        <w:rPr>
          <w:noProof/>
        </w:rPr>
        <w:fldChar w:fldCharType="begin" w:fldLock="1"/>
      </w:r>
      <w:r>
        <w:rPr>
          <w:noProof/>
        </w:rPr>
        <w:instrText xml:space="preserve"> PAGEREF _Toc219208495 \h </w:instrText>
      </w:r>
      <w:r>
        <w:rPr>
          <w:noProof/>
        </w:rPr>
      </w:r>
      <w:r>
        <w:rPr>
          <w:noProof/>
        </w:rPr>
        <w:fldChar w:fldCharType="separate"/>
      </w:r>
      <w:r>
        <w:rPr>
          <w:noProof/>
        </w:rPr>
        <w:t>25</w:t>
      </w:r>
      <w:r>
        <w:rPr>
          <w:noProof/>
        </w:rPr>
        <w:fldChar w:fldCharType="end"/>
      </w:r>
    </w:p>
    <w:p w14:paraId="3FF625CD" w14:textId="129A3BBE" w:rsidR="00E052C7" w:rsidRDefault="00E052C7">
      <w:pPr>
        <w:pStyle w:val="TOC4"/>
        <w:rPr>
          <w:rFonts w:asciiTheme="minorHAnsi" w:eastAsiaTheme="minorEastAsia" w:hAnsiTheme="minorHAnsi" w:cstheme="minorBidi"/>
          <w:noProof/>
          <w:kern w:val="2"/>
          <w:sz w:val="24"/>
          <w:szCs w:val="24"/>
          <w:lang w:eastAsia="en-GB"/>
          <w14:ligatures w14:val="standardContextual"/>
        </w:rPr>
      </w:pPr>
      <w:r>
        <w:rPr>
          <w:noProof/>
        </w:rPr>
        <w:t>6.1.1.3</w:t>
      </w:r>
      <w:r>
        <w:rPr>
          <w:rFonts w:asciiTheme="minorHAnsi" w:eastAsiaTheme="minorEastAsia" w:hAnsiTheme="minorHAnsi" w:cstheme="minorBidi"/>
          <w:noProof/>
          <w:kern w:val="2"/>
          <w:sz w:val="24"/>
          <w:szCs w:val="24"/>
          <w:lang w:eastAsia="en-GB"/>
          <w14:ligatures w14:val="standardContextual"/>
        </w:rPr>
        <w:tab/>
      </w:r>
      <w:r>
        <w:rPr>
          <w:noProof/>
        </w:rPr>
        <w:t>SIP header</w:t>
      </w:r>
      <w:r>
        <w:rPr>
          <w:noProof/>
          <w:lang w:eastAsia="ko-KR"/>
        </w:rPr>
        <w:t xml:space="preserve"> field</w:t>
      </w:r>
      <w:r>
        <w:rPr>
          <w:noProof/>
        </w:rPr>
        <w:t>s</w:t>
      </w:r>
      <w:r>
        <w:rPr>
          <w:noProof/>
        </w:rPr>
        <w:tab/>
      </w:r>
      <w:r>
        <w:rPr>
          <w:noProof/>
        </w:rPr>
        <w:fldChar w:fldCharType="begin" w:fldLock="1"/>
      </w:r>
      <w:r>
        <w:rPr>
          <w:noProof/>
        </w:rPr>
        <w:instrText xml:space="preserve"> PAGEREF _Toc219208496 \h </w:instrText>
      </w:r>
      <w:r>
        <w:rPr>
          <w:noProof/>
        </w:rPr>
      </w:r>
      <w:r>
        <w:rPr>
          <w:noProof/>
        </w:rPr>
        <w:fldChar w:fldCharType="separate"/>
      </w:r>
      <w:r>
        <w:rPr>
          <w:noProof/>
        </w:rPr>
        <w:t>26</w:t>
      </w:r>
      <w:r>
        <w:rPr>
          <w:noProof/>
        </w:rPr>
        <w:fldChar w:fldCharType="end"/>
      </w:r>
    </w:p>
    <w:p w14:paraId="61150E40" w14:textId="13109181" w:rsidR="00E052C7" w:rsidRDefault="00E052C7">
      <w:pPr>
        <w:pStyle w:val="TOC5"/>
        <w:rPr>
          <w:rFonts w:asciiTheme="minorHAnsi" w:eastAsiaTheme="minorEastAsia" w:hAnsiTheme="minorHAnsi" w:cstheme="minorBidi"/>
          <w:noProof/>
          <w:kern w:val="2"/>
          <w:sz w:val="24"/>
          <w:szCs w:val="24"/>
          <w:lang w:eastAsia="en-GB"/>
          <w14:ligatures w14:val="standardContextual"/>
        </w:rPr>
      </w:pPr>
      <w:r>
        <w:rPr>
          <w:noProof/>
        </w:rPr>
        <w:t>6.1.1.3.0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_Toc219208497 \h </w:instrText>
      </w:r>
      <w:r>
        <w:rPr>
          <w:noProof/>
        </w:rPr>
      </w:r>
      <w:r>
        <w:rPr>
          <w:noProof/>
        </w:rPr>
        <w:fldChar w:fldCharType="separate"/>
      </w:r>
      <w:r>
        <w:rPr>
          <w:noProof/>
        </w:rPr>
        <w:t>26</w:t>
      </w:r>
      <w:r>
        <w:rPr>
          <w:noProof/>
        </w:rPr>
        <w:fldChar w:fldCharType="end"/>
      </w:r>
    </w:p>
    <w:p w14:paraId="7FD092D9" w14:textId="1888A174" w:rsidR="00E052C7" w:rsidRDefault="00E052C7">
      <w:pPr>
        <w:pStyle w:val="TOC5"/>
        <w:rPr>
          <w:rFonts w:asciiTheme="minorHAnsi" w:eastAsiaTheme="minorEastAsia" w:hAnsiTheme="minorHAnsi" w:cstheme="minorBidi"/>
          <w:noProof/>
          <w:kern w:val="2"/>
          <w:sz w:val="24"/>
          <w:szCs w:val="24"/>
          <w:lang w:eastAsia="en-GB"/>
          <w14:ligatures w14:val="standardContextual"/>
        </w:rPr>
      </w:pPr>
      <w:r>
        <w:rPr>
          <w:noProof/>
        </w:rPr>
        <w:t>6.1.1.3.1</w:t>
      </w:r>
      <w:r>
        <w:rPr>
          <w:rFonts w:asciiTheme="minorHAnsi" w:eastAsiaTheme="minorEastAsia" w:hAnsiTheme="minorHAnsi" w:cstheme="minorBidi"/>
          <w:noProof/>
          <w:kern w:val="2"/>
          <w:sz w:val="24"/>
          <w:szCs w:val="24"/>
          <w:lang w:eastAsia="en-GB"/>
          <w14:ligatures w14:val="standardContextual"/>
        </w:rPr>
        <w:tab/>
      </w:r>
      <w:r>
        <w:rPr>
          <w:noProof/>
        </w:rPr>
        <w:t>Trust and no trust relationship</w:t>
      </w:r>
      <w:r>
        <w:rPr>
          <w:noProof/>
        </w:rPr>
        <w:tab/>
      </w:r>
      <w:r>
        <w:rPr>
          <w:noProof/>
        </w:rPr>
        <w:fldChar w:fldCharType="begin" w:fldLock="1"/>
      </w:r>
      <w:r>
        <w:rPr>
          <w:noProof/>
        </w:rPr>
        <w:instrText xml:space="preserve"> PAGEREF _Toc219208498 \h </w:instrText>
      </w:r>
      <w:r>
        <w:rPr>
          <w:noProof/>
        </w:rPr>
      </w:r>
      <w:r>
        <w:rPr>
          <w:noProof/>
        </w:rPr>
        <w:fldChar w:fldCharType="separate"/>
      </w:r>
      <w:r>
        <w:rPr>
          <w:noProof/>
        </w:rPr>
        <w:t>26</w:t>
      </w:r>
      <w:r>
        <w:rPr>
          <w:noProof/>
        </w:rPr>
        <w:fldChar w:fldCharType="end"/>
      </w:r>
    </w:p>
    <w:p w14:paraId="7F9E9AB8" w14:textId="2EFCF5EE" w:rsidR="00E052C7" w:rsidRDefault="00E052C7">
      <w:pPr>
        <w:pStyle w:val="TOC5"/>
        <w:rPr>
          <w:rFonts w:asciiTheme="minorHAnsi" w:eastAsiaTheme="minorEastAsia" w:hAnsiTheme="minorHAnsi" w:cstheme="minorBidi"/>
          <w:noProof/>
          <w:kern w:val="2"/>
          <w:sz w:val="24"/>
          <w:szCs w:val="24"/>
          <w:lang w:eastAsia="en-GB"/>
          <w14:ligatures w14:val="standardContextual"/>
        </w:rPr>
      </w:pPr>
      <w:r>
        <w:rPr>
          <w:noProof/>
        </w:rPr>
        <w:t>6.1.1.3.2</w:t>
      </w:r>
      <w:r>
        <w:rPr>
          <w:rFonts w:asciiTheme="minorHAnsi" w:eastAsiaTheme="minorEastAsia" w:hAnsiTheme="minorHAnsi" w:cstheme="minorBidi"/>
          <w:noProof/>
          <w:kern w:val="2"/>
          <w:sz w:val="24"/>
          <w:szCs w:val="24"/>
          <w:lang w:eastAsia="en-GB"/>
          <w14:ligatures w14:val="standardContextual"/>
        </w:rPr>
        <w:tab/>
      </w:r>
      <w:r>
        <w:rPr>
          <w:noProof/>
        </w:rPr>
        <w:t>Derivation of applicable SIP header fields from 3GPP TS 24.229 [5]</w:t>
      </w:r>
      <w:r>
        <w:rPr>
          <w:noProof/>
        </w:rPr>
        <w:tab/>
      </w:r>
      <w:r>
        <w:rPr>
          <w:noProof/>
        </w:rPr>
        <w:fldChar w:fldCharType="begin" w:fldLock="1"/>
      </w:r>
      <w:r>
        <w:rPr>
          <w:noProof/>
        </w:rPr>
        <w:instrText xml:space="preserve"> PAGEREF _Toc219208499 \h </w:instrText>
      </w:r>
      <w:r>
        <w:rPr>
          <w:noProof/>
        </w:rPr>
      </w:r>
      <w:r>
        <w:rPr>
          <w:noProof/>
        </w:rPr>
        <w:fldChar w:fldCharType="separate"/>
      </w:r>
      <w:r>
        <w:rPr>
          <w:noProof/>
        </w:rPr>
        <w:t>30</w:t>
      </w:r>
      <w:r>
        <w:rPr>
          <w:noProof/>
        </w:rPr>
        <w:fldChar w:fldCharType="end"/>
      </w:r>
    </w:p>
    <w:p w14:paraId="02A289D8" w14:textId="2051E6B3" w:rsidR="00E052C7" w:rsidRDefault="00E052C7">
      <w:pPr>
        <w:pStyle w:val="TOC5"/>
        <w:rPr>
          <w:rFonts w:asciiTheme="minorHAnsi" w:eastAsiaTheme="minorEastAsia" w:hAnsiTheme="minorHAnsi" w:cstheme="minorBidi"/>
          <w:noProof/>
          <w:kern w:val="2"/>
          <w:sz w:val="24"/>
          <w:szCs w:val="24"/>
          <w:lang w:eastAsia="en-GB"/>
          <w14:ligatures w14:val="standardContextual"/>
        </w:rPr>
      </w:pPr>
      <w:r>
        <w:rPr>
          <w:noProof/>
        </w:rPr>
        <w:t>6.1.1.3.3</w:t>
      </w:r>
      <w:r>
        <w:rPr>
          <w:rFonts w:asciiTheme="minorHAnsi" w:eastAsiaTheme="minorEastAsia" w:hAnsiTheme="minorHAnsi" w:cstheme="minorBidi"/>
          <w:noProof/>
          <w:kern w:val="2"/>
          <w:sz w:val="24"/>
          <w:szCs w:val="24"/>
          <w:lang w:eastAsia="en-GB"/>
          <w14:ligatures w14:val="standardContextual"/>
        </w:rPr>
        <w:tab/>
      </w:r>
      <w:r>
        <w:rPr>
          <w:noProof/>
        </w:rPr>
        <w:t>Applicability of SIP header fields on a roaming II-NNI</w:t>
      </w:r>
      <w:r>
        <w:rPr>
          <w:noProof/>
        </w:rPr>
        <w:tab/>
      </w:r>
      <w:r>
        <w:rPr>
          <w:noProof/>
        </w:rPr>
        <w:fldChar w:fldCharType="begin" w:fldLock="1"/>
      </w:r>
      <w:r>
        <w:rPr>
          <w:noProof/>
        </w:rPr>
        <w:instrText xml:space="preserve"> PAGEREF _Toc219208500 \h </w:instrText>
      </w:r>
      <w:r>
        <w:rPr>
          <w:noProof/>
        </w:rPr>
      </w:r>
      <w:r>
        <w:rPr>
          <w:noProof/>
        </w:rPr>
        <w:fldChar w:fldCharType="separate"/>
      </w:r>
      <w:r>
        <w:rPr>
          <w:noProof/>
        </w:rPr>
        <w:t>30</w:t>
      </w:r>
      <w:r>
        <w:rPr>
          <w:noProof/>
        </w:rPr>
        <w:fldChar w:fldCharType="end"/>
      </w:r>
    </w:p>
    <w:p w14:paraId="308EE6D5" w14:textId="47C0676E" w:rsidR="00E052C7" w:rsidRDefault="00E052C7">
      <w:pPr>
        <w:pStyle w:val="TOC5"/>
        <w:rPr>
          <w:rFonts w:asciiTheme="minorHAnsi" w:eastAsiaTheme="minorEastAsia" w:hAnsiTheme="minorHAnsi" w:cstheme="minorBidi"/>
          <w:noProof/>
          <w:kern w:val="2"/>
          <w:sz w:val="24"/>
          <w:szCs w:val="24"/>
          <w:lang w:eastAsia="en-GB"/>
          <w14:ligatures w14:val="standardContextual"/>
        </w:rPr>
      </w:pPr>
      <w:r>
        <w:rPr>
          <w:noProof/>
        </w:rPr>
        <w:t>6.1.1.3.4</w:t>
      </w:r>
      <w:r>
        <w:rPr>
          <w:rFonts w:asciiTheme="minorHAnsi" w:eastAsiaTheme="minorEastAsia" w:hAnsiTheme="minorHAnsi" w:cstheme="minorBidi"/>
          <w:noProof/>
          <w:kern w:val="2"/>
          <w:sz w:val="24"/>
          <w:szCs w:val="24"/>
          <w:lang w:eastAsia="en-GB"/>
          <w14:ligatures w14:val="standardContextual"/>
        </w:rPr>
        <w:tab/>
      </w:r>
      <w:r>
        <w:rPr>
          <w:noProof/>
        </w:rPr>
        <w:t>Applicability of SIP header fields on a</w:t>
      </w:r>
      <w:r>
        <w:rPr>
          <w:noProof/>
          <w:lang w:eastAsia="ko-KR"/>
        </w:rPr>
        <w:t xml:space="preserve"> non-roaming</w:t>
      </w:r>
      <w:r>
        <w:rPr>
          <w:noProof/>
        </w:rPr>
        <w:t xml:space="preserve"> II-NNI</w:t>
      </w:r>
      <w:r>
        <w:rPr>
          <w:noProof/>
        </w:rPr>
        <w:tab/>
      </w:r>
      <w:r>
        <w:rPr>
          <w:noProof/>
        </w:rPr>
        <w:fldChar w:fldCharType="begin" w:fldLock="1"/>
      </w:r>
      <w:r>
        <w:rPr>
          <w:noProof/>
        </w:rPr>
        <w:instrText xml:space="preserve"> PAGEREF _Toc219208501 \h </w:instrText>
      </w:r>
      <w:r>
        <w:rPr>
          <w:noProof/>
        </w:rPr>
      </w:r>
      <w:r>
        <w:rPr>
          <w:noProof/>
        </w:rPr>
        <w:fldChar w:fldCharType="separate"/>
      </w:r>
      <w:r>
        <w:rPr>
          <w:noProof/>
        </w:rPr>
        <w:t>31</w:t>
      </w:r>
      <w:r>
        <w:rPr>
          <w:noProof/>
        </w:rPr>
        <w:fldChar w:fldCharType="end"/>
      </w:r>
    </w:p>
    <w:p w14:paraId="753A382B" w14:textId="0CE8FA74" w:rsidR="00E052C7" w:rsidRDefault="00E052C7">
      <w:pPr>
        <w:pStyle w:val="TOC4"/>
        <w:rPr>
          <w:rFonts w:asciiTheme="minorHAnsi" w:eastAsiaTheme="minorEastAsia" w:hAnsiTheme="minorHAnsi" w:cstheme="minorBidi"/>
          <w:noProof/>
          <w:kern w:val="2"/>
          <w:sz w:val="24"/>
          <w:szCs w:val="24"/>
          <w:lang w:eastAsia="en-GB"/>
          <w14:ligatures w14:val="standardContextual"/>
        </w:rPr>
      </w:pPr>
      <w:r>
        <w:rPr>
          <w:noProof/>
        </w:rPr>
        <w:t>6.1.1.4</w:t>
      </w:r>
      <w:r>
        <w:rPr>
          <w:rFonts w:asciiTheme="minorHAnsi" w:eastAsiaTheme="minorEastAsia" w:hAnsiTheme="minorHAnsi" w:cstheme="minorBidi"/>
          <w:noProof/>
          <w:kern w:val="2"/>
          <w:sz w:val="24"/>
          <w:szCs w:val="24"/>
          <w:lang w:eastAsia="en-GB"/>
          <w14:ligatures w14:val="standardContextual"/>
        </w:rPr>
        <w:tab/>
      </w:r>
      <w:r>
        <w:rPr>
          <w:noProof/>
        </w:rPr>
        <w:t>Notations of the codes</w:t>
      </w:r>
      <w:r>
        <w:rPr>
          <w:noProof/>
        </w:rPr>
        <w:tab/>
      </w:r>
      <w:r>
        <w:rPr>
          <w:noProof/>
        </w:rPr>
        <w:fldChar w:fldCharType="begin" w:fldLock="1"/>
      </w:r>
      <w:r>
        <w:rPr>
          <w:noProof/>
        </w:rPr>
        <w:instrText xml:space="preserve"> PAGEREF _Toc219208502 \h </w:instrText>
      </w:r>
      <w:r>
        <w:rPr>
          <w:noProof/>
        </w:rPr>
      </w:r>
      <w:r>
        <w:rPr>
          <w:noProof/>
        </w:rPr>
        <w:fldChar w:fldCharType="separate"/>
      </w:r>
      <w:r>
        <w:rPr>
          <w:noProof/>
        </w:rPr>
        <w:t>31</w:t>
      </w:r>
      <w:r>
        <w:rPr>
          <w:noProof/>
        </w:rPr>
        <w:fldChar w:fldCharType="end"/>
      </w:r>
    </w:p>
    <w:p w14:paraId="5589C2B4" w14:textId="16F33B76" w:rsidR="00E052C7" w:rsidRDefault="00E052C7">
      <w:pPr>
        <w:pStyle w:val="TOC4"/>
        <w:rPr>
          <w:rFonts w:asciiTheme="minorHAnsi" w:eastAsiaTheme="minorEastAsia" w:hAnsiTheme="minorHAnsi" w:cstheme="minorBidi"/>
          <w:noProof/>
          <w:kern w:val="2"/>
          <w:sz w:val="24"/>
          <w:szCs w:val="24"/>
          <w:lang w:eastAsia="en-GB"/>
          <w14:ligatures w14:val="standardContextual"/>
        </w:rPr>
      </w:pPr>
      <w:r>
        <w:rPr>
          <w:noProof/>
        </w:rPr>
        <w:t>6.1.1.5</w:t>
      </w:r>
      <w:r>
        <w:rPr>
          <w:rFonts w:asciiTheme="minorHAnsi" w:eastAsiaTheme="minorEastAsia" w:hAnsiTheme="minorHAnsi" w:cstheme="minorBidi"/>
          <w:noProof/>
          <w:kern w:val="2"/>
          <w:sz w:val="24"/>
          <w:szCs w:val="24"/>
          <w:lang w:eastAsia="en-GB"/>
          <w14:ligatures w14:val="standardContextual"/>
        </w:rPr>
        <w:tab/>
      </w:r>
      <w:r>
        <w:rPr>
          <w:noProof/>
        </w:rPr>
        <w:t>Modes of signalling</w:t>
      </w:r>
      <w:r>
        <w:rPr>
          <w:noProof/>
        </w:rPr>
        <w:tab/>
      </w:r>
      <w:r>
        <w:rPr>
          <w:noProof/>
        </w:rPr>
        <w:fldChar w:fldCharType="begin" w:fldLock="1"/>
      </w:r>
      <w:r>
        <w:rPr>
          <w:noProof/>
        </w:rPr>
        <w:instrText xml:space="preserve"> PAGEREF _Toc219208503 \h </w:instrText>
      </w:r>
      <w:r>
        <w:rPr>
          <w:noProof/>
        </w:rPr>
      </w:r>
      <w:r>
        <w:rPr>
          <w:noProof/>
        </w:rPr>
        <w:fldChar w:fldCharType="separate"/>
      </w:r>
      <w:r>
        <w:rPr>
          <w:noProof/>
        </w:rPr>
        <w:t>32</w:t>
      </w:r>
      <w:r>
        <w:rPr>
          <w:noProof/>
        </w:rPr>
        <w:fldChar w:fldCharType="end"/>
      </w:r>
    </w:p>
    <w:p w14:paraId="20FF619D" w14:textId="135A989A"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6.1.2</w:t>
      </w:r>
      <w:r>
        <w:rPr>
          <w:rFonts w:asciiTheme="minorHAnsi" w:eastAsiaTheme="minorEastAsia" w:hAnsiTheme="minorHAnsi" w:cstheme="minorBidi"/>
          <w:noProof/>
          <w:kern w:val="2"/>
          <w:sz w:val="24"/>
          <w:szCs w:val="24"/>
          <w:lang w:eastAsia="en-GB"/>
          <w14:ligatures w14:val="standardContextual"/>
        </w:rPr>
        <w:tab/>
      </w:r>
      <w:r>
        <w:rPr>
          <w:noProof/>
        </w:rPr>
        <w:t>SDP protocol</w:t>
      </w:r>
      <w:r>
        <w:rPr>
          <w:noProof/>
        </w:rPr>
        <w:tab/>
      </w:r>
      <w:r>
        <w:rPr>
          <w:noProof/>
        </w:rPr>
        <w:fldChar w:fldCharType="begin" w:fldLock="1"/>
      </w:r>
      <w:r>
        <w:rPr>
          <w:noProof/>
        </w:rPr>
        <w:instrText xml:space="preserve"> PAGEREF _Toc219208504 \h </w:instrText>
      </w:r>
      <w:r>
        <w:rPr>
          <w:noProof/>
        </w:rPr>
      </w:r>
      <w:r>
        <w:rPr>
          <w:noProof/>
        </w:rPr>
        <w:fldChar w:fldCharType="separate"/>
      </w:r>
      <w:r>
        <w:rPr>
          <w:noProof/>
        </w:rPr>
        <w:t>32</w:t>
      </w:r>
      <w:r>
        <w:rPr>
          <w:noProof/>
        </w:rPr>
        <w:fldChar w:fldCharType="end"/>
      </w:r>
    </w:p>
    <w:p w14:paraId="00507EEF" w14:textId="447DF2B5" w:rsidR="00E052C7" w:rsidRDefault="00E052C7">
      <w:pPr>
        <w:pStyle w:val="TOC4"/>
        <w:rPr>
          <w:rFonts w:asciiTheme="minorHAnsi" w:eastAsiaTheme="minorEastAsia" w:hAnsiTheme="minorHAnsi" w:cstheme="minorBidi"/>
          <w:noProof/>
          <w:kern w:val="2"/>
          <w:sz w:val="24"/>
          <w:szCs w:val="24"/>
          <w:lang w:eastAsia="en-GB"/>
          <w14:ligatures w14:val="standardContextual"/>
        </w:rPr>
      </w:pPr>
      <w:r>
        <w:rPr>
          <w:noProof/>
        </w:rPr>
        <w:t>6.1.2.1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_Toc219208505 \h </w:instrText>
      </w:r>
      <w:r>
        <w:rPr>
          <w:noProof/>
        </w:rPr>
      </w:r>
      <w:r>
        <w:rPr>
          <w:noProof/>
        </w:rPr>
        <w:fldChar w:fldCharType="separate"/>
      </w:r>
      <w:r>
        <w:rPr>
          <w:noProof/>
        </w:rPr>
        <w:t>32</w:t>
      </w:r>
      <w:r>
        <w:rPr>
          <w:noProof/>
        </w:rPr>
        <w:fldChar w:fldCharType="end"/>
      </w:r>
    </w:p>
    <w:p w14:paraId="2B224176" w14:textId="367443AE"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6.1.</w:t>
      </w:r>
      <w:r>
        <w:rPr>
          <w:noProof/>
          <w:lang w:eastAsia="ko-KR"/>
        </w:rPr>
        <w:t>3</w:t>
      </w:r>
      <w:r>
        <w:rPr>
          <w:rFonts w:asciiTheme="minorHAnsi" w:eastAsiaTheme="minorEastAsia" w:hAnsiTheme="minorHAnsi" w:cstheme="minorBidi"/>
          <w:noProof/>
          <w:kern w:val="2"/>
          <w:sz w:val="24"/>
          <w:szCs w:val="24"/>
          <w:lang w:eastAsia="en-GB"/>
          <w14:ligatures w14:val="standardContextual"/>
        </w:rPr>
        <w:tab/>
      </w:r>
      <w:r>
        <w:rPr>
          <w:noProof/>
        </w:rPr>
        <w:t>Major capabilities</w:t>
      </w:r>
      <w:r>
        <w:rPr>
          <w:noProof/>
        </w:rPr>
        <w:tab/>
      </w:r>
      <w:r>
        <w:rPr>
          <w:noProof/>
        </w:rPr>
        <w:fldChar w:fldCharType="begin" w:fldLock="1"/>
      </w:r>
      <w:r>
        <w:rPr>
          <w:noProof/>
        </w:rPr>
        <w:instrText xml:space="preserve"> PAGEREF _Toc219208506 \h </w:instrText>
      </w:r>
      <w:r>
        <w:rPr>
          <w:noProof/>
        </w:rPr>
      </w:r>
      <w:r>
        <w:rPr>
          <w:noProof/>
        </w:rPr>
        <w:fldChar w:fldCharType="separate"/>
      </w:r>
      <w:r>
        <w:rPr>
          <w:noProof/>
        </w:rPr>
        <w:t>32</w:t>
      </w:r>
      <w:r>
        <w:rPr>
          <w:noProof/>
        </w:rPr>
        <w:fldChar w:fldCharType="end"/>
      </w:r>
    </w:p>
    <w:p w14:paraId="5C360CE8" w14:textId="4FD07E8C"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6.1.</w:t>
      </w:r>
      <w:r>
        <w:rPr>
          <w:noProof/>
          <w:lang w:eastAsia="ko-KR"/>
        </w:rPr>
        <w:t>4</w:t>
      </w:r>
      <w:r>
        <w:rPr>
          <w:rFonts w:asciiTheme="minorHAnsi" w:eastAsiaTheme="minorEastAsia" w:hAnsiTheme="minorHAnsi" w:cstheme="minorBidi"/>
          <w:noProof/>
          <w:kern w:val="2"/>
          <w:sz w:val="24"/>
          <w:szCs w:val="24"/>
          <w:lang w:eastAsia="en-GB"/>
          <w14:ligatures w14:val="standardContextual"/>
        </w:rPr>
        <w:tab/>
      </w:r>
      <w:r>
        <w:rPr>
          <w:noProof/>
        </w:rPr>
        <w:t>SIP message bodies</w:t>
      </w:r>
      <w:r>
        <w:rPr>
          <w:noProof/>
        </w:rPr>
        <w:tab/>
      </w:r>
      <w:r>
        <w:rPr>
          <w:noProof/>
        </w:rPr>
        <w:fldChar w:fldCharType="begin" w:fldLock="1"/>
      </w:r>
      <w:r>
        <w:rPr>
          <w:noProof/>
        </w:rPr>
        <w:instrText xml:space="preserve"> PAGEREF _Toc219208507 \h </w:instrText>
      </w:r>
      <w:r>
        <w:rPr>
          <w:noProof/>
        </w:rPr>
      </w:r>
      <w:r>
        <w:rPr>
          <w:noProof/>
        </w:rPr>
        <w:fldChar w:fldCharType="separate"/>
      </w:r>
      <w:r>
        <w:rPr>
          <w:noProof/>
        </w:rPr>
        <w:t>40</w:t>
      </w:r>
      <w:r>
        <w:rPr>
          <w:noProof/>
        </w:rPr>
        <w:fldChar w:fldCharType="end"/>
      </w:r>
    </w:p>
    <w:p w14:paraId="2099FB9F" w14:textId="13C84C0A"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Control Plane Transport</w:t>
      </w:r>
      <w:r>
        <w:rPr>
          <w:noProof/>
        </w:rPr>
        <w:tab/>
      </w:r>
      <w:r>
        <w:rPr>
          <w:noProof/>
        </w:rPr>
        <w:fldChar w:fldCharType="begin" w:fldLock="1"/>
      </w:r>
      <w:r>
        <w:rPr>
          <w:noProof/>
        </w:rPr>
        <w:instrText xml:space="preserve"> PAGEREF _Toc219208508 \h </w:instrText>
      </w:r>
      <w:r>
        <w:rPr>
          <w:noProof/>
        </w:rPr>
      </w:r>
      <w:r>
        <w:rPr>
          <w:noProof/>
        </w:rPr>
        <w:fldChar w:fldCharType="separate"/>
      </w:r>
      <w:r>
        <w:rPr>
          <w:noProof/>
        </w:rPr>
        <w:t>44</w:t>
      </w:r>
      <w:r>
        <w:rPr>
          <w:noProof/>
        </w:rPr>
        <w:fldChar w:fldCharType="end"/>
      </w:r>
    </w:p>
    <w:p w14:paraId="4E56C659" w14:textId="2B4467A4"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_Toc219208509 \h </w:instrText>
      </w:r>
      <w:r>
        <w:rPr>
          <w:noProof/>
        </w:rPr>
      </w:r>
      <w:r>
        <w:rPr>
          <w:noProof/>
        </w:rPr>
        <w:fldChar w:fldCharType="separate"/>
      </w:r>
      <w:r>
        <w:rPr>
          <w:noProof/>
        </w:rPr>
        <w:t>44</w:t>
      </w:r>
      <w:r>
        <w:rPr>
          <w:noProof/>
        </w:rPr>
        <w:fldChar w:fldCharType="end"/>
      </w:r>
    </w:p>
    <w:p w14:paraId="72041806" w14:textId="565E8128"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SIP timers</w:t>
      </w:r>
      <w:r>
        <w:rPr>
          <w:noProof/>
        </w:rPr>
        <w:tab/>
      </w:r>
      <w:r>
        <w:rPr>
          <w:noProof/>
        </w:rPr>
        <w:fldChar w:fldCharType="begin" w:fldLock="1"/>
      </w:r>
      <w:r>
        <w:rPr>
          <w:noProof/>
        </w:rPr>
        <w:instrText xml:space="preserve"> PAGEREF _Toc219208510 \h </w:instrText>
      </w:r>
      <w:r>
        <w:rPr>
          <w:noProof/>
        </w:rPr>
      </w:r>
      <w:r>
        <w:rPr>
          <w:noProof/>
        </w:rPr>
        <w:fldChar w:fldCharType="separate"/>
      </w:r>
      <w:r>
        <w:rPr>
          <w:noProof/>
        </w:rPr>
        <w:t>44</w:t>
      </w:r>
      <w:r>
        <w:rPr>
          <w:noProof/>
        </w:rPr>
        <w:fldChar w:fldCharType="end"/>
      </w:r>
    </w:p>
    <w:p w14:paraId="221A9A43" w14:textId="123186A7"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User plane Interconnection</w:t>
      </w:r>
      <w:r>
        <w:rPr>
          <w:noProof/>
        </w:rPr>
        <w:tab/>
      </w:r>
      <w:r>
        <w:rPr>
          <w:noProof/>
        </w:rPr>
        <w:fldChar w:fldCharType="begin" w:fldLock="1"/>
      </w:r>
      <w:r>
        <w:rPr>
          <w:noProof/>
        </w:rPr>
        <w:instrText xml:space="preserve"> PAGEREF _Toc219208511 \h </w:instrText>
      </w:r>
      <w:r>
        <w:rPr>
          <w:noProof/>
        </w:rPr>
      </w:r>
      <w:r>
        <w:rPr>
          <w:noProof/>
        </w:rPr>
        <w:fldChar w:fldCharType="separate"/>
      </w:r>
      <w:r>
        <w:rPr>
          <w:noProof/>
        </w:rPr>
        <w:t>46</w:t>
      </w:r>
      <w:r>
        <w:rPr>
          <w:noProof/>
        </w:rPr>
        <w:fldChar w:fldCharType="end"/>
      </w:r>
    </w:p>
    <w:p w14:paraId="719CCE62" w14:textId="639DC2D7"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Media and Codec</w:t>
      </w:r>
      <w:r>
        <w:rPr>
          <w:noProof/>
        </w:rPr>
        <w:tab/>
      </w:r>
      <w:r>
        <w:rPr>
          <w:noProof/>
        </w:rPr>
        <w:fldChar w:fldCharType="begin" w:fldLock="1"/>
      </w:r>
      <w:r>
        <w:rPr>
          <w:noProof/>
        </w:rPr>
        <w:instrText xml:space="preserve"> PAGEREF _Toc219208512 \h </w:instrText>
      </w:r>
      <w:r>
        <w:rPr>
          <w:noProof/>
        </w:rPr>
      </w:r>
      <w:r>
        <w:rPr>
          <w:noProof/>
        </w:rPr>
        <w:fldChar w:fldCharType="separate"/>
      </w:r>
      <w:r>
        <w:rPr>
          <w:noProof/>
        </w:rPr>
        <w:t>46</w:t>
      </w:r>
      <w:r>
        <w:rPr>
          <w:noProof/>
        </w:rPr>
        <w:fldChar w:fldCharType="end"/>
      </w:r>
    </w:p>
    <w:p w14:paraId="27A681D6" w14:textId="1A1EDE37"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User Plane Transport</w:t>
      </w:r>
      <w:r>
        <w:rPr>
          <w:noProof/>
        </w:rPr>
        <w:tab/>
      </w:r>
      <w:r>
        <w:rPr>
          <w:noProof/>
        </w:rPr>
        <w:fldChar w:fldCharType="begin" w:fldLock="1"/>
      </w:r>
      <w:r>
        <w:rPr>
          <w:noProof/>
        </w:rPr>
        <w:instrText xml:space="preserve"> PAGEREF _Toc219208513 \h </w:instrText>
      </w:r>
      <w:r>
        <w:rPr>
          <w:noProof/>
        </w:rPr>
      </w:r>
      <w:r>
        <w:rPr>
          <w:noProof/>
        </w:rPr>
        <w:fldChar w:fldCharType="separate"/>
      </w:r>
      <w:r>
        <w:rPr>
          <w:noProof/>
        </w:rPr>
        <w:t>46</w:t>
      </w:r>
      <w:r>
        <w:rPr>
          <w:noProof/>
        </w:rPr>
        <w:fldChar w:fldCharType="end"/>
      </w:r>
    </w:p>
    <w:p w14:paraId="39CFA883" w14:textId="7DF53A67"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Numbering, Naming and Addressing</w:t>
      </w:r>
      <w:r>
        <w:rPr>
          <w:noProof/>
        </w:rPr>
        <w:tab/>
      </w:r>
      <w:r>
        <w:rPr>
          <w:noProof/>
        </w:rPr>
        <w:fldChar w:fldCharType="begin" w:fldLock="1"/>
      </w:r>
      <w:r>
        <w:rPr>
          <w:noProof/>
        </w:rPr>
        <w:instrText xml:space="preserve"> PAGEREF _Toc219208514 \h </w:instrText>
      </w:r>
      <w:r>
        <w:rPr>
          <w:noProof/>
        </w:rPr>
      </w:r>
      <w:r>
        <w:rPr>
          <w:noProof/>
        </w:rPr>
        <w:fldChar w:fldCharType="separate"/>
      </w:r>
      <w:r>
        <w:rPr>
          <w:noProof/>
        </w:rPr>
        <w:t>47</w:t>
      </w:r>
      <w:r>
        <w:rPr>
          <w:noProof/>
        </w:rPr>
        <w:fldChar w:fldCharType="end"/>
      </w:r>
    </w:p>
    <w:p w14:paraId="6E808526" w14:textId="62E272DB"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8.1</w:t>
      </w:r>
      <w:r>
        <w:rPr>
          <w:rFonts w:asciiTheme="minorHAnsi" w:eastAsiaTheme="minorEastAsia" w:hAnsiTheme="minorHAnsi" w:cstheme="minorBidi"/>
          <w:noProof/>
          <w:kern w:val="2"/>
          <w:sz w:val="24"/>
          <w:szCs w:val="24"/>
          <w:lang w:eastAsia="en-GB"/>
          <w14:ligatures w14:val="standardContextual"/>
        </w:rPr>
        <w:tab/>
      </w:r>
      <w:r>
        <w:rPr>
          <w:noProof/>
        </w:rPr>
        <w:t>Numbering, Naming and Addressing for SIP message</w:t>
      </w:r>
      <w:r>
        <w:rPr>
          <w:noProof/>
        </w:rPr>
        <w:tab/>
      </w:r>
      <w:r>
        <w:rPr>
          <w:noProof/>
        </w:rPr>
        <w:fldChar w:fldCharType="begin" w:fldLock="1"/>
      </w:r>
      <w:r>
        <w:rPr>
          <w:noProof/>
        </w:rPr>
        <w:instrText xml:space="preserve"> PAGEREF _Toc219208515 \h </w:instrText>
      </w:r>
      <w:r>
        <w:rPr>
          <w:noProof/>
        </w:rPr>
      </w:r>
      <w:r>
        <w:rPr>
          <w:noProof/>
        </w:rPr>
        <w:fldChar w:fldCharType="separate"/>
      </w:r>
      <w:r>
        <w:rPr>
          <w:noProof/>
        </w:rPr>
        <w:t>47</w:t>
      </w:r>
      <w:r>
        <w:rPr>
          <w:noProof/>
        </w:rPr>
        <w:fldChar w:fldCharType="end"/>
      </w:r>
    </w:p>
    <w:p w14:paraId="538101A8" w14:textId="25AB31F5"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8.</w:t>
      </w:r>
      <w:r>
        <w:rPr>
          <w:noProof/>
          <w:lang w:eastAsia="ja-JP"/>
        </w:rPr>
        <w:t>2</w:t>
      </w:r>
      <w:r>
        <w:rPr>
          <w:rFonts w:asciiTheme="minorHAnsi" w:eastAsiaTheme="minorEastAsia" w:hAnsiTheme="minorHAnsi" w:cstheme="minorBidi"/>
          <w:noProof/>
          <w:kern w:val="2"/>
          <w:sz w:val="24"/>
          <w:szCs w:val="24"/>
          <w:lang w:eastAsia="en-GB"/>
          <w14:ligatures w14:val="standardContextual"/>
        </w:rPr>
        <w:tab/>
      </w:r>
      <w:r>
        <w:rPr>
          <w:noProof/>
        </w:rPr>
        <w:t xml:space="preserve">Numbering, Naming and Addressing for </w:t>
      </w:r>
      <w:r>
        <w:rPr>
          <w:noProof/>
          <w:lang w:eastAsia="ja-JP"/>
        </w:rPr>
        <w:t>SDP</w:t>
      </w:r>
      <w:r>
        <w:rPr>
          <w:noProof/>
        </w:rPr>
        <w:tab/>
      </w:r>
      <w:r>
        <w:rPr>
          <w:noProof/>
        </w:rPr>
        <w:fldChar w:fldCharType="begin" w:fldLock="1"/>
      </w:r>
      <w:r>
        <w:rPr>
          <w:noProof/>
        </w:rPr>
        <w:instrText xml:space="preserve"> PAGEREF _Toc219208516 \h </w:instrText>
      </w:r>
      <w:r>
        <w:rPr>
          <w:noProof/>
        </w:rPr>
      </w:r>
      <w:r>
        <w:rPr>
          <w:noProof/>
        </w:rPr>
        <w:fldChar w:fldCharType="separate"/>
      </w:r>
      <w:r>
        <w:rPr>
          <w:noProof/>
        </w:rPr>
        <w:t>48</w:t>
      </w:r>
      <w:r>
        <w:rPr>
          <w:noProof/>
        </w:rPr>
        <w:fldChar w:fldCharType="end"/>
      </w:r>
    </w:p>
    <w:p w14:paraId="172977CE" w14:textId="59118816"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9</w:t>
      </w:r>
      <w:r>
        <w:rPr>
          <w:rFonts w:asciiTheme="minorHAnsi" w:eastAsiaTheme="minorEastAsia" w:hAnsiTheme="minorHAnsi" w:cstheme="minorBidi"/>
          <w:noProof/>
          <w:kern w:val="2"/>
          <w:sz w:val="24"/>
          <w:szCs w:val="24"/>
          <w:lang w:eastAsia="en-GB"/>
          <w14:ligatures w14:val="standardContextual"/>
        </w:rPr>
        <w:tab/>
      </w:r>
      <w:r>
        <w:rPr>
          <w:noProof/>
        </w:rPr>
        <w:t>IP Version</w:t>
      </w:r>
      <w:r>
        <w:rPr>
          <w:noProof/>
        </w:rPr>
        <w:tab/>
      </w:r>
      <w:r>
        <w:rPr>
          <w:noProof/>
        </w:rPr>
        <w:fldChar w:fldCharType="begin" w:fldLock="1"/>
      </w:r>
      <w:r>
        <w:rPr>
          <w:noProof/>
        </w:rPr>
        <w:instrText xml:space="preserve"> PAGEREF _Toc219208517 \h </w:instrText>
      </w:r>
      <w:r>
        <w:rPr>
          <w:noProof/>
        </w:rPr>
      </w:r>
      <w:r>
        <w:rPr>
          <w:noProof/>
        </w:rPr>
        <w:fldChar w:fldCharType="separate"/>
      </w:r>
      <w:r>
        <w:rPr>
          <w:noProof/>
        </w:rPr>
        <w:t>48</w:t>
      </w:r>
      <w:r>
        <w:rPr>
          <w:noProof/>
        </w:rPr>
        <w:fldChar w:fldCharType="end"/>
      </w:r>
    </w:p>
    <w:p w14:paraId="2CE5D149" w14:textId="2D9A1737"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10</w:t>
      </w:r>
      <w:r>
        <w:rPr>
          <w:rFonts w:asciiTheme="minorHAnsi" w:eastAsiaTheme="minorEastAsia" w:hAnsiTheme="minorHAnsi" w:cstheme="minorBidi"/>
          <w:noProof/>
          <w:kern w:val="2"/>
          <w:sz w:val="24"/>
          <w:szCs w:val="24"/>
          <w:lang w:eastAsia="en-GB"/>
          <w14:ligatures w14:val="standardContextual"/>
        </w:rPr>
        <w:tab/>
      </w:r>
      <w:r>
        <w:rPr>
          <w:noProof/>
        </w:rPr>
        <w:t>Security</w:t>
      </w:r>
      <w:r>
        <w:rPr>
          <w:noProof/>
        </w:rPr>
        <w:tab/>
      </w:r>
      <w:r>
        <w:rPr>
          <w:noProof/>
        </w:rPr>
        <w:fldChar w:fldCharType="begin" w:fldLock="1"/>
      </w:r>
      <w:r>
        <w:rPr>
          <w:noProof/>
        </w:rPr>
        <w:instrText xml:space="preserve"> PAGEREF _Toc219208518 \h </w:instrText>
      </w:r>
      <w:r>
        <w:rPr>
          <w:noProof/>
        </w:rPr>
      </w:r>
      <w:r>
        <w:rPr>
          <w:noProof/>
        </w:rPr>
        <w:fldChar w:fldCharType="separate"/>
      </w:r>
      <w:r>
        <w:rPr>
          <w:noProof/>
        </w:rPr>
        <w:t>48</w:t>
      </w:r>
      <w:r>
        <w:rPr>
          <w:noProof/>
        </w:rPr>
        <w:fldChar w:fldCharType="end"/>
      </w:r>
    </w:p>
    <w:p w14:paraId="079AA0E2" w14:textId="4CF496EF"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Charging</w:t>
      </w:r>
      <w:r>
        <w:rPr>
          <w:noProof/>
        </w:rPr>
        <w:tab/>
      </w:r>
      <w:r>
        <w:rPr>
          <w:noProof/>
        </w:rPr>
        <w:fldChar w:fldCharType="begin" w:fldLock="1"/>
      </w:r>
      <w:r>
        <w:rPr>
          <w:noProof/>
        </w:rPr>
        <w:instrText xml:space="preserve"> PAGEREF _Toc219208519 \h </w:instrText>
      </w:r>
      <w:r>
        <w:rPr>
          <w:noProof/>
        </w:rPr>
      </w:r>
      <w:r>
        <w:rPr>
          <w:noProof/>
        </w:rPr>
        <w:fldChar w:fldCharType="separate"/>
      </w:r>
      <w:r>
        <w:rPr>
          <w:noProof/>
        </w:rPr>
        <w:t>48</w:t>
      </w:r>
      <w:r>
        <w:rPr>
          <w:noProof/>
        </w:rPr>
        <w:fldChar w:fldCharType="end"/>
      </w:r>
    </w:p>
    <w:p w14:paraId="521ABCE4" w14:textId="207B550A"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_Toc219208520 \h </w:instrText>
      </w:r>
      <w:r>
        <w:rPr>
          <w:noProof/>
        </w:rPr>
      </w:r>
      <w:r>
        <w:rPr>
          <w:noProof/>
        </w:rPr>
        <w:fldChar w:fldCharType="separate"/>
      </w:r>
      <w:r>
        <w:rPr>
          <w:noProof/>
        </w:rPr>
        <w:t>48</w:t>
      </w:r>
      <w:r>
        <w:rPr>
          <w:noProof/>
        </w:rPr>
        <w:fldChar w:fldCharType="end"/>
      </w:r>
    </w:p>
    <w:p w14:paraId="66CD58E8" w14:textId="08A97693"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11.2</w:t>
      </w:r>
      <w:r>
        <w:rPr>
          <w:rFonts w:asciiTheme="minorHAnsi" w:eastAsiaTheme="minorEastAsia" w:hAnsiTheme="minorHAnsi" w:cstheme="minorBidi"/>
          <w:noProof/>
          <w:kern w:val="2"/>
          <w:sz w:val="24"/>
          <w:szCs w:val="24"/>
          <w:lang w:eastAsia="en-GB"/>
          <w14:ligatures w14:val="standardContextual"/>
        </w:rPr>
        <w:tab/>
      </w:r>
      <w:r>
        <w:rPr>
          <w:noProof/>
        </w:rPr>
        <w:t>Inter-operator accounting</w:t>
      </w:r>
      <w:r>
        <w:rPr>
          <w:noProof/>
        </w:rPr>
        <w:tab/>
      </w:r>
      <w:r>
        <w:rPr>
          <w:noProof/>
        </w:rPr>
        <w:fldChar w:fldCharType="begin" w:fldLock="1"/>
      </w:r>
      <w:r>
        <w:rPr>
          <w:noProof/>
        </w:rPr>
        <w:instrText xml:space="preserve"> PAGEREF _Toc219208521 \h </w:instrText>
      </w:r>
      <w:r>
        <w:rPr>
          <w:noProof/>
        </w:rPr>
      </w:r>
      <w:r>
        <w:rPr>
          <w:noProof/>
        </w:rPr>
        <w:fldChar w:fldCharType="separate"/>
      </w:r>
      <w:r>
        <w:rPr>
          <w:noProof/>
        </w:rPr>
        <w:t>49</w:t>
      </w:r>
      <w:r>
        <w:rPr>
          <w:noProof/>
        </w:rPr>
        <w:fldChar w:fldCharType="end"/>
      </w:r>
    </w:p>
    <w:p w14:paraId="6ED8B391" w14:textId="11ECDD67"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11.</w:t>
      </w:r>
      <w:r>
        <w:rPr>
          <w:noProof/>
          <w:lang w:eastAsia="ko-KR"/>
        </w:rPr>
        <w:t>3</w:t>
      </w:r>
      <w:r>
        <w:rPr>
          <w:rFonts w:asciiTheme="minorHAnsi" w:eastAsiaTheme="minorEastAsia" w:hAnsiTheme="minorHAnsi" w:cstheme="minorBidi"/>
          <w:noProof/>
          <w:kern w:val="2"/>
          <w:sz w:val="24"/>
          <w:szCs w:val="24"/>
          <w:lang w:eastAsia="en-GB"/>
          <w14:ligatures w14:val="standardContextual"/>
        </w:rPr>
        <w:tab/>
      </w:r>
      <w:r>
        <w:rPr>
          <w:noProof/>
        </w:rPr>
        <w:t>Transfer of IP multimedia service tariff information</w:t>
      </w:r>
      <w:r>
        <w:rPr>
          <w:noProof/>
        </w:rPr>
        <w:tab/>
      </w:r>
      <w:r>
        <w:rPr>
          <w:noProof/>
        </w:rPr>
        <w:fldChar w:fldCharType="begin" w:fldLock="1"/>
      </w:r>
      <w:r>
        <w:rPr>
          <w:noProof/>
        </w:rPr>
        <w:instrText xml:space="preserve"> PAGEREF _Toc219208522 \h </w:instrText>
      </w:r>
      <w:r>
        <w:rPr>
          <w:noProof/>
        </w:rPr>
      </w:r>
      <w:r>
        <w:rPr>
          <w:noProof/>
        </w:rPr>
        <w:fldChar w:fldCharType="separate"/>
      </w:r>
      <w:r>
        <w:rPr>
          <w:noProof/>
        </w:rPr>
        <w:t>49</w:t>
      </w:r>
      <w:r>
        <w:rPr>
          <w:noProof/>
        </w:rPr>
        <w:fldChar w:fldCharType="end"/>
      </w:r>
    </w:p>
    <w:p w14:paraId="0A6DA21D" w14:textId="7A5EB647"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12</w:t>
      </w:r>
      <w:r>
        <w:rPr>
          <w:rFonts w:asciiTheme="minorHAnsi" w:eastAsiaTheme="minorEastAsia" w:hAnsiTheme="minorHAnsi" w:cstheme="minorBidi"/>
          <w:noProof/>
          <w:kern w:val="2"/>
          <w:sz w:val="24"/>
          <w:szCs w:val="24"/>
          <w:lang w:eastAsia="en-GB"/>
          <w14:ligatures w14:val="standardContextual"/>
        </w:rPr>
        <w:tab/>
      </w:r>
      <w:r>
        <w:rPr>
          <w:noProof/>
        </w:rPr>
        <w:t>Supplementary services associated with the IMS multimedia telephony communication service</w:t>
      </w:r>
      <w:r>
        <w:rPr>
          <w:noProof/>
        </w:rPr>
        <w:tab/>
      </w:r>
      <w:r>
        <w:rPr>
          <w:noProof/>
        </w:rPr>
        <w:fldChar w:fldCharType="begin" w:fldLock="1"/>
      </w:r>
      <w:r>
        <w:rPr>
          <w:noProof/>
        </w:rPr>
        <w:instrText xml:space="preserve"> PAGEREF _Toc219208523 \h </w:instrText>
      </w:r>
      <w:r>
        <w:rPr>
          <w:noProof/>
        </w:rPr>
      </w:r>
      <w:r>
        <w:rPr>
          <w:noProof/>
        </w:rPr>
        <w:fldChar w:fldCharType="separate"/>
      </w:r>
      <w:r>
        <w:rPr>
          <w:noProof/>
        </w:rPr>
        <w:t>50</w:t>
      </w:r>
      <w:r>
        <w:rPr>
          <w:noProof/>
        </w:rPr>
        <w:fldChar w:fldCharType="end"/>
      </w:r>
    </w:p>
    <w:p w14:paraId="2AF0DD52" w14:textId="3E7CD38E"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_Toc219208524 \h </w:instrText>
      </w:r>
      <w:r>
        <w:rPr>
          <w:noProof/>
        </w:rPr>
      </w:r>
      <w:r>
        <w:rPr>
          <w:noProof/>
        </w:rPr>
        <w:fldChar w:fldCharType="separate"/>
      </w:r>
      <w:r>
        <w:rPr>
          <w:noProof/>
        </w:rPr>
        <w:t>50</w:t>
      </w:r>
      <w:r>
        <w:rPr>
          <w:noProof/>
        </w:rPr>
        <w:fldChar w:fldCharType="end"/>
      </w:r>
    </w:p>
    <w:p w14:paraId="756761C3" w14:textId="2C8AEB43"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12.2</w:t>
      </w:r>
      <w:r>
        <w:rPr>
          <w:rFonts w:asciiTheme="minorHAnsi" w:eastAsiaTheme="minorEastAsia" w:hAnsiTheme="minorHAnsi" w:cstheme="minorBidi"/>
          <w:noProof/>
          <w:kern w:val="2"/>
          <w:sz w:val="24"/>
          <w:szCs w:val="24"/>
          <w:lang w:eastAsia="en-GB"/>
          <w14:ligatures w14:val="standardContextual"/>
        </w:rPr>
        <w:tab/>
      </w:r>
      <w:r>
        <w:rPr>
          <w:noProof/>
        </w:rPr>
        <w:t>Malicious Communication IDentification (MCID)</w:t>
      </w:r>
      <w:r>
        <w:rPr>
          <w:noProof/>
        </w:rPr>
        <w:tab/>
      </w:r>
      <w:r>
        <w:rPr>
          <w:noProof/>
        </w:rPr>
        <w:fldChar w:fldCharType="begin" w:fldLock="1"/>
      </w:r>
      <w:r>
        <w:rPr>
          <w:noProof/>
        </w:rPr>
        <w:instrText xml:space="preserve"> PAGEREF _Toc219208525 \h </w:instrText>
      </w:r>
      <w:r>
        <w:rPr>
          <w:noProof/>
        </w:rPr>
      </w:r>
      <w:r>
        <w:rPr>
          <w:noProof/>
        </w:rPr>
        <w:fldChar w:fldCharType="separate"/>
      </w:r>
      <w:r>
        <w:rPr>
          <w:noProof/>
        </w:rPr>
        <w:t>50</w:t>
      </w:r>
      <w:r>
        <w:rPr>
          <w:noProof/>
        </w:rPr>
        <w:fldChar w:fldCharType="end"/>
      </w:r>
    </w:p>
    <w:p w14:paraId="1A1E60EA" w14:textId="33D70404"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12.3</w:t>
      </w:r>
      <w:r>
        <w:rPr>
          <w:rFonts w:asciiTheme="minorHAnsi" w:eastAsiaTheme="minorEastAsia" w:hAnsiTheme="minorHAnsi" w:cstheme="minorBidi"/>
          <w:noProof/>
          <w:kern w:val="2"/>
          <w:sz w:val="24"/>
          <w:szCs w:val="24"/>
          <w:lang w:eastAsia="en-GB"/>
          <w14:ligatures w14:val="standardContextual"/>
        </w:rPr>
        <w:tab/>
      </w:r>
      <w:r>
        <w:rPr>
          <w:noProof/>
        </w:rPr>
        <w:t>Originating Identification Presentation (OIP) and Originating Identification Restriction (OIR)</w:t>
      </w:r>
      <w:r>
        <w:rPr>
          <w:noProof/>
        </w:rPr>
        <w:tab/>
      </w:r>
      <w:r>
        <w:rPr>
          <w:noProof/>
        </w:rPr>
        <w:fldChar w:fldCharType="begin" w:fldLock="1"/>
      </w:r>
      <w:r>
        <w:rPr>
          <w:noProof/>
        </w:rPr>
        <w:instrText xml:space="preserve"> PAGEREF _Toc219208526 \h </w:instrText>
      </w:r>
      <w:r>
        <w:rPr>
          <w:noProof/>
        </w:rPr>
      </w:r>
      <w:r>
        <w:rPr>
          <w:noProof/>
        </w:rPr>
        <w:fldChar w:fldCharType="separate"/>
      </w:r>
      <w:r>
        <w:rPr>
          <w:noProof/>
        </w:rPr>
        <w:t>51</w:t>
      </w:r>
      <w:r>
        <w:rPr>
          <w:noProof/>
        </w:rPr>
        <w:fldChar w:fldCharType="end"/>
      </w:r>
    </w:p>
    <w:p w14:paraId="1A78BA37" w14:textId="5A99A803"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12.4</w:t>
      </w:r>
      <w:r>
        <w:rPr>
          <w:rFonts w:asciiTheme="minorHAnsi" w:eastAsiaTheme="minorEastAsia" w:hAnsiTheme="minorHAnsi" w:cstheme="minorBidi"/>
          <w:noProof/>
          <w:kern w:val="2"/>
          <w:sz w:val="24"/>
          <w:szCs w:val="24"/>
          <w:lang w:eastAsia="en-GB"/>
          <w14:ligatures w14:val="standardContextual"/>
        </w:rPr>
        <w:tab/>
      </w:r>
      <w:r>
        <w:rPr>
          <w:noProof/>
        </w:rPr>
        <w:t>Terminating Identification Presentation (TIP) and Terminating Identification Restriction (TIR)</w:t>
      </w:r>
      <w:r>
        <w:rPr>
          <w:noProof/>
        </w:rPr>
        <w:tab/>
      </w:r>
      <w:r>
        <w:rPr>
          <w:noProof/>
        </w:rPr>
        <w:fldChar w:fldCharType="begin" w:fldLock="1"/>
      </w:r>
      <w:r>
        <w:rPr>
          <w:noProof/>
        </w:rPr>
        <w:instrText xml:space="preserve"> PAGEREF _Toc219208527 \h </w:instrText>
      </w:r>
      <w:r>
        <w:rPr>
          <w:noProof/>
        </w:rPr>
      </w:r>
      <w:r>
        <w:rPr>
          <w:noProof/>
        </w:rPr>
        <w:fldChar w:fldCharType="separate"/>
      </w:r>
      <w:r>
        <w:rPr>
          <w:noProof/>
        </w:rPr>
        <w:t>51</w:t>
      </w:r>
      <w:r>
        <w:rPr>
          <w:noProof/>
        </w:rPr>
        <w:fldChar w:fldCharType="end"/>
      </w:r>
    </w:p>
    <w:p w14:paraId="248C9537" w14:textId="57FC31F6"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12.5</w:t>
      </w:r>
      <w:r>
        <w:rPr>
          <w:rFonts w:asciiTheme="minorHAnsi" w:eastAsiaTheme="minorEastAsia" w:hAnsiTheme="minorHAnsi" w:cstheme="minorBidi"/>
          <w:noProof/>
          <w:kern w:val="2"/>
          <w:sz w:val="24"/>
          <w:szCs w:val="24"/>
          <w:lang w:eastAsia="en-GB"/>
          <w14:ligatures w14:val="standardContextual"/>
        </w:rPr>
        <w:tab/>
      </w:r>
      <w:r>
        <w:rPr>
          <w:noProof/>
        </w:rPr>
        <w:t>Anonymous Communication Rejection (ACR)</w:t>
      </w:r>
      <w:r>
        <w:rPr>
          <w:noProof/>
        </w:rPr>
        <w:tab/>
      </w:r>
      <w:r>
        <w:rPr>
          <w:noProof/>
        </w:rPr>
        <w:fldChar w:fldCharType="begin" w:fldLock="1"/>
      </w:r>
      <w:r>
        <w:rPr>
          <w:noProof/>
        </w:rPr>
        <w:instrText xml:space="preserve"> PAGEREF _Toc219208528 \h </w:instrText>
      </w:r>
      <w:r>
        <w:rPr>
          <w:noProof/>
        </w:rPr>
      </w:r>
      <w:r>
        <w:rPr>
          <w:noProof/>
        </w:rPr>
        <w:fldChar w:fldCharType="separate"/>
      </w:r>
      <w:r>
        <w:rPr>
          <w:noProof/>
        </w:rPr>
        <w:t>51</w:t>
      </w:r>
      <w:r>
        <w:rPr>
          <w:noProof/>
        </w:rPr>
        <w:fldChar w:fldCharType="end"/>
      </w:r>
    </w:p>
    <w:p w14:paraId="40453287" w14:textId="3529ACA3"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12.6</w:t>
      </w:r>
      <w:r>
        <w:rPr>
          <w:rFonts w:asciiTheme="minorHAnsi" w:eastAsiaTheme="minorEastAsia" w:hAnsiTheme="minorHAnsi" w:cstheme="minorBidi"/>
          <w:noProof/>
          <w:kern w:val="2"/>
          <w:sz w:val="24"/>
          <w:szCs w:val="24"/>
          <w:lang w:eastAsia="en-GB"/>
          <w14:ligatures w14:val="standardContextual"/>
        </w:rPr>
        <w:tab/>
      </w:r>
      <w:r>
        <w:rPr>
          <w:noProof/>
        </w:rPr>
        <w:t>Communication DIVersion (CDIV)</w:t>
      </w:r>
      <w:r>
        <w:rPr>
          <w:noProof/>
        </w:rPr>
        <w:tab/>
      </w:r>
      <w:r>
        <w:rPr>
          <w:noProof/>
        </w:rPr>
        <w:fldChar w:fldCharType="begin" w:fldLock="1"/>
      </w:r>
      <w:r>
        <w:rPr>
          <w:noProof/>
        </w:rPr>
        <w:instrText xml:space="preserve"> PAGEREF _Toc219208529 \h </w:instrText>
      </w:r>
      <w:r>
        <w:rPr>
          <w:noProof/>
        </w:rPr>
      </w:r>
      <w:r>
        <w:rPr>
          <w:noProof/>
        </w:rPr>
        <w:fldChar w:fldCharType="separate"/>
      </w:r>
      <w:r>
        <w:rPr>
          <w:noProof/>
        </w:rPr>
        <w:t>52</w:t>
      </w:r>
      <w:r>
        <w:rPr>
          <w:noProof/>
        </w:rPr>
        <w:fldChar w:fldCharType="end"/>
      </w:r>
    </w:p>
    <w:p w14:paraId="39B02CD3" w14:textId="550BB671"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12.7</w:t>
      </w:r>
      <w:r>
        <w:rPr>
          <w:rFonts w:asciiTheme="minorHAnsi" w:eastAsiaTheme="minorEastAsia" w:hAnsiTheme="minorHAnsi" w:cstheme="minorBidi"/>
          <w:noProof/>
          <w:kern w:val="2"/>
          <w:sz w:val="24"/>
          <w:szCs w:val="24"/>
          <w:lang w:eastAsia="en-GB"/>
          <w14:ligatures w14:val="standardContextual"/>
        </w:rPr>
        <w:tab/>
      </w:r>
      <w:r>
        <w:rPr>
          <w:noProof/>
        </w:rPr>
        <w:t>Communication Waiting (CW)</w:t>
      </w:r>
      <w:r>
        <w:rPr>
          <w:noProof/>
        </w:rPr>
        <w:tab/>
      </w:r>
      <w:r>
        <w:rPr>
          <w:noProof/>
        </w:rPr>
        <w:fldChar w:fldCharType="begin" w:fldLock="1"/>
      </w:r>
      <w:r>
        <w:rPr>
          <w:noProof/>
        </w:rPr>
        <w:instrText xml:space="preserve"> PAGEREF _Toc219208530 \h </w:instrText>
      </w:r>
      <w:r>
        <w:rPr>
          <w:noProof/>
        </w:rPr>
      </w:r>
      <w:r>
        <w:rPr>
          <w:noProof/>
        </w:rPr>
        <w:fldChar w:fldCharType="separate"/>
      </w:r>
      <w:r>
        <w:rPr>
          <w:noProof/>
        </w:rPr>
        <w:t>52</w:t>
      </w:r>
      <w:r>
        <w:rPr>
          <w:noProof/>
        </w:rPr>
        <w:fldChar w:fldCharType="end"/>
      </w:r>
    </w:p>
    <w:p w14:paraId="36B474F1" w14:textId="163C3AA9"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12.8</w:t>
      </w:r>
      <w:r>
        <w:rPr>
          <w:rFonts w:asciiTheme="minorHAnsi" w:eastAsiaTheme="minorEastAsia" w:hAnsiTheme="minorHAnsi" w:cstheme="minorBidi"/>
          <w:noProof/>
          <w:kern w:val="2"/>
          <w:sz w:val="24"/>
          <w:szCs w:val="24"/>
          <w:lang w:eastAsia="en-GB"/>
          <w14:ligatures w14:val="standardContextual"/>
        </w:rPr>
        <w:tab/>
      </w:r>
      <w:r>
        <w:rPr>
          <w:noProof/>
        </w:rPr>
        <w:t>Communication HOLD (HOLD)</w:t>
      </w:r>
      <w:r>
        <w:rPr>
          <w:noProof/>
        </w:rPr>
        <w:tab/>
      </w:r>
      <w:r>
        <w:rPr>
          <w:noProof/>
        </w:rPr>
        <w:fldChar w:fldCharType="begin" w:fldLock="1"/>
      </w:r>
      <w:r>
        <w:rPr>
          <w:noProof/>
        </w:rPr>
        <w:instrText xml:space="preserve"> PAGEREF _Toc219208531 \h </w:instrText>
      </w:r>
      <w:r>
        <w:rPr>
          <w:noProof/>
        </w:rPr>
      </w:r>
      <w:r>
        <w:rPr>
          <w:noProof/>
        </w:rPr>
        <w:fldChar w:fldCharType="separate"/>
      </w:r>
      <w:r>
        <w:rPr>
          <w:noProof/>
        </w:rPr>
        <w:t>52</w:t>
      </w:r>
      <w:r>
        <w:rPr>
          <w:noProof/>
        </w:rPr>
        <w:fldChar w:fldCharType="end"/>
      </w:r>
    </w:p>
    <w:p w14:paraId="43F716AB" w14:textId="4F5430CE"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12.9</w:t>
      </w:r>
      <w:r>
        <w:rPr>
          <w:rFonts w:asciiTheme="minorHAnsi" w:eastAsiaTheme="minorEastAsia" w:hAnsiTheme="minorHAnsi" w:cstheme="minorBidi"/>
          <w:noProof/>
          <w:kern w:val="2"/>
          <w:sz w:val="24"/>
          <w:szCs w:val="24"/>
          <w:lang w:eastAsia="en-GB"/>
          <w14:ligatures w14:val="standardContextual"/>
        </w:rPr>
        <w:tab/>
      </w:r>
      <w:r>
        <w:rPr>
          <w:noProof/>
        </w:rPr>
        <w:t>Message Waiting Indication (MWI)</w:t>
      </w:r>
      <w:r>
        <w:rPr>
          <w:noProof/>
        </w:rPr>
        <w:tab/>
      </w:r>
      <w:r>
        <w:rPr>
          <w:noProof/>
        </w:rPr>
        <w:fldChar w:fldCharType="begin" w:fldLock="1"/>
      </w:r>
      <w:r>
        <w:rPr>
          <w:noProof/>
        </w:rPr>
        <w:instrText xml:space="preserve"> PAGEREF _Toc219208532 \h </w:instrText>
      </w:r>
      <w:r>
        <w:rPr>
          <w:noProof/>
        </w:rPr>
      </w:r>
      <w:r>
        <w:rPr>
          <w:noProof/>
        </w:rPr>
        <w:fldChar w:fldCharType="separate"/>
      </w:r>
      <w:r>
        <w:rPr>
          <w:noProof/>
        </w:rPr>
        <w:t>52</w:t>
      </w:r>
      <w:r>
        <w:rPr>
          <w:noProof/>
        </w:rPr>
        <w:fldChar w:fldCharType="end"/>
      </w:r>
    </w:p>
    <w:p w14:paraId="792D8525" w14:textId="3689560A"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12.10</w:t>
      </w:r>
      <w:r>
        <w:rPr>
          <w:rFonts w:asciiTheme="minorHAnsi" w:eastAsiaTheme="minorEastAsia" w:hAnsiTheme="minorHAnsi" w:cstheme="minorBidi"/>
          <w:noProof/>
          <w:kern w:val="2"/>
          <w:sz w:val="24"/>
          <w:szCs w:val="24"/>
          <w:lang w:eastAsia="en-GB"/>
          <w14:ligatures w14:val="standardContextual"/>
        </w:rPr>
        <w:tab/>
      </w:r>
      <w:r>
        <w:rPr>
          <w:noProof/>
        </w:rPr>
        <w:t>Communication Barring (CB)</w:t>
      </w:r>
      <w:r>
        <w:rPr>
          <w:noProof/>
        </w:rPr>
        <w:tab/>
      </w:r>
      <w:r>
        <w:rPr>
          <w:noProof/>
        </w:rPr>
        <w:fldChar w:fldCharType="begin" w:fldLock="1"/>
      </w:r>
      <w:r>
        <w:rPr>
          <w:noProof/>
        </w:rPr>
        <w:instrText xml:space="preserve"> PAGEREF _Toc219208533 \h </w:instrText>
      </w:r>
      <w:r>
        <w:rPr>
          <w:noProof/>
        </w:rPr>
      </w:r>
      <w:r>
        <w:rPr>
          <w:noProof/>
        </w:rPr>
        <w:fldChar w:fldCharType="separate"/>
      </w:r>
      <w:r>
        <w:rPr>
          <w:noProof/>
        </w:rPr>
        <w:t>53</w:t>
      </w:r>
      <w:r>
        <w:rPr>
          <w:noProof/>
        </w:rPr>
        <w:fldChar w:fldCharType="end"/>
      </w:r>
    </w:p>
    <w:p w14:paraId="6259D347" w14:textId="70315663"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12.10.1</w:t>
      </w:r>
      <w:r>
        <w:rPr>
          <w:rFonts w:asciiTheme="minorHAnsi" w:eastAsiaTheme="minorEastAsia" w:hAnsiTheme="minorHAnsi" w:cstheme="minorBidi"/>
          <w:noProof/>
          <w:kern w:val="2"/>
          <w:sz w:val="24"/>
          <w:szCs w:val="24"/>
          <w:lang w:eastAsia="en-GB"/>
          <w14:ligatures w14:val="standardContextual"/>
        </w:rPr>
        <w:tab/>
      </w:r>
      <w:r>
        <w:rPr>
          <w:noProof/>
        </w:rPr>
        <w:t>Incoming Communication Barring (ICB)</w:t>
      </w:r>
      <w:r>
        <w:rPr>
          <w:noProof/>
        </w:rPr>
        <w:tab/>
      </w:r>
      <w:r>
        <w:rPr>
          <w:noProof/>
        </w:rPr>
        <w:fldChar w:fldCharType="begin" w:fldLock="1"/>
      </w:r>
      <w:r>
        <w:rPr>
          <w:noProof/>
        </w:rPr>
        <w:instrText xml:space="preserve"> PAGEREF _Toc219208534 \h </w:instrText>
      </w:r>
      <w:r>
        <w:rPr>
          <w:noProof/>
        </w:rPr>
      </w:r>
      <w:r>
        <w:rPr>
          <w:noProof/>
        </w:rPr>
        <w:fldChar w:fldCharType="separate"/>
      </w:r>
      <w:r>
        <w:rPr>
          <w:noProof/>
        </w:rPr>
        <w:t>53</w:t>
      </w:r>
      <w:r>
        <w:rPr>
          <w:noProof/>
        </w:rPr>
        <w:fldChar w:fldCharType="end"/>
      </w:r>
    </w:p>
    <w:p w14:paraId="2B0B27EE" w14:textId="3FECECDF"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12.10.2</w:t>
      </w:r>
      <w:r>
        <w:rPr>
          <w:rFonts w:asciiTheme="minorHAnsi" w:eastAsiaTheme="minorEastAsia" w:hAnsiTheme="minorHAnsi" w:cstheme="minorBidi"/>
          <w:noProof/>
          <w:kern w:val="2"/>
          <w:sz w:val="24"/>
          <w:szCs w:val="24"/>
          <w:lang w:eastAsia="en-GB"/>
          <w14:ligatures w14:val="standardContextual"/>
        </w:rPr>
        <w:tab/>
      </w:r>
      <w:r>
        <w:rPr>
          <w:noProof/>
        </w:rPr>
        <w:t>Outgoing Communication Barring (OCB)</w:t>
      </w:r>
      <w:r>
        <w:rPr>
          <w:noProof/>
        </w:rPr>
        <w:tab/>
      </w:r>
      <w:r>
        <w:rPr>
          <w:noProof/>
        </w:rPr>
        <w:fldChar w:fldCharType="begin" w:fldLock="1"/>
      </w:r>
      <w:r>
        <w:rPr>
          <w:noProof/>
        </w:rPr>
        <w:instrText xml:space="preserve"> PAGEREF _Toc219208535 \h </w:instrText>
      </w:r>
      <w:r>
        <w:rPr>
          <w:noProof/>
        </w:rPr>
      </w:r>
      <w:r>
        <w:rPr>
          <w:noProof/>
        </w:rPr>
        <w:fldChar w:fldCharType="separate"/>
      </w:r>
      <w:r>
        <w:rPr>
          <w:noProof/>
        </w:rPr>
        <w:t>53</w:t>
      </w:r>
      <w:r>
        <w:rPr>
          <w:noProof/>
        </w:rPr>
        <w:fldChar w:fldCharType="end"/>
      </w:r>
    </w:p>
    <w:p w14:paraId="6607A6D5" w14:textId="0A2FC788"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12.11</w:t>
      </w:r>
      <w:r>
        <w:rPr>
          <w:rFonts w:asciiTheme="minorHAnsi" w:eastAsiaTheme="minorEastAsia" w:hAnsiTheme="minorHAnsi" w:cstheme="minorBidi"/>
          <w:noProof/>
          <w:kern w:val="2"/>
          <w:sz w:val="24"/>
          <w:szCs w:val="24"/>
          <w:lang w:eastAsia="en-GB"/>
          <w14:ligatures w14:val="standardContextual"/>
        </w:rPr>
        <w:tab/>
      </w:r>
      <w:r>
        <w:rPr>
          <w:noProof/>
        </w:rPr>
        <w:t>Completion of Communications to Busy Subscriber (CCBS)</w:t>
      </w:r>
      <w:r>
        <w:rPr>
          <w:noProof/>
        </w:rPr>
        <w:tab/>
      </w:r>
      <w:r>
        <w:rPr>
          <w:noProof/>
        </w:rPr>
        <w:fldChar w:fldCharType="begin" w:fldLock="1"/>
      </w:r>
      <w:r>
        <w:rPr>
          <w:noProof/>
        </w:rPr>
        <w:instrText xml:space="preserve"> PAGEREF _Toc219208536 \h </w:instrText>
      </w:r>
      <w:r>
        <w:rPr>
          <w:noProof/>
        </w:rPr>
      </w:r>
      <w:r>
        <w:rPr>
          <w:noProof/>
        </w:rPr>
        <w:fldChar w:fldCharType="separate"/>
      </w:r>
      <w:r>
        <w:rPr>
          <w:noProof/>
        </w:rPr>
        <w:t>53</w:t>
      </w:r>
      <w:r>
        <w:rPr>
          <w:noProof/>
        </w:rPr>
        <w:fldChar w:fldCharType="end"/>
      </w:r>
    </w:p>
    <w:p w14:paraId="4E981D42" w14:textId="1F202130"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12.12</w:t>
      </w:r>
      <w:r>
        <w:rPr>
          <w:rFonts w:asciiTheme="minorHAnsi" w:eastAsiaTheme="minorEastAsia" w:hAnsiTheme="minorHAnsi" w:cstheme="minorBidi"/>
          <w:noProof/>
          <w:kern w:val="2"/>
          <w:sz w:val="24"/>
          <w:szCs w:val="24"/>
          <w:lang w:eastAsia="en-GB"/>
          <w14:ligatures w14:val="standardContextual"/>
        </w:rPr>
        <w:tab/>
      </w:r>
      <w:r>
        <w:rPr>
          <w:noProof/>
        </w:rPr>
        <w:t>Completion of Communications by No Reply (CCNR)</w:t>
      </w:r>
      <w:r>
        <w:rPr>
          <w:noProof/>
        </w:rPr>
        <w:tab/>
      </w:r>
      <w:r>
        <w:rPr>
          <w:noProof/>
        </w:rPr>
        <w:fldChar w:fldCharType="begin" w:fldLock="1"/>
      </w:r>
      <w:r>
        <w:rPr>
          <w:noProof/>
        </w:rPr>
        <w:instrText xml:space="preserve"> PAGEREF _Toc219208537 \h </w:instrText>
      </w:r>
      <w:r>
        <w:rPr>
          <w:noProof/>
        </w:rPr>
      </w:r>
      <w:r>
        <w:rPr>
          <w:noProof/>
        </w:rPr>
        <w:fldChar w:fldCharType="separate"/>
      </w:r>
      <w:r>
        <w:rPr>
          <w:noProof/>
        </w:rPr>
        <w:t>54</w:t>
      </w:r>
      <w:r>
        <w:rPr>
          <w:noProof/>
        </w:rPr>
        <w:fldChar w:fldCharType="end"/>
      </w:r>
    </w:p>
    <w:p w14:paraId="3CA74BB0" w14:textId="2F064697"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12.13</w:t>
      </w:r>
      <w:r>
        <w:rPr>
          <w:rFonts w:asciiTheme="minorHAnsi" w:eastAsiaTheme="minorEastAsia" w:hAnsiTheme="minorHAnsi" w:cstheme="minorBidi"/>
          <w:noProof/>
          <w:kern w:val="2"/>
          <w:sz w:val="24"/>
          <w:szCs w:val="24"/>
          <w:lang w:eastAsia="en-GB"/>
          <w14:ligatures w14:val="standardContextual"/>
        </w:rPr>
        <w:tab/>
      </w:r>
      <w:r>
        <w:rPr>
          <w:noProof/>
        </w:rPr>
        <w:t>Explicit Communication Transfer (ECT)</w:t>
      </w:r>
      <w:r>
        <w:rPr>
          <w:noProof/>
        </w:rPr>
        <w:tab/>
      </w:r>
      <w:r>
        <w:rPr>
          <w:noProof/>
        </w:rPr>
        <w:fldChar w:fldCharType="begin" w:fldLock="1"/>
      </w:r>
      <w:r>
        <w:rPr>
          <w:noProof/>
        </w:rPr>
        <w:instrText xml:space="preserve"> PAGEREF _Toc219208538 \h </w:instrText>
      </w:r>
      <w:r>
        <w:rPr>
          <w:noProof/>
        </w:rPr>
      </w:r>
      <w:r>
        <w:rPr>
          <w:noProof/>
        </w:rPr>
        <w:fldChar w:fldCharType="separate"/>
      </w:r>
      <w:r>
        <w:rPr>
          <w:noProof/>
        </w:rPr>
        <w:t>54</w:t>
      </w:r>
      <w:r>
        <w:rPr>
          <w:noProof/>
        </w:rPr>
        <w:fldChar w:fldCharType="end"/>
      </w:r>
    </w:p>
    <w:p w14:paraId="790F6930" w14:textId="039C3C83"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12.13.1</w:t>
      </w:r>
      <w:r>
        <w:rPr>
          <w:rFonts w:asciiTheme="minorHAnsi" w:eastAsiaTheme="minorEastAsia" w:hAnsiTheme="minorHAnsi" w:cstheme="minorBidi"/>
          <w:noProof/>
          <w:kern w:val="2"/>
          <w:sz w:val="24"/>
          <w:szCs w:val="24"/>
          <w:lang w:eastAsia="en-GB"/>
          <w14:ligatures w14:val="standardContextual"/>
        </w:rPr>
        <w:tab/>
      </w:r>
      <w:r>
        <w:rPr>
          <w:noProof/>
        </w:rPr>
        <w:t>Consultative and blind transfer</w:t>
      </w:r>
      <w:r>
        <w:rPr>
          <w:noProof/>
        </w:rPr>
        <w:tab/>
      </w:r>
      <w:r>
        <w:rPr>
          <w:noProof/>
        </w:rPr>
        <w:fldChar w:fldCharType="begin" w:fldLock="1"/>
      </w:r>
      <w:r>
        <w:rPr>
          <w:noProof/>
        </w:rPr>
        <w:instrText xml:space="preserve"> PAGEREF _Toc219208539 \h </w:instrText>
      </w:r>
      <w:r>
        <w:rPr>
          <w:noProof/>
        </w:rPr>
      </w:r>
      <w:r>
        <w:rPr>
          <w:noProof/>
        </w:rPr>
        <w:fldChar w:fldCharType="separate"/>
      </w:r>
      <w:r>
        <w:rPr>
          <w:noProof/>
        </w:rPr>
        <w:t>54</w:t>
      </w:r>
      <w:r>
        <w:rPr>
          <w:noProof/>
        </w:rPr>
        <w:fldChar w:fldCharType="end"/>
      </w:r>
    </w:p>
    <w:p w14:paraId="5F4356DD" w14:textId="3360A67D"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12.13.2</w:t>
      </w:r>
      <w:r>
        <w:rPr>
          <w:rFonts w:asciiTheme="minorHAnsi" w:eastAsiaTheme="minorEastAsia" w:hAnsiTheme="minorHAnsi" w:cstheme="minorBidi"/>
          <w:noProof/>
          <w:kern w:val="2"/>
          <w:sz w:val="24"/>
          <w:szCs w:val="24"/>
          <w:lang w:eastAsia="en-GB"/>
          <w14:ligatures w14:val="standardContextual"/>
        </w:rPr>
        <w:tab/>
      </w:r>
      <w:r>
        <w:rPr>
          <w:noProof/>
        </w:rPr>
        <w:t>Assured transfer</w:t>
      </w:r>
      <w:r>
        <w:rPr>
          <w:noProof/>
        </w:rPr>
        <w:tab/>
      </w:r>
      <w:r>
        <w:rPr>
          <w:noProof/>
        </w:rPr>
        <w:fldChar w:fldCharType="begin" w:fldLock="1"/>
      </w:r>
      <w:r>
        <w:rPr>
          <w:noProof/>
        </w:rPr>
        <w:instrText xml:space="preserve"> PAGEREF _Toc219208540 \h </w:instrText>
      </w:r>
      <w:r>
        <w:rPr>
          <w:noProof/>
        </w:rPr>
      </w:r>
      <w:r>
        <w:rPr>
          <w:noProof/>
        </w:rPr>
        <w:fldChar w:fldCharType="separate"/>
      </w:r>
      <w:r>
        <w:rPr>
          <w:noProof/>
        </w:rPr>
        <w:t>55</w:t>
      </w:r>
      <w:r>
        <w:rPr>
          <w:noProof/>
        </w:rPr>
        <w:fldChar w:fldCharType="end"/>
      </w:r>
    </w:p>
    <w:p w14:paraId="35684303" w14:textId="2F23F6AF"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12.14</w:t>
      </w:r>
      <w:r>
        <w:rPr>
          <w:rFonts w:asciiTheme="minorHAnsi" w:eastAsiaTheme="minorEastAsia" w:hAnsiTheme="minorHAnsi" w:cstheme="minorBidi"/>
          <w:noProof/>
          <w:kern w:val="2"/>
          <w:sz w:val="24"/>
          <w:szCs w:val="24"/>
          <w:lang w:eastAsia="en-GB"/>
          <w14:ligatures w14:val="standardContextual"/>
        </w:rPr>
        <w:tab/>
      </w:r>
      <w:r>
        <w:rPr>
          <w:noProof/>
        </w:rPr>
        <w:t>Customized Alerting Tone (CAT)</w:t>
      </w:r>
      <w:r>
        <w:rPr>
          <w:noProof/>
        </w:rPr>
        <w:tab/>
      </w:r>
      <w:r>
        <w:rPr>
          <w:noProof/>
        </w:rPr>
        <w:fldChar w:fldCharType="begin" w:fldLock="1"/>
      </w:r>
      <w:r>
        <w:rPr>
          <w:noProof/>
        </w:rPr>
        <w:instrText xml:space="preserve"> PAGEREF _Toc219208541 \h </w:instrText>
      </w:r>
      <w:r>
        <w:rPr>
          <w:noProof/>
        </w:rPr>
      </w:r>
      <w:r>
        <w:rPr>
          <w:noProof/>
        </w:rPr>
        <w:fldChar w:fldCharType="separate"/>
      </w:r>
      <w:r>
        <w:rPr>
          <w:noProof/>
        </w:rPr>
        <w:t>55</w:t>
      </w:r>
      <w:r>
        <w:rPr>
          <w:noProof/>
        </w:rPr>
        <w:fldChar w:fldCharType="end"/>
      </w:r>
    </w:p>
    <w:p w14:paraId="7BDFA50D" w14:textId="5E5F8829"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12.15</w:t>
      </w:r>
      <w:r>
        <w:rPr>
          <w:rFonts w:asciiTheme="minorHAnsi" w:eastAsiaTheme="minorEastAsia" w:hAnsiTheme="minorHAnsi" w:cstheme="minorBidi"/>
          <w:noProof/>
          <w:kern w:val="2"/>
          <w:sz w:val="24"/>
          <w:szCs w:val="24"/>
          <w:lang w:eastAsia="en-GB"/>
          <w14:ligatures w14:val="standardContextual"/>
        </w:rPr>
        <w:tab/>
      </w:r>
      <w:r>
        <w:rPr>
          <w:noProof/>
        </w:rPr>
        <w:t>Customized Ringing Signal (CRS)</w:t>
      </w:r>
      <w:r>
        <w:rPr>
          <w:noProof/>
        </w:rPr>
        <w:tab/>
      </w:r>
      <w:r>
        <w:rPr>
          <w:noProof/>
        </w:rPr>
        <w:fldChar w:fldCharType="begin" w:fldLock="1"/>
      </w:r>
      <w:r>
        <w:rPr>
          <w:noProof/>
        </w:rPr>
        <w:instrText xml:space="preserve"> PAGEREF _Toc219208542 \h </w:instrText>
      </w:r>
      <w:r>
        <w:rPr>
          <w:noProof/>
        </w:rPr>
      </w:r>
      <w:r>
        <w:rPr>
          <w:noProof/>
        </w:rPr>
        <w:fldChar w:fldCharType="separate"/>
      </w:r>
      <w:r>
        <w:rPr>
          <w:noProof/>
        </w:rPr>
        <w:t>55</w:t>
      </w:r>
      <w:r>
        <w:rPr>
          <w:noProof/>
        </w:rPr>
        <w:fldChar w:fldCharType="end"/>
      </w:r>
    </w:p>
    <w:p w14:paraId="4DCBD131" w14:textId="5FB657B8"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12.16</w:t>
      </w:r>
      <w:r>
        <w:rPr>
          <w:rFonts w:asciiTheme="minorHAnsi" w:eastAsiaTheme="minorEastAsia" w:hAnsiTheme="minorHAnsi" w:cstheme="minorBidi"/>
          <w:noProof/>
          <w:kern w:val="2"/>
          <w:sz w:val="24"/>
          <w:szCs w:val="24"/>
          <w:lang w:eastAsia="en-GB"/>
          <w14:ligatures w14:val="standardContextual"/>
        </w:rPr>
        <w:tab/>
      </w:r>
      <w:r>
        <w:rPr>
          <w:noProof/>
        </w:rPr>
        <w:t>Closed User Group (CUG)</w:t>
      </w:r>
      <w:r>
        <w:rPr>
          <w:noProof/>
        </w:rPr>
        <w:tab/>
      </w:r>
      <w:r>
        <w:rPr>
          <w:noProof/>
        </w:rPr>
        <w:fldChar w:fldCharType="begin" w:fldLock="1"/>
      </w:r>
      <w:r>
        <w:rPr>
          <w:noProof/>
        </w:rPr>
        <w:instrText xml:space="preserve"> PAGEREF _Toc219208543 \h </w:instrText>
      </w:r>
      <w:r>
        <w:rPr>
          <w:noProof/>
        </w:rPr>
      </w:r>
      <w:r>
        <w:rPr>
          <w:noProof/>
        </w:rPr>
        <w:fldChar w:fldCharType="separate"/>
      </w:r>
      <w:r>
        <w:rPr>
          <w:noProof/>
        </w:rPr>
        <w:t>56</w:t>
      </w:r>
      <w:r>
        <w:rPr>
          <w:noProof/>
        </w:rPr>
        <w:fldChar w:fldCharType="end"/>
      </w:r>
    </w:p>
    <w:p w14:paraId="1F252D2E" w14:textId="29A7AF31"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12.17</w:t>
      </w:r>
      <w:r>
        <w:rPr>
          <w:rFonts w:asciiTheme="minorHAnsi" w:eastAsiaTheme="minorEastAsia" w:hAnsiTheme="minorHAnsi" w:cstheme="minorBidi"/>
          <w:noProof/>
          <w:kern w:val="2"/>
          <w:sz w:val="24"/>
          <w:szCs w:val="24"/>
          <w:lang w:eastAsia="en-GB"/>
          <w14:ligatures w14:val="standardContextual"/>
        </w:rPr>
        <w:tab/>
      </w:r>
      <w:r>
        <w:rPr>
          <w:noProof/>
        </w:rPr>
        <w:t>Personal Network Management (PNM)</w:t>
      </w:r>
      <w:r>
        <w:rPr>
          <w:noProof/>
        </w:rPr>
        <w:tab/>
      </w:r>
      <w:r>
        <w:rPr>
          <w:noProof/>
        </w:rPr>
        <w:fldChar w:fldCharType="begin" w:fldLock="1"/>
      </w:r>
      <w:r>
        <w:rPr>
          <w:noProof/>
        </w:rPr>
        <w:instrText xml:space="preserve"> PAGEREF _Toc219208544 \h </w:instrText>
      </w:r>
      <w:r>
        <w:rPr>
          <w:noProof/>
        </w:rPr>
      </w:r>
      <w:r>
        <w:rPr>
          <w:noProof/>
        </w:rPr>
        <w:fldChar w:fldCharType="separate"/>
      </w:r>
      <w:r>
        <w:rPr>
          <w:noProof/>
        </w:rPr>
        <w:t>56</w:t>
      </w:r>
      <w:r>
        <w:rPr>
          <w:noProof/>
        </w:rPr>
        <w:fldChar w:fldCharType="end"/>
      </w:r>
    </w:p>
    <w:p w14:paraId="7042F228" w14:textId="0001B742"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12.18</w:t>
      </w:r>
      <w:r>
        <w:rPr>
          <w:rFonts w:asciiTheme="minorHAnsi" w:eastAsiaTheme="minorEastAsia" w:hAnsiTheme="minorHAnsi" w:cstheme="minorBidi"/>
          <w:noProof/>
          <w:kern w:val="2"/>
          <w:sz w:val="24"/>
          <w:szCs w:val="24"/>
          <w:lang w:eastAsia="en-GB"/>
          <w14:ligatures w14:val="standardContextual"/>
        </w:rPr>
        <w:tab/>
      </w:r>
      <w:r>
        <w:rPr>
          <w:noProof/>
        </w:rPr>
        <w:t>Three-Party (3PTY)</w:t>
      </w:r>
      <w:r>
        <w:rPr>
          <w:noProof/>
        </w:rPr>
        <w:tab/>
      </w:r>
      <w:r>
        <w:rPr>
          <w:noProof/>
        </w:rPr>
        <w:fldChar w:fldCharType="begin" w:fldLock="1"/>
      </w:r>
      <w:r>
        <w:rPr>
          <w:noProof/>
        </w:rPr>
        <w:instrText xml:space="preserve"> PAGEREF _Toc219208545 \h </w:instrText>
      </w:r>
      <w:r>
        <w:rPr>
          <w:noProof/>
        </w:rPr>
      </w:r>
      <w:r>
        <w:rPr>
          <w:noProof/>
        </w:rPr>
        <w:fldChar w:fldCharType="separate"/>
      </w:r>
      <w:r>
        <w:rPr>
          <w:noProof/>
        </w:rPr>
        <w:t>56</w:t>
      </w:r>
      <w:r>
        <w:rPr>
          <w:noProof/>
        </w:rPr>
        <w:fldChar w:fldCharType="end"/>
      </w:r>
    </w:p>
    <w:p w14:paraId="5350EE6D" w14:textId="1AAC83C4"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12.19</w:t>
      </w:r>
      <w:r>
        <w:rPr>
          <w:rFonts w:asciiTheme="minorHAnsi" w:eastAsiaTheme="minorEastAsia" w:hAnsiTheme="minorHAnsi" w:cstheme="minorBidi"/>
          <w:noProof/>
          <w:kern w:val="2"/>
          <w:sz w:val="24"/>
          <w:szCs w:val="24"/>
          <w:lang w:eastAsia="en-GB"/>
          <w14:ligatures w14:val="standardContextual"/>
        </w:rPr>
        <w:tab/>
      </w:r>
      <w:r>
        <w:rPr>
          <w:noProof/>
        </w:rPr>
        <w:t>Conference (CONF)</w:t>
      </w:r>
      <w:r>
        <w:rPr>
          <w:noProof/>
        </w:rPr>
        <w:tab/>
      </w:r>
      <w:r>
        <w:rPr>
          <w:noProof/>
        </w:rPr>
        <w:fldChar w:fldCharType="begin" w:fldLock="1"/>
      </w:r>
      <w:r>
        <w:rPr>
          <w:noProof/>
        </w:rPr>
        <w:instrText xml:space="preserve"> PAGEREF _Toc219208546 \h </w:instrText>
      </w:r>
      <w:r>
        <w:rPr>
          <w:noProof/>
        </w:rPr>
      </w:r>
      <w:r>
        <w:rPr>
          <w:noProof/>
        </w:rPr>
        <w:fldChar w:fldCharType="separate"/>
      </w:r>
      <w:r>
        <w:rPr>
          <w:noProof/>
        </w:rPr>
        <w:t>57</w:t>
      </w:r>
      <w:r>
        <w:rPr>
          <w:noProof/>
        </w:rPr>
        <w:fldChar w:fldCharType="end"/>
      </w:r>
    </w:p>
    <w:p w14:paraId="62D7BC37" w14:textId="44F1969D"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12.20</w:t>
      </w:r>
      <w:r>
        <w:rPr>
          <w:rFonts w:asciiTheme="minorHAnsi" w:eastAsiaTheme="minorEastAsia" w:hAnsiTheme="minorHAnsi" w:cstheme="minorBidi"/>
          <w:noProof/>
          <w:kern w:val="2"/>
          <w:sz w:val="24"/>
          <w:szCs w:val="24"/>
          <w:lang w:eastAsia="en-GB"/>
          <w14:ligatures w14:val="standardContextual"/>
        </w:rPr>
        <w:tab/>
      </w:r>
      <w:r>
        <w:rPr>
          <w:noProof/>
        </w:rPr>
        <w:t>Flexible Alerting (FA)</w:t>
      </w:r>
      <w:r>
        <w:rPr>
          <w:noProof/>
        </w:rPr>
        <w:tab/>
      </w:r>
      <w:r>
        <w:rPr>
          <w:noProof/>
        </w:rPr>
        <w:fldChar w:fldCharType="begin" w:fldLock="1"/>
      </w:r>
      <w:r>
        <w:rPr>
          <w:noProof/>
        </w:rPr>
        <w:instrText xml:space="preserve"> PAGEREF _Toc219208547 \h </w:instrText>
      </w:r>
      <w:r>
        <w:rPr>
          <w:noProof/>
        </w:rPr>
      </w:r>
      <w:r>
        <w:rPr>
          <w:noProof/>
        </w:rPr>
        <w:fldChar w:fldCharType="separate"/>
      </w:r>
      <w:r>
        <w:rPr>
          <w:noProof/>
        </w:rPr>
        <w:t>57</w:t>
      </w:r>
      <w:r>
        <w:rPr>
          <w:noProof/>
        </w:rPr>
        <w:fldChar w:fldCharType="end"/>
      </w:r>
    </w:p>
    <w:p w14:paraId="095C640C" w14:textId="44F82A36"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12.21</w:t>
      </w:r>
      <w:r>
        <w:rPr>
          <w:rFonts w:asciiTheme="minorHAnsi" w:eastAsiaTheme="minorEastAsia" w:hAnsiTheme="minorHAnsi" w:cstheme="minorBidi"/>
          <w:noProof/>
          <w:kern w:val="2"/>
          <w:sz w:val="24"/>
          <w:szCs w:val="24"/>
          <w:lang w:eastAsia="en-GB"/>
          <w14:ligatures w14:val="standardContextual"/>
        </w:rPr>
        <w:tab/>
      </w:r>
      <w:r>
        <w:rPr>
          <w:noProof/>
        </w:rPr>
        <w:t>Announcements</w:t>
      </w:r>
      <w:r>
        <w:rPr>
          <w:noProof/>
        </w:rPr>
        <w:tab/>
      </w:r>
      <w:r>
        <w:rPr>
          <w:noProof/>
        </w:rPr>
        <w:fldChar w:fldCharType="begin" w:fldLock="1"/>
      </w:r>
      <w:r>
        <w:rPr>
          <w:noProof/>
        </w:rPr>
        <w:instrText xml:space="preserve"> PAGEREF _Toc219208548 \h </w:instrText>
      </w:r>
      <w:r>
        <w:rPr>
          <w:noProof/>
        </w:rPr>
      </w:r>
      <w:r>
        <w:rPr>
          <w:noProof/>
        </w:rPr>
        <w:fldChar w:fldCharType="separate"/>
      </w:r>
      <w:r>
        <w:rPr>
          <w:noProof/>
        </w:rPr>
        <w:t>58</w:t>
      </w:r>
      <w:r>
        <w:rPr>
          <w:noProof/>
        </w:rPr>
        <w:fldChar w:fldCharType="end"/>
      </w:r>
    </w:p>
    <w:p w14:paraId="3876E093" w14:textId="4118DB27"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12.21.1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_Toc219208549 \h </w:instrText>
      </w:r>
      <w:r>
        <w:rPr>
          <w:noProof/>
        </w:rPr>
      </w:r>
      <w:r>
        <w:rPr>
          <w:noProof/>
        </w:rPr>
        <w:fldChar w:fldCharType="separate"/>
      </w:r>
      <w:r>
        <w:rPr>
          <w:noProof/>
        </w:rPr>
        <w:t>58</w:t>
      </w:r>
      <w:r>
        <w:rPr>
          <w:noProof/>
        </w:rPr>
        <w:fldChar w:fldCharType="end"/>
      </w:r>
    </w:p>
    <w:p w14:paraId="4392346E" w14:textId="13C42C66"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12.21.2</w:t>
      </w:r>
      <w:r>
        <w:rPr>
          <w:rFonts w:asciiTheme="minorHAnsi" w:eastAsiaTheme="minorEastAsia" w:hAnsiTheme="minorHAnsi" w:cstheme="minorBidi"/>
          <w:noProof/>
          <w:kern w:val="2"/>
          <w:sz w:val="24"/>
          <w:szCs w:val="24"/>
          <w:lang w:eastAsia="en-GB"/>
          <w14:ligatures w14:val="standardContextual"/>
        </w:rPr>
        <w:tab/>
      </w:r>
      <w:r>
        <w:rPr>
          <w:noProof/>
        </w:rPr>
        <w:t>Providing announcements during the establishment of a communication session</w:t>
      </w:r>
      <w:r>
        <w:rPr>
          <w:noProof/>
        </w:rPr>
        <w:tab/>
      </w:r>
      <w:r>
        <w:rPr>
          <w:noProof/>
        </w:rPr>
        <w:fldChar w:fldCharType="begin" w:fldLock="1"/>
      </w:r>
      <w:r>
        <w:rPr>
          <w:noProof/>
        </w:rPr>
        <w:instrText xml:space="preserve"> PAGEREF _Toc219208550 \h </w:instrText>
      </w:r>
      <w:r>
        <w:rPr>
          <w:noProof/>
        </w:rPr>
      </w:r>
      <w:r>
        <w:rPr>
          <w:noProof/>
        </w:rPr>
        <w:fldChar w:fldCharType="separate"/>
      </w:r>
      <w:r>
        <w:rPr>
          <w:noProof/>
        </w:rPr>
        <w:t>58</w:t>
      </w:r>
      <w:r>
        <w:rPr>
          <w:noProof/>
        </w:rPr>
        <w:fldChar w:fldCharType="end"/>
      </w:r>
    </w:p>
    <w:p w14:paraId="5AF22F4F" w14:textId="4C4427E7"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12.21.3</w:t>
      </w:r>
      <w:r>
        <w:rPr>
          <w:rFonts w:asciiTheme="minorHAnsi" w:eastAsiaTheme="minorEastAsia" w:hAnsiTheme="minorHAnsi" w:cstheme="minorBidi"/>
          <w:noProof/>
          <w:kern w:val="2"/>
          <w:sz w:val="24"/>
          <w:szCs w:val="24"/>
          <w:lang w:eastAsia="en-GB"/>
          <w14:ligatures w14:val="standardContextual"/>
        </w:rPr>
        <w:tab/>
      </w:r>
      <w:r>
        <w:rPr>
          <w:noProof/>
        </w:rPr>
        <w:t>Providing announcements during an established communication session</w:t>
      </w:r>
      <w:r>
        <w:rPr>
          <w:noProof/>
        </w:rPr>
        <w:tab/>
      </w:r>
      <w:r>
        <w:rPr>
          <w:noProof/>
        </w:rPr>
        <w:fldChar w:fldCharType="begin" w:fldLock="1"/>
      </w:r>
      <w:r>
        <w:rPr>
          <w:noProof/>
        </w:rPr>
        <w:instrText xml:space="preserve"> PAGEREF _Toc219208551 \h </w:instrText>
      </w:r>
      <w:r>
        <w:rPr>
          <w:noProof/>
        </w:rPr>
      </w:r>
      <w:r>
        <w:rPr>
          <w:noProof/>
        </w:rPr>
        <w:fldChar w:fldCharType="separate"/>
      </w:r>
      <w:r>
        <w:rPr>
          <w:noProof/>
        </w:rPr>
        <w:t>58</w:t>
      </w:r>
      <w:r>
        <w:rPr>
          <w:noProof/>
        </w:rPr>
        <w:fldChar w:fldCharType="end"/>
      </w:r>
    </w:p>
    <w:p w14:paraId="180DD141" w14:textId="510C8D68"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12.21.</w:t>
      </w:r>
      <w:r>
        <w:rPr>
          <w:noProof/>
          <w:lang w:eastAsia="ko-KR"/>
        </w:rPr>
        <w:t>4</w:t>
      </w:r>
      <w:r>
        <w:rPr>
          <w:rFonts w:asciiTheme="minorHAnsi" w:eastAsiaTheme="minorEastAsia" w:hAnsiTheme="minorHAnsi" w:cstheme="minorBidi"/>
          <w:noProof/>
          <w:kern w:val="2"/>
          <w:sz w:val="24"/>
          <w:szCs w:val="24"/>
          <w:lang w:eastAsia="en-GB"/>
          <w14:ligatures w14:val="standardContextual"/>
        </w:rPr>
        <w:tab/>
      </w:r>
      <w:r>
        <w:rPr>
          <w:noProof/>
        </w:rPr>
        <w:t>Providing announcements when communication request is rejected</w:t>
      </w:r>
      <w:r>
        <w:rPr>
          <w:noProof/>
        </w:rPr>
        <w:tab/>
      </w:r>
      <w:r>
        <w:rPr>
          <w:noProof/>
        </w:rPr>
        <w:fldChar w:fldCharType="begin" w:fldLock="1"/>
      </w:r>
      <w:r>
        <w:rPr>
          <w:noProof/>
        </w:rPr>
        <w:instrText xml:space="preserve"> PAGEREF _Toc219208552 \h </w:instrText>
      </w:r>
      <w:r>
        <w:rPr>
          <w:noProof/>
        </w:rPr>
      </w:r>
      <w:r>
        <w:rPr>
          <w:noProof/>
        </w:rPr>
        <w:fldChar w:fldCharType="separate"/>
      </w:r>
      <w:r>
        <w:rPr>
          <w:noProof/>
        </w:rPr>
        <w:t>58</w:t>
      </w:r>
      <w:r>
        <w:rPr>
          <w:noProof/>
        </w:rPr>
        <w:fldChar w:fldCharType="end"/>
      </w:r>
    </w:p>
    <w:p w14:paraId="65215F23" w14:textId="4AB80176"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w:t>
      </w:r>
      <w:r>
        <w:rPr>
          <w:noProof/>
          <w:lang w:eastAsia="ko-KR"/>
        </w:rPr>
        <w:t>22</w:t>
      </w:r>
      <w:r>
        <w:rPr>
          <w:rFonts w:asciiTheme="minorHAnsi" w:eastAsiaTheme="minorEastAsia" w:hAnsiTheme="minorHAnsi" w:cstheme="minorBidi"/>
          <w:noProof/>
          <w:kern w:val="2"/>
          <w:sz w:val="24"/>
          <w:szCs w:val="24"/>
          <w:lang w:eastAsia="en-GB"/>
          <w14:ligatures w14:val="standardContextual"/>
        </w:rPr>
        <w:tab/>
      </w:r>
      <w:r>
        <w:rPr>
          <w:noProof/>
        </w:rPr>
        <w:t>Advice Of Charge (AOC)</w:t>
      </w:r>
      <w:r>
        <w:rPr>
          <w:noProof/>
        </w:rPr>
        <w:tab/>
      </w:r>
      <w:r>
        <w:rPr>
          <w:noProof/>
        </w:rPr>
        <w:fldChar w:fldCharType="begin" w:fldLock="1"/>
      </w:r>
      <w:r>
        <w:rPr>
          <w:noProof/>
        </w:rPr>
        <w:instrText xml:space="preserve"> PAGEREF _Toc219208553 \h </w:instrText>
      </w:r>
      <w:r>
        <w:rPr>
          <w:noProof/>
        </w:rPr>
      </w:r>
      <w:r>
        <w:rPr>
          <w:noProof/>
        </w:rPr>
        <w:fldChar w:fldCharType="separate"/>
      </w:r>
      <w:r>
        <w:rPr>
          <w:noProof/>
        </w:rPr>
        <w:t>59</w:t>
      </w:r>
      <w:r>
        <w:rPr>
          <w:noProof/>
        </w:rPr>
        <w:fldChar w:fldCharType="end"/>
      </w:r>
    </w:p>
    <w:p w14:paraId="4C4BA837" w14:textId="425143A5"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w:t>
      </w:r>
      <w:r>
        <w:rPr>
          <w:noProof/>
          <w:lang w:eastAsia="ko-KR"/>
        </w:rPr>
        <w:t>23</w:t>
      </w:r>
      <w:r>
        <w:rPr>
          <w:rFonts w:asciiTheme="minorHAnsi" w:eastAsiaTheme="minorEastAsia" w:hAnsiTheme="minorHAnsi" w:cstheme="minorBidi"/>
          <w:noProof/>
          <w:kern w:val="2"/>
          <w:sz w:val="24"/>
          <w:szCs w:val="24"/>
          <w:lang w:eastAsia="en-GB"/>
          <w14:ligatures w14:val="standardContextual"/>
        </w:rPr>
        <w:tab/>
      </w:r>
      <w:r>
        <w:rPr>
          <w:noProof/>
        </w:rPr>
        <w:t>Completion of Communications on Not Logged-in (CCNL)</w:t>
      </w:r>
      <w:r>
        <w:rPr>
          <w:noProof/>
        </w:rPr>
        <w:tab/>
      </w:r>
      <w:r>
        <w:rPr>
          <w:noProof/>
        </w:rPr>
        <w:fldChar w:fldCharType="begin" w:fldLock="1"/>
      </w:r>
      <w:r>
        <w:rPr>
          <w:noProof/>
        </w:rPr>
        <w:instrText xml:space="preserve"> PAGEREF _Toc219208554 \h </w:instrText>
      </w:r>
      <w:r>
        <w:rPr>
          <w:noProof/>
        </w:rPr>
      </w:r>
      <w:r>
        <w:rPr>
          <w:noProof/>
        </w:rPr>
        <w:fldChar w:fldCharType="separate"/>
      </w:r>
      <w:r>
        <w:rPr>
          <w:noProof/>
        </w:rPr>
        <w:t>59</w:t>
      </w:r>
      <w:r>
        <w:rPr>
          <w:noProof/>
        </w:rPr>
        <w:fldChar w:fldCharType="end"/>
      </w:r>
    </w:p>
    <w:p w14:paraId="0D813268" w14:textId="1B54B065"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w:t>
      </w:r>
      <w:r>
        <w:rPr>
          <w:noProof/>
          <w:lang w:eastAsia="ko-KR"/>
        </w:rPr>
        <w:t>24</w:t>
      </w:r>
      <w:r>
        <w:rPr>
          <w:rFonts w:asciiTheme="minorHAnsi" w:eastAsiaTheme="minorEastAsia" w:hAnsiTheme="minorHAnsi" w:cstheme="minorBidi"/>
          <w:noProof/>
          <w:kern w:val="2"/>
          <w:sz w:val="24"/>
          <w:szCs w:val="24"/>
          <w:lang w:eastAsia="en-GB"/>
          <w14:ligatures w14:val="standardContextual"/>
        </w:rPr>
        <w:tab/>
      </w:r>
      <w:r>
        <w:rPr>
          <w:noProof/>
        </w:rPr>
        <w:t>Unstructured Supplementary Service Data (USSD)</w:t>
      </w:r>
      <w:r>
        <w:rPr>
          <w:noProof/>
        </w:rPr>
        <w:tab/>
      </w:r>
      <w:r>
        <w:rPr>
          <w:noProof/>
        </w:rPr>
        <w:fldChar w:fldCharType="begin" w:fldLock="1"/>
      </w:r>
      <w:r>
        <w:rPr>
          <w:noProof/>
        </w:rPr>
        <w:instrText xml:space="preserve"> PAGEREF _Toc219208555 \h </w:instrText>
      </w:r>
      <w:r>
        <w:rPr>
          <w:noProof/>
        </w:rPr>
      </w:r>
      <w:r>
        <w:rPr>
          <w:noProof/>
        </w:rPr>
        <w:fldChar w:fldCharType="separate"/>
      </w:r>
      <w:r>
        <w:rPr>
          <w:noProof/>
        </w:rPr>
        <w:t>60</w:t>
      </w:r>
      <w:r>
        <w:rPr>
          <w:noProof/>
        </w:rPr>
        <w:fldChar w:fldCharType="end"/>
      </w:r>
    </w:p>
    <w:p w14:paraId="30776CE4" w14:textId="65E5BD4D"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12.25</w:t>
      </w:r>
      <w:r>
        <w:rPr>
          <w:rFonts w:asciiTheme="minorHAnsi" w:eastAsiaTheme="minorEastAsia" w:hAnsiTheme="minorHAnsi" w:cstheme="minorBidi"/>
          <w:noProof/>
          <w:kern w:val="2"/>
          <w:sz w:val="24"/>
          <w:szCs w:val="24"/>
          <w:lang w:eastAsia="en-GB"/>
          <w14:ligatures w14:val="standardContextual"/>
        </w:rPr>
        <w:tab/>
      </w:r>
      <w:r>
        <w:rPr>
          <w:noProof/>
        </w:rPr>
        <w:t>Enhanced Calling Name (eCNAM)</w:t>
      </w:r>
      <w:r>
        <w:rPr>
          <w:noProof/>
        </w:rPr>
        <w:tab/>
      </w:r>
      <w:r>
        <w:rPr>
          <w:noProof/>
        </w:rPr>
        <w:fldChar w:fldCharType="begin" w:fldLock="1"/>
      </w:r>
      <w:r>
        <w:rPr>
          <w:noProof/>
        </w:rPr>
        <w:instrText xml:space="preserve"> PAGEREF _Toc219208556 \h </w:instrText>
      </w:r>
      <w:r>
        <w:rPr>
          <w:noProof/>
        </w:rPr>
      </w:r>
      <w:r>
        <w:rPr>
          <w:noProof/>
        </w:rPr>
        <w:fldChar w:fldCharType="separate"/>
      </w:r>
      <w:r>
        <w:rPr>
          <w:noProof/>
        </w:rPr>
        <w:t>60</w:t>
      </w:r>
      <w:r>
        <w:rPr>
          <w:noProof/>
        </w:rPr>
        <w:fldChar w:fldCharType="end"/>
      </w:r>
    </w:p>
    <w:p w14:paraId="709927A3" w14:textId="3744A3F4"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12.26</w:t>
      </w:r>
      <w:r>
        <w:rPr>
          <w:rFonts w:asciiTheme="minorHAnsi" w:eastAsiaTheme="minorEastAsia" w:hAnsiTheme="minorHAnsi" w:cstheme="minorBidi"/>
          <w:noProof/>
          <w:kern w:val="2"/>
          <w:sz w:val="24"/>
          <w:szCs w:val="24"/>
          <w:lang w:eastAsia="en-GB"/>
          <w14:ligatures w14:val="standardContextual"/>
        </w:rPr>
        <w:tab/>
      </w:r>
      <w:r>
        <w:rPr>
          <w:noProof/>
        </w:rPr>
        <w:t>Multi-Device and Multi-Identity (MuD and MiD)</w:t>
      </w:r>
      <w:r>
        <w:rPr>
          <w:noProof/>
        </w:rPr>
        <w:tab/>
      </w:r>
      <w:r>
        <w:rPr>
          <w:noProof/>
        </w:rPr>
        <w:fldChar w:fldCharType="begin" w:fldLock="1"/>
      </w:r>
      <w:r>
        <w:rPr>
          <w:noProof/>
        </w:rPr>
        <w:instrText xml:space="preserve"> PAGEREF _Toc219208557 \h </w:instrText>
      </w:r>
      <w:r>
        <w:rPr>
          <w:noProof/>
        </w:rPr>
      </w:r>
      <w:r>
        <w:rPr>
          <w:noProof/>
        </w:rPr>
        <w:fldChar w:fldCharType="separate"/>
      </w:r>
      <w:r>
        <w:rPr>
          <w:noProof/>
        </w:rPr>
        <w:t>60</w:t>
      </w:r>
      <w:r>
        <w:rPr>
          <w:noProof/>
        </w:rPr>
        <w:fldChar w:fldCharType="end"/>
      </w:r>
    </w:p>
    <w:p w14:paraId="3E929CFD" w14:textId="7E7D0F33"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12.26.1</w:t>
      </w:r>
      <w:r>
        <w:rPr>
          <w:rFonts w:asciiTheme="minorHAnsi" w:eastAsiaTheme="minorEastAsia" w:hAnsiTheme="minorHAnsi" w:cstheme="minorBidi"/>
          <w:noProof/>
          <w:kern w:val="2"/>
          <w:sz w:val="24"/>
          <w:szCs w:val="24"/>
          <w:lang w:eastAsia="en-GB"/>
          <w14:ligatures w14:val="standardContextual"/>
        </w:rPr>
        <w:tab/>
      </w:r>
      <w:r>
        <w:rPr>
          <w:noProof/>
          <w:lang w:eastAsia="ja-JP"/>
        </w:rPr>
        <w:t>Multi-Device (MuD)</w:t>
      </w:r>
      <w:r>
        <w:rPr>
          <w:noProof/>
        </w:rPr>
        <w:tab/>
      </w:r>
      <w:r>
        <w:rPr>
          <w:noProof/>
        </w:rPr>
        <w:fldChar w:fldCharType="begin" w:fldLock="1"/>
      </w:r>
      <w:r>
        <w:rPr>
          <w:noProof/>
        </w:rPr>
        <w:instrText xml:space="preserve"> PAGEREF _Toc219208558 \h </w:instrText>
      </w:r>
      <w:r>
        <w:rPr>
          <w:noProof/>
        </w:rPr>
      </w:r>
      <w:r>
        <w:rPr>
          <w:noProof/>
        </w:rPr>
        <w:fldChar w:fldCharType="separate"/>
      </w:r>
      <w:r>
        <w:rPr>
          <w:noProof/>
        </w:rPr>
        <w:t>60</w:t>
      </w:r>
      <w:r>
        <w:rPr>
          <w:noProof/>
        </w:rPr>
        <w:fldChar w:fldCharType="end"/>
      </w:r>
    </w:p>
    <w:p w14:paraId="199D6AA8" w14:textId="56303F18"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lang w:eastAsia="ja-JP"/>
        </w:rPr>
        <w:t>12.26.2</w:t>
      </w:r>
      <w:r>
        <w:rPr>
          <w:rFonts w:asciiTheme="minorHAnsi" w:eastAsiaTheme="minorEastAsia" w:hAnsiTheme="minorHAnsi" w:cstheme="minorBidi"/>
          <w:noProof/>
          <w:kern w:val="2"/>
          <w:sz w:val="24"/>
          <w:szCs w:val="24"/>
          <w:lang w:eastAsia="en-GB"/>
          <w14:ligatures w14:val="standardContextual"/>
        </w:rPr>
        <w:tab/>
      </w:r>
      <w:r>
        <w:rPr>
          <w:noProof/>
          <w:lang w:eastAsia="ja-JP"/>
        </w:rPr>
        <w:t>Multi-Identity (MiD)</w:t>
      </w:r>
      <w:r>
        <w:rPr>
          <w:noProof/>
        </w:rPr>
        <w:tab/>
      </w:r>
      <w:r>
        <w:rPr>
          <w:noProof/>
        </w:rPr>
        <w:fldChar w:fldCharType="begin" w:fldLock="1"/>
      </w:r>
      <w:r>
        <w:rPr>
          <w:noProof/>
        </w:rPr>
        <w:instrText xml:space="preserve"> PAGEREF _Toc219208559 \h </w:instrText>
      </w:r>
      <w:r>
        <w:rPr>
          <w:noProof/>
        </w:rPr>
      </w:r>
      <w:r>
        <w:rPr>
          <w:noProof/>
        </w:rPr>
        <w:fldChar w:fldCharType="separate"/>
      </w:r>
      <w:r>
        <w:rPr>
          <w:noProof/>
        </w:rPr>
        <w:t>60</w:t>
      </w:r>
      <w:r>
        <w:rPr>
          <w:noProof/>
        </w:rPr>
        <w:fldChar w:fldCharType="end"/>
      </w:r>
    </w:p>
    <w:p w14:paraId="47117337" w14:textId="2F3220AE"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13</w:t>
      </w:r>
      <w:r>
        <w:rPr>
          <w:rFonts w:asciiTheme="minorHAnsi" w:eastAsiaTheme="minorEastAsia" w:hAnsiTheme="minorHAnsi" w:cstheme="minorBidi"/>
          <w:noProof/>
          <w:kern w:val="2"/>
          <w:sz w:val="24"/>
          <w:szCs w:val="24"/>
          <w:lang w:eastAsia="en-GB"/>
          <w14:ligatures w14:val="standardContextual"/>
        </w:rPr>
        <w:tab/>
      </w:r>
      <w:r>
        <w:rPr>
          <w:noProof/>
        </w:rPr>
        <w:t>Interoperability of IMS Centralized Services (ICS) over II-NNI</w:t>
      </w:r>
      <w:r>
        <w:rPr>
          <w:noProof/>
        </w:rPr>
        <w:tab/>
      </w:r>
      <w:r>
        <w:rPr>
          <w:noProof/>
        </w:rPr>
        <w:fldChar w:fldCharType="begin" w:fldLock="1"/>
      </w:r>
      <w:r>
        <w:rPr>
          <w:noProof/>
        </w:rPr>
        <w:instrText xml:space="preserve"> PAGEREF _Toc219208560 \h </w:instrText>
      </w:r>
      <w:r>
        <w:rPr>
          <w:noProof/>
        </w:rPr>
      </w:r>
      <w:r>
        <w:rPr>
          <w:noProof/>
        </w:rPr>
        <w:fldChar w:fldCharType="separate"/>
      </w:r>
      <w:r>
        <w:rPr>
          <w:noProof/>
        </w:rPr>
        <w:t>61</w:t>
      </w:r>
      <w:r>
        <w:rPr>
          <w:noProof/>
        </w:rPr>
        <w:fldChar w:fldCharType="end"/>
      </w:r>
    </w:p>
    <w:p w14:paraId="037DEA10" w14:textId="2C3A017A"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_Toc219208561 \h </w:instrText>
      </w:r>
      <w:r>
        <w:rPr>
          <w:noProof/>
        </w:rPr>
      </w:r>
      <w:r>
        <w:rPr>
          <w:noProof/>
        </w:rPr>
        <w:fldChar w:fldCharType="separate"/>
      </w:r>
      <w:r>
        <w:rPr>
          <w:noProof/>
        </w:rPr>
        <w:t>61</w:t>
      </w:r>
      <w:r>
        <w:rPr>
          <w:noProof/>
        </w:rPr>
        <w:fldChar w:fldCharType="end"/>
      </w:r>
    </w:p>
    <w:p w14:paraId="10891C91" w14:textId="5F79BC48"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13.2</w:t>
      </w:r>
      <w:r>
        <w:rPr>
          <w:rFonts w:asciiTheme="minorHAnsi" w:eastAsiaTheme="minorEastAsia" w:hAnsiTheme="minorHAnsi" w:cstheme="minorBidi"/>
          <w:noProof/>
          <w:kern w:val="2"/>
          <w:sz w:val="24"/>
          <w:szCs w:val="24"/>
          <w:lang w:eastAsia="en-GB"/>
          <w14:ligatures w14:val="standardContextual"/>
        </w:rPr>
        <w:tab/>
      </w:r>
      <w:r>
        <w:rPr>
          <w:noProof/>
        </w:rPr>
        <w:t>IMS Centralized Services (ICS)</w:t>
      </w:r>
      <w:r>
        <w:rPr>
          <w:noProof/>
        </w:rPr>
        <w:tab/>
      </w:r>
      <w:r>
        <w:rPr>
          <w:noProof/>
        </w:rPr>
        <w:fldChar w:fldCharType="begin" w:fldLock="1"/>
      </w:r>
      <w:r>
        <w:rPr>
          <w:noProof/>
        </w:rPr>
        <w:instrText xml:space="preserve"> PAGEREF _Toc219208562 \h </w:instrText>
      </w:r>
      <w:r>
        <w:rPr>
          <w:noProof/>
        </w:rPr>
      </w:r>
      <w:r>
        <w:rPr>
          <w:noProof/>
        </w:rPr>
        <w:fldChar w:fldCharType="separate"/>
      </w:r>
      <w:r>
        <w:rPr>
          <w:noProof/>
        </w:rPr>
        <w:t>61</w:t>
      </w:r>
      <w:r>
        <w:rPr>
          <w:noProof/>
        </w:rPr>
        <w:fldChar w:fldCharType="end"/>
      </w:r>
    </w:p>
    <w:p w14:paraId="7719955A" w14:textId="10C32B25"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14</w:t>
      </w:r>
      <w:r>
        <w:rPr>
          <w:rFonts w:asciiTheme="minorHAnsi" w:eastAsiaTheme="minorEastAsia" w:hAnsiTheme="minorHAnsi" w:cstheme="minorBidi"/>
          <w:noProof/>
          <w:kern w:val="2"/>
          <w:sz w:val="24"/>
          <w:szCs w:val="24"/>
          <w:lang w:eastAsia="en-GB"/>
          <w14:ligatures w14:val="standardContextual"/>
        </w:rPr>
        <w:tab/>
      </w:r>
      <w:r>
        <w:rPr>
          <w:noProof/>
        </w:rPr>
        <w:t>Interoperability of IMS Service Continuity over II-NNI</w:t>
      </w:r>
      <w:r>
        <w:rPr>
          <w:noProof/>
        </w:rPr>
        <w:tab/>
      </w:r>
      <w:r>
        <w:rPr>
          <w:noProof/>
        </w:rPr>
        <w:fldChar w:fldCharType="begin" w:fldLock="1"/>
      </w:r>
      <w:r>
        <w:rPr>
          <w:noProof/>
        </w:rPr>
        <w:instrText xml:space="preserve"> PAGEREF _Toc219208563 \h </w:instrText>
      </w:r>
      <w:r>
        <w:rPr>
          <w:noProof/>
        </w:rPr>
      </w:r>
      <w:r>
        <w:rPr>
          <w:noProof/>
        </w:rPr>
        <w:fldChar w:fldCharType="separate"/>
      </w:r>
      <w:r>
        <w:rPr>
          <w:noProof/>
        </w:rPr>
        <w:t>62</w:t>
      </w:r>
      <w:r>
        <w:rPr>
          <w:noProof/>
        </w:rPr>
        <w:fldChar w:fldCharType="end"/>
      </w:r>
    </w:p>
    <w:p w14:paraId="2B83A41E" w14:textId="7E394CEC"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_Toc219208564 \h </w:instrText>
      </w:r>
      <w:r>
        <w:rPr>
          <w:noProof/>
        </w:rPr>
      </w:r>
      <w:r>
        <w:rPr>
          <w:noProof/>
        </w:rPr>
        <w:fldChar w:fldCharType="separate"/>
      </w:r>
      <w:r>
        <w:rPr>
          <w:noProof/>
        </w:rPr>
        <w:t>62</w:t>
      </w:r>
      <w:r>
        <w:rPr>
          <w:noProof/>
        </w:rPr>
        <w:fldChar w:fldCharType="end"/>
      </w:r>
    </w:p>
    <w:p w14:paraId="743BE7A4" w14:textId="46921362"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14.2</w:t>
      </w:r>
      <w:r>
        <w:rPr>
          <w:rFonts w:asciiTheme="minorHAnsi" w:eastAsiaTheme="minorEastAsia" w:hAnsiTheme="minorHAnsi" w:cstheme="minorBidi"/>
          <w:noProof/>
          <w:kern w:val="2"/>
          <w:sz w:val="24"/>
          <w:szCs w:val="24"/>
          <w:lang w:eastAsia="en-GB"/>
          <w14:ligatures w14:val="standardContextual"/>
        </w:rPr>
        <w:tab/>
      </w:r>
      <w:r>
        <w:rPr>
          <w:noProof/>
        </w:rPr>
        <w:t>PS to CS Single Radio Voice Call Continuity (SRVCC) and Single Radio Video Call Continuity (vSRVCC)</w:t>
      </w:r>
      <w:r>
        <w:rPr>
          <w:noProof/>
        </w:rPr>
        <w:tab/>
      </w:r>
      <w:r>
        <w:rPr>
          <w:noProof/>
        </w:rPr>
        <w:fldChar w:fldCharType="begin" w:fldLock="1"/>
      </w:r>
      <w:r>
        <w:rPr>
          <w:noProof/>
        </w:rPr>
        <w:instrText xml:space="preserve"> PAGEREF _Toc219208565 \h </w:instrText>
      </w:r>
      <w:r>
        <w:rPr>
          <w:noProof/>
        </w:rPr>
      </w:r>
      <w:r>
        <w:rPr>
          <w:noProof/>
        </w:rPr>
        <w:fldChar w:fldCharType="separate"/>
      </w:r>
      <w:r>
        <w:rPr>
          <w:noProof/>
        </w:rPr>
        <w:t>62</w:t>
      </w:r>
      <w:r>
        <w:rPr>
          <w:noProof/>
        </w:rPr>
        <w:fldChar w:fldCharType="end"/>
      </w:r>
    </w:p>
    <w:p w14:paraId="39326920" w14:textId="79D5DD94"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14.2.1</w:t>
      </w:r>
      <w:r>
        <w:rPr>
          <w:rFonts w:asciiTheme="minorHAnsi" w:eastAsiaTheme="minorEastAsia" w:hAnsiTheme="minorHAnsi" w:cstheme="minorBidi"/>
          <w:noProof/>
          <w:kern w:val="2"/>
          <w:sz w:val="24"/>
          <w:szCs w:val="24"/>
          <w:lang w:eastAsia="en-GB"/>
          <w14:ligatures w14:val="standardContextual"/>
        </w:rPr>
        <w:tab/>
      </w:r>
      <w:r>
        <w:rPr>
          <w:noProof/>
        </w:rPr>
        <w:t>Basic PS to CS SRVCC</w:t>
      </w:r>
      <w:r>
        <w:rPr>
          <w:noProof/>
        </w:rPr>
        <w:tab/>
      </w:r>
      <w:r>
        <w:rPr>
          <w:noProof/>
        </w:rPr>
        <w:fldChar w:fldCharType="begin" w:fldLock="1"/>
      </w:r>
      <w:r>
        <w:rPr>
          <w:noProof/>
        </w:rPr>
        <w:instrText xml:space="preserve"> PAGEREF _Toc219208566 \h </w:instrText>
      </w:r>
      <w:r>
        <w:rPr>
          <w:noProof/>
        </w:rPr>
      </w:r>
      <w:r>
        <w:rPr>
          <w:noProof/>
        </w:rPr>
        <w:fldChar w:fldCharType="separate"/>
      </w:r>
      <w:r>
        <w:rPr>
          <w:noProof/>
        </w:rPr>
        <w:t>62</w:t>
      </w:r>
      <w:r>
        <w:rPr>
          <w:noProof/>
        </w:rPr>
        <w:fldChar w:fldCharType="end"/>
      </w:r>
    </w:p>
    <w:p w14:paraId="5DF7D5DA" w14:textId="2044D3A3"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14.2.2</w:t>
      </w:r>
      <w:r>
        <w:rPr>
          <w:rFonts w:asciiTheme="minorHAnsi" w:eastAsiaTheme="minorEastAsia" w:hAnsiTheme="minorHAnsi" w:cstheme="minorBidi"/>
          <w:noProof/>
          <w:kern w:val="2"/>
          <w:sz w:val="24"/>
          <w:szCs w:val="24"/>
          <w:lang w:eastAsia="en-GB"/>
          <w14:ligatures w14:val="standardContextual"/>
        </w:rPr>
        <w:tab/>
      </w:r>
      <w:r>
        <w:rPr>
          <w:noProof/>
        </w:rPr>
        <w:t>PS to CS SRVCC for calls in alerting phase</w:t>
      </w:r>
      <w:r>
        <w:rPr>
          <w:noProof/>
        </w:rPr>
        <w:tab/>
      </w:r>
      <w:r>
        <w:rPr>
          <w:noProof/>
        </w:rPr>
        <w:fldChar w:fldCharType="begin" w:fldLock="1"/>
      </w:r>
      <w:r>
        <w:rPr>
          <w:noProof/>
        </w:rPr>
        <w:instrText xml:space="preserve"> PAGEREF _Toc219208567 \h </w:instrText>
      </w:r>
      <w:r>
        <w:rPr>
          <w:noProof/>
        </w:rPr>
      </w:r>
      <w:r>
        <w:rPr>
          <w:noProof/>
        </w:rPr>
        <w:fldChar w:fldCharType="separate"/>
      </w:r>
      <w:r>
        <w:rPr>
          <w:noProof/>
        </w:rPr>
        <w:t>62</w:t>
      </w:r>
      <w:r>
        <w:rPr>
          <w:noProof/>
        </w:rPr>
        <w:fldChar w:fldCharType="end"/>
      </w:r>
    </w:p>
    <w:p w14:paraId="07D3F540" w14:textId="0D48C212"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14.2.3</w:t>
      </w:r>
      <w:r>
        <w:rPr>
          <w:rFonts w:asciiTheme="minorHAnsi" w:eastAsiaTheme="minorEastAsia" w:hAnsiTheme="minorHAnsi" w:cstheme="minorBidi"/>
          <w:noProof/>
          <w:kern w:val="2"/>
          <w:sz w:val="24"/>
          <w:szCs w:val="24"/>
          <w:lang w:eastAsia="en-GB"/>
          <w14:ligatures w14:val="standardContextual"/>
        </w:rPr>
        <w:tab/>
      </w:r>
      <w:r>
        <w:rPr>
          <w:noProof/>
        </w:rPr>
        <w:t>Using the ATCF based architecture</w:t>
      </w:r>
      <w:r>
        <w:rPr>
          <w:noProof/>
        </w:rPr>
        <w:tab/>
      </w:r>
      <w:r>
        <w:rPr>
          <w:noProof/>
        </w:rPr>
        <w:fldChar w:fldCharType="begin" w:fldLock="1"/>
      </w:r>
      <w:r>
        <w:rPr>
          <w:noProof/>
        </w:rPr>
        <w:instrText xml:space="preserve"> PAGEREF _Toc219208568 \h </w:instrText>
      </w:r>
      <w:r>
        <w:rPr>
          <w:noProof/>
        </w:rPr>
      </w:r>
      <w:r>
        <w:rPr>
          <w:noProof/>
        </w:rPr>
        <w:fldChar w:fldCharType="separate"/>
      </w:r>
      <w:r>
        <w:rPr>
          <w:noProof/>
        </w:rPr>
        <w:t>63</w:t>
      </w:r>
      <w:r>
        <w:rPr>
          <w:noProof/>
        </w:rPr>
        <w:fldChar w:fldCharType="end"/>
      </w:r>
    </w:p>
    <w:p w14:paraId="69743EB0" w14:textId="1D7F9B7B"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14.2.</w:t>
      </w:r>
      <w:r>
        <w:rPr>
          <w:noProof/>
          <w:lang w:eastAsia="ko-KR"/>
        </w:rPr>
        <w:t>4</w:t>
      </w:r>
      <w:r>
        <w:rPr>
          <w:rFonts w:asciiTheme="minorHAnsi" w:eastAsiaTheme="minorEastAsia" w:hAnsiTheme="minorHAnsi" w:cstheme="minorBidi"/>
          <w:noProof/>
          <w:kern w:val="2"/>
          <w:sz w:val="24"/>
          <w:szCs w:val="24"/>
          <w:lang w:eastAsia="en-GB"/>
          <w14:ligatures w14:val="standardContextual"/>
        </w:rPr>
        <w:tab/>
      </w:r>
      <w:r>
        <w:rPr>
          <w:noProof/>
        </w:rPr>
        <w:t>PS to CS SRVCC for originating calls in pre-alerting phase</w:t>
      </w:r>
      <w:r>
        <w:rPr>
          <w:noProof/>
        </w:rPr>
        <w:tab/>
      </w:r>
      <w:r>
        <w:rPr>
          <w:noProof/>
        </w:rPr>
        <w:fldChar w:fldCharType="begin" w:fldLock="1"/>
      </w:r>
      <w:r>
        <w:rPr>
          <w:noProof/>
        </w:rPr>
        <w:instrText xml:space="preserve"> PAGEREF _Toc219208569 \h </w:instrText>
      </w:r>
      <w:r>
        <w:rPr>
          <w:noProof/>
        </w:rPr>
      </w:r>
      <w:r>
        <w:rPr>
          <w:noProof/>
        </w:rPr>
        <w:fldChar w:fldCharType="separate"/>
      </w:r>
      <w:r>
        <w:rPr>
          <w:noProof/>
        </w:rPr>
        <w:t>63</w:t>
      </w:r>
      <w:r>
        <w:rPr>
          <w:noProof/>
        </w:rPr>
        <w:fldChar w:fldCharType="end"/>
      </w:r>
    </w:p>
    <w:p w14:paraId="2B95C6BF" w14:textId="17FFA437"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14.2.</w:t>
      </w:r>
      <w:r>
        <w:rPr>
          <w:noProof/>
          <w:lang w:eastAsia="ko-KR"/>
        </w:rPr>
        <w:t>5</w:t>
      </w:r>
      <w:r>
        <w:rPr>
          <w:rFonts w:asciiTheme="minorHAnsi" w:eastAsiaTheme="minorEastAsia" w:hAnsiTheme="minorHAnsi" w:cstheme="minorBidi"/>
          <w:noProof/>
          <w:kern w:val="2"/>
          <w:sz w:val="24"/>
          <w:szCs w:val="24"/>
          <w:lang w:eastAsia="en-GB"/>
          <w14:ligatures w14:val="standardContextual"/>
        </w:rPr>
        <w:tab/>
      </w:r>
      <w:r>
        <w:rPr>
          <w:noProof/>
        </w:rPr>
        <w:t>PS to CS SRVCC with the MSC server assisted mid-call feature</w:t>
      </w:r>
      <w:r>
        <w:rPr>
          <w:noProof/>
        </w:rPr>
        <w:tab/>
      </w:r>
      <w:r>
        <w:rPr>
          <w:noProof/>
        </w:rPr>
        <w:fldChar w:fldCharType="begin" w:fldLock="1"/>
      </w:r>
      <w:r>
        <w:rPr>
          <w:noProof/>
        </w:rPr>
        <w:instrText xml:space="preserve"> PAGEREF _Toc219208570 \h </w:instrText>
      </w:r>
      <w:r>
        <w:rPr>
          <w:noProof/>
        </w:rPr>
      </w:r>
      <w:r>
        <w:rPr>
          <w:noProof/>
        </w:rPr>
        <w:fldChar w:fldCharType="separate"/>
      </w:r>
      <w:r>
        <w:rPr>
          <w:noProof/>
        </w:rPr>
        <w:t>63</w:t>
      </w:r>
      <w:r>
        <w:rPr>
          <w:noProof/>
        </w:rPr>
        <w:fldChar w:fldCharType="end"/>
      </w:r>
    </w:p>
    <w:p w14:paraId="2BF65AF0" w14:textId="0050E864"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14.2.6</w:t>
      </w:r>
      <w:r>
        <w:rPr>
          <w:rFonts w:asciiTheme="minorHAnsi" w:eastAsiaTheme="minorEastAsia" w:hAnsiTheme="minorHAnsi" w:cstheme="minorBidi"/>
          <w:noProof/>
          <w:kern w:val="2"/>
          <w:sz w:val="24"/>
          <w:szCs w:val="24"/>
          <w:lang w:eastAsia="en-GB"/>
          <w14:ligatures w14:val="standardContextual"/>
        </w:rPr>
        <w:tab/>
      </w:r>
      <w:r>
        <w:rPr>
          <w:noProof/>
        </w:rPr>
        <w:t xml:space="preserve">PS to CS SRVCC for </w:t>
      </w:r>
      <w:r>
        <w:rPr>
          <w:noProof/>
          <w:lang w:eastAsia="zh-CN"/>
        </w:rPr>
        <w:t>terminating</w:t>
      </w:r>
      <w:r>
        <w:rPr>
          <w:noProof/>
        </w:rPr>
        <w:t xml:space="preserve"> calls in pre-alerting phase</w:t>
      </w:r>
      <w:r>
        <w:rPr>
          <w:noProof/>
        </w:rPr>
        <w:tab/>
      </w:r>
      <w:r>
        <w:rPr>
          <w:noProof/>
        </w:rPr>
        <w:fldChar w:fldCharType="begin" w:fldLock="1"/>
      </w:r>
      <w:r>
        <w:rPr>
          <w:noProof/>
        </w:rPr>
        <w:instrText xml:space="preserve"> PAGEREF _Toc219208571 \h </w:instrText>
      </w:r>
      <w:r>
        <w:rPr>
          <w:noProof/>
        </w:rPr>
      </w:r>
      <w:r>
        <w:rPr>
          <w:noProof/>
        </w:rPr>
        <w:fldChar w:fldCharType="separate"/>
      </w:r>
      <w:r>
        <w:rPr>
          <w:noProof/>
        </w:rPr>
        <w:t>63</w:t>
      </w:r>
      <w:r>
        <w:rPr>
          <w:noProof/>
        </w:rPr>
        <w:fldChar w:fldCharType="end"/>
      </w:r>
    </w:p>
    <w:p w14:paraId="250B82F4" w14:textId="2389856F"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14.3</w:t>
      </w:r>
      <w:r>
        <w:rPr>
          <w:rFonts w:asciiTheme="minorHAnsi" w:eastAsiaTheme="minorEastAsia" w:hAnsiTheme="minorHAnsi" w:cstheme="minorBidi"/>
          <w:noProof/>
          <w:kern w:val="2"/>
          <w:sz w:val="24"/>
          <w:szCs w:val="24"/>
          <w:lang w:eastAsia="en-GB"/>
          <w14:ligatures w14:val="standardContextual"/>
        </w:rPr>
        <w:tab/>
      </w:r>
      <w:r>
        <w:rPr>
          <w:noProof/>
        </w:rPr>
        <w:t>Inter UE Transfer (IUT)</w:t>
      </w:r>
      <w:r>
        <w:rPr>
          <w:noProof/>
        </w:rPr>
        <w:tab/>
      </w:r>
      <w:r>
        <w:rPr>
          <w:noProof/>
        </w:rPr>
        <w:fldChar w:fldCharType="begin" w:fldLock="1"/>
      </w:r>
      <w:r>
        <w:rPr>
          <w:noProof/>
        </w:rPr>
        <w:instrText xml:space="preserve"> PAGEREF _Toc219208572 \h </w:instrText>
      </w:r>
      <w:r>
        <w:rPr>
          <w:noProof/>
        </w:rPr>
      </w:r>
      <w:r>
        <w:rPr>
          <w:noProof/>
        </w:rPr>
        <w:fldChar w:fldCharType="separate"/>
      </w:r>
      <w:r>
        <w:rPr>
          <w:noProof/>
        </w:rPr>
        <w:t>63</w:t>
      </w:r>
      <w:r>
        <w:rPr>
          <w:noProof/>
        </w:rPr>
        <w:fldChar w:fldCharType="end"/>
      </w:r>
    </w:p>
    <w:p w14:paraId="45AB9558" w14:textId="7A6AA352"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14.4</w:t>
      </w:r>
      <w:r>
        <w:rPr>
          <w:rFonts w:asciiTheme="minorHAnsi" w:eastAsiaTheme="minorEastAsia" w:hAnsiTheme="minorHAnsi" w:cstheme="minorBidi"/>
          <w:noProof/>
          <w:kern w:val="2"/>
          <w:sz w:val="24"/>
          <w:szCs w:val="24"/>
          <w:lang w:eastAsia="en-GB"/>
          <w14:ligatures w14:val="standardContextual"/>
        </w:rPr>
        <w:tab/>
      </w:r>
      <w:r>
        <w:rPr>
          <w:noProof/>
          <w:lang w:eastAsia="zh-CN"/>
        </w:rPr>
        <w:t>MSC server assisted mid-call feature</w:t>
      </w:r>
      <w:r>
        <w:rPr>
          <w:noProof/>
        </w:rPr>
        <w:tab/>
      </w:r>
      <w:r>
        <w:rPr>
          <w:noProof/>
        </w:rPr>
        <w:fldChar w:fldCharType="begin" w:fldLock="1"/>
      </w:r>
      <w:r>
        <w:rPr>
          <w:noProof/>
        </w:rPr>
        <w:instrText xml:space="preserve"> PAGEREF _Toc219208573 \h </w:instrText>
      </w:r>
      <w:r>
        <w:rPr>
          <w:noProof/>
        </w:rPr>
      </w:r>
      <w:r>
        <w:rPr>
          <w:noProof/>
        </w:rPr>
        <w:fldChar w:fldCharType="separate"/>
      </w:r>
      <w:r>
        <w:rPr>
          <w:noProof/>
        </w:rPr>
        <w:t>64</w:t>
      </w:r>
      <w:r>
        <w:rPr>
          <w:noProof/>
        </w:rPr>
        <w:fldChar w:fldCharType="end"/>
      </w:r>
    </w:p>
    <w:p w14:paraId="628D2E7A" w14:textId="2788F632"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5</w:t>
      </w:r>
      <w:r>
        <w:rPr>
          <w:rFonts w:asciiTheme="minorHAnsi" w:eastAsiaTheme="minorEastAsia" w:hAnsiTheme="minorHAnsi" w:cstheme="minorBidi"/>
          <w:noProof/>
          <w:kern w:val="2"/>
          <w:sz w:val="24"/>
          <w:szCs w:val="24"/>
          <w:lang w:eastAsia="en-GB"/>
          <w14:ligatures w14:val="standardContextual"/>
        </w:rPr>
        <w:tab/>
      </w:r>
      <w:r>
        <w:rPr>
          <w:noProof/>
        </w:rPr>
        <w:t>CS to PS Single Radio Voice Call Continuity (SRVCC)</w:t>
      </w:r>
      <w:r>
        <w:rPr>
          <w:noProof/>
        </w:rPr>
        <w:tab/>
      </w:r>
      <w:r>
        <w:rPr>
          <w:noProof/>
        </w:rPr>
        <w:fldChar w:fldCharType="begin" w:fldLock="1"/>
      </w:r>
      <w:r>
        <w:rPr>
          <w:noProof/>
        </w:rPr>
        <w:instrText xml:space="preserve"> PAGEREF _Toc219208574 \h </w:instrText>
      </w:r>
      <w:r>
        <w:rPr>
          <w:noProof/>
        </w:rPr>
      </w:r>
      <w:r>
        <w:rPr>
          <w:noProof/>
        </w:rPr>
        <w:fldChar w:fldCharType="separate"/>
      </w:r>
      <w:r>
        <w:rPr>
          <w:noProof/>
        </w:rPr>
        <w:t>65</w:t>
      </w:r>
      <w:r>
        <w:rPr>
          <w:noProof/>
        </w:rPr>
        <w:fldChar w:fldCharType="end"/>
      </w:r>
    </w:p>
    <w:p w14:paraId="5D3CF288" w14:textId="283DBAD2"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5</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Basic CS to PS SRVCC</w:t>
      </w:r>
      <w:r>
        <w:rPr>
          <w:noProof/>
        </w:rPr>
        <w:tab/>
      </w:r>
      <w:r>
        <w:rPr>
          <w:noProof/>
        </w:rPr>
        <w:fldChar w:fldCharType="begin" w:fldLock="1"/>
      </w:r>
      <w:r>
        <w:rPr>
          <w:noProof/>
        </w:rPr>
        <w:instrText xml:space="preserve"> PAGEREF _Toc219208575 \h </w:instrText>
      </w:r>
      <w:r>
        <w:rPr>
          <w:noProof/>
        </w:rPr>
      </w:r>
      <w:r>
        <w:rPr>
          <w:noProof/>
        </w:rPr>
        <w:fldChar w:fldCharType="separate"/>
      </w:r>
      <w:r>
        <w:rPr>
          <w:noProof/>
        </w:rPr>
        <w:t>65</w:t>
      </w:r>
      <w:r>
        <w:rPr>
          <w:noProof/>
        </w:rPr>
        <w:fldChar w:fldCharType="end"/>
      </w:r>
    </w:p>
    <w:p w14:paraId="0631410C" w14:textId="7EE9FA1D"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5</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CS to PS SRVCC for calls in alerting phase</w:t>
      </w:r>
      <w:r>
        <w:rPr>
          <w:noProof/>
        </w:rPr>
        <w:tab/>
      </w:r>
      <w:r>
        <w:rPr>
          <w:noProof/>
        </w:rPr>
        <w:fldChar w:fldCharType="begin" w:fldLock="1"/>
      </w:r>
      <w:r>
        <w:rPr>
          <w:noProof/>
        </w:rPr>
        <w:instrText xml:space="preserve"> PAGEREF _Toc219208576 \h </w:instrText>
      </w:r>
      <w:r>
        <w:rPr>
          <w:noProof/>
        </w:rPr>
      </w:r>
      <w:r>
        <w:rPr>
          <w:noProof/>
        </w:rPr>
        <w:fldChar w:fldCharType="separate"/>
      </w:r>
      <w:r>
        <w:rPr>
          <w:noProof/>
        </w:rPr>
        <w:t>65</w:t>
      </w:r>
      <w:r>
        <w:rPr>
          <w:noProof/>
        </w:rPr>
        <w:fldChar w:fldCharType="end"/>
      </w:r>
    </w:p>
    <w:p w14:paraId="2A992395" w14:textId="6CF8848A"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5</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CS to PS SRVCC with the assisted mid-call feature</w:t>
      </w:r>
      <w:r>
        <w:rPr>
          <w:noProof/>
        </w:rPr>
        <w:tab/>
      </w:r>
      <w:r>
        <w:rPr>
          <w:noProof/>
        </w:rPr>
        <w:fldChar w:fldCharType="begin" w:fldLock="1"/>
      </w:r>
      <w:r>
        <w:rPr>
          <w:noProof/>
        </w:rPr>
        <w:instrText xml:space="preserve"> PAGEREF _Toc219208577 \h </w:instrText>
      </w:r>
      <w:r>
        <w:rPr>
          <w:noProof/>
        </w:rPr>
      </w:r>
      <w:r>
        <w:rPr>
          <w:noProof/>
        </w:rPr>
        <w:fldChar w:fldCharType="separate"/>
      </w:r>
      <w:r>
        <w:rPr>
          <w:noProof/>
        </w:rPr>
        <w:t>65</w:t>
      </w:r>
      <w:r>
        <w:rPr>
          <w:noProof/>
        </w:rPr>
        <w:fldChar w:fldCharType="end"/>
      </w:r>
    </w:p>
    <w:p w14:paraId="4FF6C3C6" w14:textId="7942200F"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rFonts w:asciiTheme="minorHAnsi" w:eastAsiaTheme="minorEastAsia" w:hAnsiTheme="minorHAnsi" w:cstheme="minorBidi"/>
          <w:noProof/>
          <w:kern w:val="2"/>
          <w:sz w:val="24"/>
          <w:szCs w:val="24"/>
          <w:lang w:eastAsia="en-GB"/>
          <w14:ligatures w14:val="standardContextual"/>
        </w:rPr>
        <w:tab/>
      </w:r>
      <w:r>
        <w:rPr>
          <w:noProof/>
        </w:rPr>
        <w:t>PS to CS dual radio voice call continuity (DRVCC)</w:t>
      </w:r>
      <w:r>
        <w:rPr>
          <w:noProof/>
        </w:rPr>
        <w:tab/>
      </w:r>
      <w:r>
        <w:rPr>
          <w:noProof/>
        </w:rPr>
        <w:fldChar w:fldCharType="begin" w:fldLock="1"/>
      </w:r>
      <w:r>
        <w:rPr>
          <w:noProof/>
        </w:rPr>
        <w:instrText xml:space="preserve"> PAGEREF _Toc219208578 \h </w:instrText>
      </w:r>
      <w:r>
        <w:rPr>
          <w:noProof/>
        </w:rPr>
      </w:r>
      <w:r>
        <w:rPr>
          <w:noProof/>
        </w:rPr>
        <w:fldChar w:fldCharType="separate"/>
      </w:r>
      <w:r>
        <w:rPr>
          <w:noProof/>
        </w:rPr>
        <w:t>65</w:t>
      </w:r>
      <w:r>
        <w:rPr>
          <w:noProof/>
        </w:rPr>
        <w:fldChar w:fldCharType="end"/>
      </w:r>
    </w:p>
    <w:p w14:paraId="48C1690F" w14:textId="15D7A68F"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Basic PS to CS DRVCC</w:t>
      </w:r>
      <w:r>
        <w:rPr>
          <w:noProof/>
        </w:rPr>
        <w:tab/>
      </w:r>
      <w:r>
        <w:rPr>
          <w:noProof/>
        </w:rPr>
        <w:fldChar w:fldCharType="begin" w:fldLock="1"/>
      </w:r>
      <w:r>
        <w:rPr>
          <w:noProof/>
        </w:rPr>
        <w:instrText xml:space="preserve"> PAGEREF _Toc219208579 \h </w:instrText>
      </w:r>
      <w:r>
        <w:rPr>
          <w:noProof/>
        </w:rPr>
      </w:r>
      <w:r>
        <w:rPr>
          <w:noProof/>
        </w:rPr>
        <w:fldChar w:fldCharType="separate"/>
      </w:r>
      <w:r>
        <w:rPr>
          <w:noProof/>
        </w:rPr>
        <w:t>65</w:t>
      </w:r>
      <w:r>
        <w:rPr>
          <w:noProof/>
        </w:rPr>
        <w:fldChar w:fldCharType="end"/>
      </w:r>
    </w:p>
    <w:p w14:paraId="3EE82E07" w14:textId="3E0071FE"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PS to CS DRVCC with the assisted mid-call feature</w:t>
      </w:r>
      <w:r>
        <w:rPr>
          <w:noProof/>
        </w:rPr>
        <w:tab/>
      </w:r>
      <w:r>
        <w:rPr>
          <w:noProof/>
        </w:rPr>
        <w:fldChar w:fldCharType="begin" w:fldLock="1"/>
      </w:r>
      <w:r>
        <w:rPr>
          <w:noProof/>
        </w:rPr>
        <w:instrText xml:space="preserve"> PAGEREF _Toc219208580 \h </w:instrText>
      </w:r>
      <w:r>
        <w:rPr>
          <w:noProof/>
        </w:rPr>
      </w:r>
      <w:r>
        <w:rPr>
          <w:noProof/>
        </w:rPr>
        <w:fldChar w:fldCharType="separate"/>
      </w:r>
      <w:r>
        <w:rPr>
          <w:noProof/>
        </w:rPr>
        <w:t>66</w:t>
      </w:r>
      <w:r>
        <w:rPr>
          <w:noProof/>
        </w:rPr>
        <w:fldChar w:fldCharType="end"/>
      </w:r>
    </w:p>
    <w:p w14:paraId="6C3AAA9E" w14:textId="5CB89DB4"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PS to CS DRVCC for calls in alerting phase</w:t>
      </w:r>
      <w:r>
        <w:rPr>
          <w:noProof/>
        </w:rPr>
        <w:tab/>
      </w:r>
      <w:r>
        <w:rPr>
          <w:noProof/>
        </w:rPr>
        <w:fldChar w:fldCharType="begin" w:fldLock="1"/>
      </w:r>
      <w:r>
        <w:rPr>
          <w:noProof/>
        </w:rPr>
        <w:instrText xml:space="preserve"> PAGEREF _Toc219208581 \h </w:instrText>
      </w:r>
      <w:r>
        <w:rPr>
          <w:noProof/>
        </w:rPr>
      </w:r>
      <w:r>
        <w:rPr>
          <w:noProof/>
        </w:rPr>
        <w:fldChar w:fldCharType="separate"/>
      </w:r>
      <w:r>
        <w:rPr>
          <w:noProof/>
        </w:rPr>
        <w:t>66</w:t>
      </w:r>
      <w:r>
        <w:rPr>
          <w:noProof/>
        </w:rPr>
        <w:fldChar w:fldCharType="end"/>
      </w:r>
    </w:p>
    <w:p w14:paraId="21B054B4" w14:textId="2216E2EE"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6</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PS to CS DRVCC for originating calls in pre-alerting phase</w:t>
      </w:r>
      <w:r>
        <w:rPr>
          <w:noProof/>
        </w:rPr>
        <w:tab/>
      </w:r>
      <w:r>
        <w:rPr>
          <w:noProof/>
        </w:rPr>
        <w:fldChar w:fldCharType="begin" w:fldLock="1"/>
      </w:r>
      <w:r>
        <w:rPr>
          <w:noProof/>
        </w:rPr>
        <w:instrText xml:space="preserve"> PAGEREF _Toc219208582 \h </w:instrText>
      </w:r>
      <w:r>
        <w:rPr>
          <w:noProof/>
        </w:rPr>
      </w:r>
      <w:r>
        <w:rPr>
          <w:noProof/>
        </w:rPr>
        <w:fldChar w:fldCharType="separate"/>
      </w:r>
      <w:r>
        <w:rPr>
          <w:noProof/>
        </w:rPr>
        <w:t>66</w:t>
      </w:r>
      <w:r>
        <w:rPr>
          <w:noProof/>
        </w:rPr>
        <w:fldChar w:fldCharType="end"/>
      </w:r>
    </w:p>
    <w:p w14:paraId="04AE470D" w14:textId="72282F6C"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rFonts w:asciiTheme="minorHAnsi" w:eastAsiaTheme="minorEastAsia" w:hAnsiTheme="minorHAnsi" w:cstheme="minorBidi"/>
          <w:noProof/>
          <w:kern w:val="2"/>
          <w:sz w:val="24"/>
          <w:szCs w:val="24"/>
          <w:lang w:eastAsia="en-GB"/>
          <w14:ligatures w14:val="standardContextual"/>
        </w:rPr>
        <w:tab/>
      </w:r>
      <w:r>
        <w:rPr>
          <w:noProof/>
        </w:rPr>
        <w:t>CS to PS Dual Radio Voice Call Continuity (DRVCC)</w:t>
      </w:r>
      <w:r>
        <w:rPr>
          <w:noProof/>
        </w:rPr>
        <w:tab/>
      </w:r>
      <w:r>
        <w:rPr>
          <w:noProof/>
        </w:rPr>
        <w:fldChar w:fldCharType="begin" w:fldLock="1"/>
      </w:r>
      <w:r>
        <w:rPr>
          <w:noProof/>
        </w:rPr>
        <w:instrText xml:space="preserve"> PAGEREF _Toc219208583 \h </w:instrText>
      </w:r>
      <w:r>
        <w:rPr>
          <w:noProof/>
        </w:rPr>
      </w:r>
      <w:r>
        <w:rPr>
          <w:noProof/>
        </w:rPr>
        <w:fldChar w:fldCharType="separate"/>
      </w:r>
      <w:r>
        <w:rPr>
          <w:noProof/>
        </w:rPr>
        <w:t>66</w:t>
      </w:r>
      <w:r>
        <w:rPr>
          <w:noProof/>
        </w:rPr>
        <w:fldChar w:fldCharType="end"/>
      </w:r>
    </w:p>
    <w:p w14:paraId="2CE8600B" w14:textId="27089367"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Basic CS to PS DRVCC</w:t>
      </w:r>
      <w:r>
        <w:rPr>
          <w:noProof/>
        </w:rPr>
        <w:tab/>
      </w:r>
      <w:r>
        <w:rPr>
          <w:noProof/>
        </w:rPr>
        <w:fldChar w:fldCharType="begin" w:fldLock="1"/>
      </w:r>
      <w:r>
        <w:rPr>
          <w:noProof/>
        </w:rPr>
        <w:instrText xml:space="preserve"> PAGEREF _Toc219208584 \h </w:instrText>
      </w:r>
      <w:r>
        <w:rPr>
          <w:noProof/>
        </w:rPr>
      </w:r>
      <w:r>
        <w:rPr>
          <w:noProof/>
        </w:rPr>
        <w:fldChar w:fldCharType="separate"/>
      </w:r>
      <w:r>
        <w:rPr>
          <w:noProof/>
        </w:rPr>
        <w:t>66</w:t>
      </w:r>
      <w:r>
        <w:rPr>
          <w:noProof/>
        </w:rPr>
        <w:fldChar w:fldCharType="end"/>
      </w:r>
    </w:p>
    <w:p w14:paraId="69B940D0" w14:textId="4A7EF34D"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CS to PS DRVCC with the assisted mid-call feature</w:t>
      </w:r>
      <w:r>
        <w:rPr>
          <w:noProof/>
        </w:rPr>
        <w:tab/>
      </w:r>
      <w:r>
        <w:rPr>
          <w:noProof/>
        </w:rPr>
        <w:fldChar w:fldCharType="begin" w:fldLock="1"/>
      </w:r>
      <w:r>
        <w:rPr>
          <w:noProof/>
        </w:rPr>
        <w:instrText xml:space="preserve"> PAGEREF _Toc219208585 \h </w:instrText>
      </w:r>
      <w:r>
        <w:rPr>
          <w:noProof/>
        </w:rPr>
      </w:r>
      <w:r>
        <w:rPr>
          <w:noProof/>
        </w:rPr>
        <w:fldChar w:fldCharType="separate"/>
      </w:r>
      <w:r>
        <w:rPr>
          <w:noProof/>
        </w:rPr>
        <w:t>67</w:t>
      </w:r>
      <w:r>
        <w:rPr>
          <w:noProof/>
        </w:rPr>
        <w:fldChar w:fldCharType="end"/>
      </w:r>
    </w:p>
    <w:p w14:paraId="02F85BF6" w14:textId="1546A551"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CS to PS DRVCC for calls in alerting phase</w:t>
      </w:r>
      <w:r>
        <w:rPr>
          <w:noProof/>
        </w:rPr>
        <w:tab/>
      </w:r>
      <w:r>
        <w:rPr>
          <w:noProof/>
        </w:rPr>
        <w:fldChar w:fldCharType="begin" w:fldLock="1"/>
      </w:r>
      <w:r>
        <w:rPr>
          <w:noProof/>
        </w:rPr>
        <w:instrText xml:space="preserve"> PAGEREF _Toc219208586 \h </w:instrText>
      </w:r>
      <w:r>
        <w:rPr>
          <w:noProof/>
        </w:rPr>
      </w:r>
      <w:r>
        <w:rPr>
          <w:noProof/>
        </w:rPr>
        <w:fldChar w:fldCharType="separate"/>
      </w:r>
      <w:r>
        <w:rPr>
          <w:noProof/>
        </w:rPr>
        <w:t>67</w:t>
      </w:r>
      <w:r>
        <w:rPr>
          <w:noProof/>
        </w:rPr>
        <w:fldChar w:fldCharType="end"/>
      </w:r>
    </w:p>
    <w:p w14:paraId="0CEC8B2B" w14:textId="1A786F23"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14.</w:t>
      </w:r>
      <w:r>
        <w:rPr>
          <w:noProof/>
          <w:lang w:eastAsia="ko-KR"/>
        </w:rPr>
        <w:t>7</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CS to PS DRVCC for originating calls in pre-alerting phase</w:t>
      </w:r>
      <w:r>
        <w:rPr>
          <w:noProof/>
        </w:rPr>
        <w:tab/>
      </w:r>
      <w:r>
        <w:rPr>
          <w:noProof/>
        </w:rPr>
        <w:fldChar w:fldCharType="begin" w:fldLock="1"/>
      </w:r>
      <w:r>
        <w:rPr>
          <w:noProof/>
        </w:rPr>
        <w:instrText xml:space="preserve"> PAGEREF _Toc219208587 \h </w:instrText>
      </w:r>
      <w:r>
        <w:rPr>
          <w:noProof/>
        </w:rPr>
      </w:r>
      <w:r>
        <w:rPr>
          <w:noProof/>
        </w:rPr>
        <w:fldChar w:fldCharType="separate"/>
      </w:r>
      <w:r>
        <w:rPr>
          <w:noProof/>
        </w:rPr>
        <w:t>67</w:t>
      </w:r>
      <w:r>
        <w:rPr>
          <w:noProof/>
        </w:rPr>
        <w:fldChar w:fldCharType="end"/>
      </w:r>
    </w:p>
    <w:p w14:paraId="69A396D6" w14:textId="221D8B66"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14.8</w:t>
      </w:r>
      <w:r>
        <w:rPr>
          <w:rFonts w:asciiTheme="minorHAnsi" w:eastAsiaTheme="minorEastAsia" w:hAnsiTheme="minorHAnsi" w:cstheme="minorBidi"/>
          <w:noProof/>
          <w:kern w:val="2"/>
          <w:sz w:val="24"/>
          <w:szCs w:val="24"/>
          <w:lang w:eastAsia="en-GB"/>
          <w14:ligatures w14:val="standardContextual"/>
        </w:rPr>
        <w:tab/>
      </w:r>
      <w:r>
        <w:rPr>
          <w:noProof/>
          <w:lang w:eastAsia="ko-KR"/>
        </w:rPr>
        <w:t>PS to PS access transfer</w:t>
      </w:r>
      <w:r>
        <w:rPr>
          <w:noProof/>
        </w:rPr>
        <w:tab/>
      </w:r>
      <w:r>
        <w:rPr>
          <w:noProof/>
        </w:rPr>
        <w:fldChar w:fldCharType="begin" w:fldLock="1"/>
      </w:r>
      <w:r>
        <w:rPr>
          <w:noProof/>
        </w:rPr>
        <w:instrText xml:space="preserve"> PAGEREF _Toc219208588 \h </w:instrText>
      </w:r>
      <w:r>
        <w:rPr>
          <w:noProof/>
        </w:rPr>
      </w:r>
      <w:r>
        <w:rPr>
          <w:noProof/>
        </w:rPr>
        <w:fldChar w:fldCharType="separate"/>
      </w:r>
      <w:r>
        <w:rPr>
          <w:noProof/>
        </w:rPr>
        <w:t>67</w:t>
      </w:r>
      <w:r>
        <w:rPr>
          <w:noProof/>
        </w:rPr>
        <w:fldChar w:fldCharType="end"/>
      </w:r>
    </w:p>
    <w:p w14:paraId="43DE72A3" w14:textId="6E9DE75D"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15</w:t>
      </w:r>
      <w:r>
        <w:rPr>
          <w:rFonts w:asciiTheme="minorHAnsi" w:eastAsiaTheme="minorEastAsia" w:hAnsiTheme="minorHAnsi" w:cstheme="minorBidi"/>
          <w:noProof/>
          <w:kern w:val="2"/>
          <w:sz w:val="24"/>
          <w:szCs w:val="24"/>
          <w:lang w:eastAsia="en-GB"/>
          <w14:ligatures w14:val="standardContextual"/>
        </w:rPr>
        <w:tab/>
      </w:r>
      <w:r>
        <w:rPr>
          <w:noProof/>
        </w:rPr>
        <w:t>Presence service</w:t>
      </w:r>
      <w:r>
        <w:rPr>
          <w:noProof/>
        </w:rPr>
        <w:tab/>
      </w:r>
      <w:r>
        <w:rPr>
          <w:noProof/>
        </w:rPr>
        <w:fldChar w:fldCharType="begin" w:fldLock="1"/>
      </w:r>
      <w:r>
        <w:rPr>
          <w:noProof/>
        </w:rPr>
        <w:instrText xml:space="preserve"> PAGEREF _Toc219208589 \h </w:instrText>
      </w:r>
      <w:r>
        <w:rPr>
          <w:noProof/>
        </w:rPr>
      </w:r>
      <w:r>
        <w:rPr>
          <w:noProof/>
        </w:rPr>
        <w:fldChar w:fldCharType="separate"/>
      </w:r>
      <w:r>
        <w:rPr>
          <w:noProof/>
        </w:rPr>
        <w:t>68</w:t>
      </w:r>
      <w:r>
        <w:rPr>
          <w:noProof/>
        </w:rPr>
        <w:fldChar w:fldCharType="end"/>
      </w:r>
    </w:p>
    <w:p w14:paraId="47E0BF24" w14:textId="357D2163"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15.</w:t>
      </w:r>
      <w:r>
        <w:rPr>
          <w:noProof/>
          <w:lang w:eastAsia="ko-KR"/>
        </w:rPr>
        <w:t>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_Toc219208590 \h </w:instrText>
      </w:r>
      <w:r>
        <w:rPr>
          <w:noProof/>
        </w:rPr>
      </w:r>
      <w:r>
        <w:rPr>
          <w:noProof/>
        </w:rPr>
        <w:fldChar w:fldCharType="separate"/>
      </w:r>
      <w:r>
        <w:rPr>
          <w:noProof/>
        </w:rPr>
        <w:t>68</w:t>
      </w:r>
      <w:r>
        <w:rPr>
          <w:noProof/>
        </w:rPr>
        <w:fldChar w:fldCharType="end"/>
      </w:r>
    </w:p>
    <w:p w14:paraId="14119F73" w14:textId="109C4354"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15.1</w:t>
      </w:r>
      <w:r>
        <w:rPr>
          <w:rFonts w:asciiTheme="minorHAnsi" w:eastAsiaTheme="minorEastAsia" w:hAnsiTheme="minorHAnsi" w:cstheme="minorBidi"/>
          <w:noProof/>
          <w:kern w:val="2"/>
          <w:sz w:val="24"/>
          <w:szCs w:val="24"/>
          <w:lang w:eastAsia="en-GB"/>
          <w14:ligatures w14:val="standardContextual"/>
        </w:rPr>
        <w:tab/>
      </w:r>
      <w:r>
        <w:rPr>
          <w:noProof/>
        </w:rPr>
        <w:t>Subscription of presence information</w:t>
      </w:r>
      <w:r>
        <w:rPr>
          <w:noProof/>
        </w:rPr>
        <w:tab/>
      </w:r>
      <w:r>
        <w:rPr>
          <w:noProof/>
        </w:rPr>
        <w:fldChar w:fldCharType="begin" w:fldLock="1"/>
      </w:r>
      <w:r>
        <w:rPr>
          <w:noProof/>
        </w:rPr>
        <w:instrText xml:space="preserve"> PAGEREF _Toc219208591 \h </w:instrText>
      </w:r>
      <w:r>
        <w:rPr>
          <w:noProof/>
        </w:rPr>
      </w:r>
      <w:r>
        <w:rPr>
          <w:noProof/>
        </w:rPr>
        <w:fldChar w:fldCharType="separate"/>
      </w:r>
      <w:r>
        <w:rPr>
          <w:noProof/>
        </w:rPr>
        <w:t>68</w:t>
      </w:r>
      <w:r>
        <w:rPr>
          <w:noProof/>
        </w:rPr>
        <w:fldChar w:fldCharType="end"/>
      </w:r>
    </w:p>
    <w:p w14:paraId="031EAA51" w14:textId="1B73CA06"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15.2</w:t>
      </w:r>
      <w:r>
        <w:rPr>
          <w:rFonts w:asciiTheme="minorHAnsi" w:eastAsiaTheme="minorEastAsia" w:hAnsiTheme="minorHAnsi" w:cstheme="minorBidi"/>
          <w:noProof/>
          <w:kern w:val="2"/>
          <w:sz w:val="24"/>
          <w:szCs w:val="24"/>
          <w:lang w:eastAsia="en-GB"/>
          <w14:ligatures w14:val="standardContextual"/>
        </w:rPr>
        <w:tab/>
      </w:r>
      <w:r>
        <w:rPr>
          <w:noProof/>
        </w:rPr>
        <w:t>Watcher subscribing to Presence List</w:t>
      </w:r>
      <w:r>
        <w:rPr>
          <w:noProof/>
        </w:rPr>
        <w:tab/>
      </w:r>
      <w:r>
        <w:rPr>
          <w:noProof/>
        </w:rPr>
        <w:fldChar w:fldCharType="begin" w:fldLock="1"/>
      </w:r>
      <w:r>
        <w:rPr>
          <w:noProof/>
        </w:rPr>
        <w:instrText xml:space="preserve"> PAGEREF _Toc219208592 \h </w:instrText>
      </w:r>
      <w:r>
        <w:rPr>
          <w:noProof/>
        </w:rPr>
      </w:r>
      <w:r>
        <w:rPr>
          <w:noProof/>
        </w:rPr>
        <w:fldChar w:fldCharType="separate"/>
      </w:r>
      <w:r>
        <w:rPr>
          <w:noProof/>
        </w:rPr>
        <w:t>68</w:t>
      </w:r>
      <w:r>
        <w:rPr>
          <w:noProof/>
        </w:rPr>
        <w:fldChar w:fldCharType="end"/>
      </w:r>
    </w:p>
    <w:p w14:paraId="4A7886FE" w14:textId="3481C613"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15.3</w:t>
      </w:r>
      <w:r>
        <w:rPr>
          <w:rFonts w:asciiTheme="minorHAnsi" w:eastAsiaTheme="minorEastAsia" w:hAnsiTheme="minorHAnsi" w:cstheme="minorBidi"/>
          <w:noProof/>
          <w:kern w:val="2"/>
          <w:sz w:val="24"/>
          <w:szCs w:val="24"/>
          <w:lang w:eastAsia="en-GB"/>
          <w14:ligatures w14:val="standardContextual"/>
        </w:rPr>
        <w:tab/>
      </w:r>
      <w:r>
        <w:rPr>
          <w:noProof/>
        </w:rPr>
        <w:t>Subscription to Watcher Information</w:t>
      </w:r>
      <w:r>
        <w:rPr>
          <w:noProof/>
        </w:rPr>
        <w:tab/>
      </w:r>
      <w:r>
        <w:rPr>
          <w:noProof/>
        </w:rPr>
        <w:fldChar w:fldCharType="begin" w:fldLock="1"/>
      </w:r>
      <w:r>
        <w:rPr>
          <w:noProof/>
        </w:rPr>
        <w:instrText xml:space="preserve"> PAGEREF _Toc219208593 \h </w:instrText>
      </w:r>
      <w:r>
        <w:rPr>
          <w:noProof/>
        </w:rPr>
      </w:r>
      <w:r>
        <w:rPr>
          <w:noProof/>
        </w:rPr>
        <w:fldChar w:fldCharType="separate"/>
      </w:r>
      <w:r>
        <w:rPr>
          <w:noProof/>
        </w:rPr>
        <w:t>69</w:t>
      </w:r>
      <w:r>
        <w:rPr>
          <w:noProof/>
        </w:rPr>
        <w:fldChar w:fldCharType="end"/>
      </w:r>
    </w:p>
    <w:p w14:paraId="0CDFA681" w14:textId="0558E1D9"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15.4</w:t>
      </w:r>
      <w:r>
        <w:rPr>
          <w:rFonts w:asciiTheme="minorHAnsi" w:eastAsiaTheme="minorEastAsia" w:hAnsiTheme="minorHAnsi" w:cstheme="minorBidi"/>
          <w:noProof/>
          <w:kern w:val="2"/>
          <w:sz w:val="24"/>
          <w:szCs w:val="24"/>
          <w:lang w:eastAsia="en-GB"/>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_Toc219208594 \h </w:instrText>
      </w:r>
      <w:r>
        <w:rPr>
          <w:noProof/>
        </w:rPr>
      </w:r>
      <w:r>
        <w:rPr>
          <w:noProof/>
        </w:rPr>
        <w:fldChar w:fldCharType="separate"/>
      </w:r>
      <w:r>
        <w:rPr>
          <w:noProof/>
        </w:rPr>
        <w:t>69</w:t>
      </w:r>
      <w:r>
        <w:rPr>
          <w:noProof/>
        </w:rPr>
        <w:fldChar w:fldCharType="end"/>
      </w:r>
    </w:p>
    <w:p w14:paraId="7B036060" w14:textId="61FD9AE3"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15.5</w:t>
      </w:r>
      <w:r>
        <w:rPr>
          <w:rFonts w:asciiTheme="minorHAnsi" w:eastAsiaTheme="minorEastAsia" w:hAnsiTheme="minorHAnsi" w:cstheme="minorBidi"/>
          <w:noProof/>
          <w:kern w:val="2"/>
          <w:sz w:val="24"/>
          <w:szCs w:val="24"/>
          <w:lang w:eastAsia="en-GB"/>
          <w14:ligatures w14:val="standardContextual"/>
        </w:rPr>
        <w:tab/>
      </w:r>
      <w:r>
        <w:rPr>
          <w:noProof/>
        </w:rPr>
        <w:t>Presence enhancements specified in Open Mobile Alliance (OMA) Release 1.1</w:t>
      </w:r>
      <w:r>
        <w:rPr>
          <w:noProof/>
        </w:rPr>
        <w:tab/>
      </w:r>
      <w:r>
        <w:rPr>
          <w:noProof/>
        </w:rPr>
        <w:fldChar w:fldCharType="begin" w:fldLock="1"/>
      </w:r>
      <w:r>
        <w:rPr>
          <w:noProof/>
        </w:rPr>
        <w:instrText xml:space="preserve"> PAGEREF _Toc219208595 \h </w:instrText>
      </w:r>
      <w:r>
        <w:rPr>
          <w:noProof/>
        </w:rPr>
      </w:r>
      <w:r>
        <w:rPr>
          <w:noProof/>
        </w:rPr>
        <w:fldChar w:fldCharType="separate"/>
      </w:r>
      <w:r>
        <w:rPr>
          <w:noProof/>
        </w:rPr>
        <w:t>69</w:t>
      </w:r>
      <w:r>
        <w:rPr>
          <w:noProof/>
        </w:rPr>
        <w:fldChar w:fldCharType="end"/>
      </w:r>
    </w:p>
    <w:p w14:paraId="4B9547F2" w14:textId="00A3D4DB"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15.5.1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_Toc219208596 \h </w:instrText>
      </w:r>
      <w:r>
        <w:rPr>
          <w:noProof/>
        </w:rPr>
      </w:r>
      <w:r>
        <w:rPr>
          <w:noProof/>
        </w:rPr>
        <w:fldChar w:fldCharType="separate"/>
      </w:r>
      <w:r>
        <w:rPr>
          <w:noProof/>
        </w:rPr>
        <w:t>69</w:t>
      </w:r>
      <w:r>
        <w:rPr>
          <w:noProof/>
        </w:rPr>
        <w:fldChar w:fldCharType="end"/>
      </w:r>
    </w:p>
    <w:p w14:paraId="38F5FF88" w14:textId="5E8058AA"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15.5.2</w:t>
      </w:r>
      <w:r>
        <w:rPr>
          <w:rFonts w:asciiTheme="minorHAnsi" w:eastAsiaTheme="minorEastAsia" w:hAnsiTheme="minorHAnsi" w:cstheme="minorBidi"/>
          <w:noProof/>
          <w:kern w:val="2"/>
          <w:sz w:val="24"/>
          <w:szCs w:val="24"/>
          <w:lang w:eastAsia="en-GB"/>
          <w14:ligatures w14:val="standardContextual"/>
        </w:rPr>
        <w:tab/>
      </w:r>
      <w:r>
        <w:rPr>
          <w:noProof/>
        </w:rPr>
        <w:t>OMA subscription of presence information</w:t>
      </w:r>
      <w:r>
        <w:rPr>
          <w:noProof/>
        </w:rPr>
        <w:tab/>
      </w:r>
      <w:r>
        <w:rPr>
          <w:noProof/>
        </w:rPr>
        <w:fldChar w:fldCharType="begin" w:fldLock="1"/>
      </w:r>
      <w:r>
        <w:rPr>
          <w:noProof/>
        </w:rPr>
        <w:instrText xml:space="preserve"> PAGEREF _Toc219208597 \h </w:instrText>
      </w:r>
      <w:r>
        <w:rPr>
          <w:noProof/>
        </w:rPr>
      </w:r>
      <w:r>
        <w:rPr>
          <w:noProof/>
        </w:rPr>
        <w:fldChar w:fldCharType="separate"/>
      </w:r>
      <w:r>
        <w:rPr>
          <w:noProof/>
        </w:rPr>
        <w:t>69</w:t>
      </w:r>
      <w:r>
        <w:rPr>
          <w:noProof/>
        </w:rPr>
        <w:fldChar w:fldCharType="end"/>
      </w:r>
    </w:p>
    <w:p w14:paraId="5058DE78" w14:textId="43D89176"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15.5.3</w:t>
      </w:r>
      <w:r>
        <w:rPr>
          <w:rFonts w:asciiTheme="minorHAnsi" w:eastAsiaTheme="minorEastAsia" w:hAnsiTheme="minorHAnsi" w:cstheme="minorBidi"/>
          <w:noProof/>
          <w:kern w:val="2"/>
          <w:sz w:val="24"/>
          <w:szCs w:val="24"/>
          <w:lang w:eastAsia="en-GB"/>
          <w14:ligatures w14:val="standardContextual"/>
        </w:rPr>
        <w:tab/>
      </w:r>
      <w:r>
        <w:rPr>
          <w:noProof/>
        </w:rPr>
        <w:t>OMA watcher subscribing to Presence List</w:t>
      </w:r>
      <w:r>
        <w:rPr>
          <w:noProof/>
        </w:rPr>
        <w:tab/>
      </w:r>
      <w:r>
        <w:rPr>
          <w:noProof/>
        </w:rPr>
        <w:fldChar w:fldCharType="begin" w:fldLock="1"/>
      </w:r>
      <w:r>
        <w:rPr>
          <w:noProof/>
        </w:rPr>
        <w:instrText xml:space="preserve"> PAGEREF _Toc219208598 \h </w:instrText>
      </w:r>
      <w:r>
        <w:rPr>
          <w:noProof/>
        </w:rPr>
      </w:r>
      <w:r>
        <w:rPr>
          <w:noProof/>
        </w:rPr>
        <w:fldChar w:fldCharType="separate"/>
      </w:r>
      <w:r>
        <w:rPr>
          <w:noProof/>
        </w:rPr>
        <w:t>69</w:t>
      </w:r>
      <w:r>
        <w:rPr>
          <w:noProof/>
        </w:rPr>
        <w:fldChar w:fldCharType="end"/>
      </w:r>
    </w:p>
    <w:p w14:paraId="7C5B882B" w14:textId="52DCC591"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15.5.4</w:t>
      </w:r>
      <w:r>
        <w:rPr>
          <w:rFonts w:asciiTheme="minorHAnsi" w:eastAsiaTheme="minorEastAsia" w:hAnsiTheme="minorHAnsi" w:cstheme="minorBidi"/>
          <w:noProof/>
          <w:kern w:val="2"/>
          <w:sz w:val="24"/>
          <w:szCs w:val="24"/>
          <w:lang w:eastAsia="en-GB"/>
          <w14:ligatures w14:val="standardContextual"/>
        </w:rPr>
        <w:tab/>
      </w:r>
      <w:r>
        <w:rPr>
          <w:noProof/>
        </w:rPr>
        <w:t>OMA subscription to Watcher Information</w:t>
      </w:r>
      <w:r>
        <w:rPr>
          <w:noProof/>
        </w:rPr>
        <w:tab/>
      </w:r>
      <w:r>
        <w:rPr>
          <w:noProof/>
        </w:rPr>
        <w:fldChar w:fldCharType="begin" w:fldLock="1"/>
      </w:r>
      <w:r>
        <w:rPr>
          <w:noProof/>
        </w:rPr>
        <w:instrText xml:space="preserve"> PAGEREF _Toc219208599 \h </w:instrText>
      </w:r>
      <w:r>
        <w:rPr>
          <w:noProof/>
        </w:rPr>
      </w:r>
      <w:r>
        <w:rPr>
          <w:noProof/>
        </w:rPr>
        <w:fldChar w:fldCharType="separate"/>
      </w:r>
      <w:r>
        <w:rPr>
          <w:noProof/>
        </w:rPr>
        <w:t>70</w:t>
      </w:r>
      <w:r>
        <w:rPr>
          <w:noProof/>
        </w:rPr>
        <w:fldChar w:fldCharType="end"/>
      </w:r>
    </w:p>
    <w:p w14:paraId="5E83CD02" w14:textId="1FC95221"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15.6</w:t>
      </w:r>
      <w:r>
        <w:rPr>
          <w:rFonts w:asciiTheme="minorHAnsi" w:eastAsiaTheme="minorEastAsia" w:hAnsiTheme="minorHAnsi" w:cstheme="minorBidi"/>
          <w:noProof/>
          <w:kern w:val="2"/>
          <w:sz w:val="24"/>
          <w:szCs w:val="24"/>
          <w:lang w:eastAsia="en-GB"/>
          <w14:ligatures w14:val="standardContextual"/>
        </w:rPr>
        <w:tab/>
      </w:r>
      <w:r>
        <w:rPr>
          <w:noProof/>
        </w:rPr>
        <w:t>Presence enhancements specified in Open Mobile Alliance (OMA) Release 2.0</w:t>
      </w:r>
      <w:r>
        <w:rPr>
          <w:noProof/>
        </w:rPr>
        <w:tab/>
      </w:r>
      <w:r>
        <w:rPr>
          <w:noProof/>
        </w:rPr>
        <w:fldChar w:fldCharType="begin" w:fldLock="1"/>
      </w:r>
      <w:r>
        <w:rPr>
          <w:noProof/>
        </w:rPr>
        <w:instrText xml:space="preserve"> PAGEREF _Toc219208600 \h </w:instrText>
      </w:r>
      <w:r>
        <w:rPr>
          <w:noProof/>
        </w:rPr>
      </w:r>
      <w:r>
        <w:rPr>
          <w:noProof/>
        </w:rPr>
        <w:fldChar w:fldCharType="separate"/>
      </w:r>
      <w:r>
        <w:rPr>
          <w:noProof/>
        </w:rPr>
        <w:t>70</w:t>
      </w:r>
      <w:r>
        <w:rPr>
          <w:noProof/>
        </w:rPr>
        <w:fldChar w:fldCharType="end"/>
      </w:r>
    </w:p>
    <w:p w14:paraId="015CBB71" w14:textId="54E2EB6B"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15.6.1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_Toc219208601 \h </w:instrText>
      </w:r>
      <w:r>
        <w:rPr>
          <w:noProof/>
        </w:rPr>
      </w:r>
      <w:r>
        <w:rPr>
          <w:noProof/>
        </w:rPr>
        <w:fldChar w:fldCharType="separate"/>
      </w:r>
      <w:r>
        <w:rPr>
          <w:noProof/>
        </w:rPr>
        <w:t>70</w:t>
      </w:r>
      <w:r>
        <w:rPr>
          <w:noProof/>
        </w:rPr>
        <w:fldChar w:fldCharType="end"/>
      </w:r>
    </w:p>
    <w:p w14:paraId="5D8F9F3D" w14:textId="409C77A2"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15.6.2</w:t>
      </w:r>
      <w:r>
        <w:rPr>
          <w:rFonts w:asciiTheme="minorHAnsi" w:eastAsiaTheme="minorEastAsia" w:hAnsiTheme="minorHAnsi" w:cstheme="minorBidi"/>
          <w:noProof/>
          <w:kern w:val="2"/>
          <w:sz w:val="24"/>
          <w:szCs w:val="24"/>
          <w:lang w:eastAsia="en-GB"/>
          <w14:ligatures w14:val="standardContextual"/>
        </w:rPr>
        <w:tab/>
      </w:r>
      <w:r>
        <w:rPr>
          <w:noProof/>
        </w:rPr>
        <w:t>OMA subscription of presence information</w:t>
      </w:r>
      <w:r>
        <w:rPr>
          <w:noProof/>
        </w:rPr>
        <w:tab/>
      </w:r>
      <w:r>
        <w:rPr>
          <w:noProof/>
        </w:rPr>
        <w:fldChar w:fldCharType="begin" w:fldLock="1"/>
      </w:r>
      <w:r>
        <w:rPr>
          <w:noProof/>
        </w:rPr>
        <w:instrText xml:space="preserve"> PAGEREF _Toc219208602 \h </w:instrText>
      </w:r>
      <w:r>
        <w:rPr>
          <w:noProof/>
        </w:rPr>
      </w:r>
      <w:r>
        <w:rPr>
          <w:noProof/>
        </w:rPr>
        <w:fldChar w:fldCharType="separate"/>
      </w:r>
      <w:r>
        <w:rPr>
          <w:noProof/>
        </w:rPr>
        <w:t>70</w:t>
      </w:r>
      <w:r>
        <w:rPr>
          <w:noProof/>
        </w:rPr>
        <w:fldChar w:fldCharType="end"/>
      </w:r>
    </w:p>
    <w:p w14:paraId="69DCC20C" w14:textId="041DCFB3"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15.6.3</w:t>
      </w:r>
      <w:r>
        <w:rPr>
          <w:rFonts w:asciiTheme="minorHAnsi" w:eastAsiaTheme="minorEastAsia" w:hAnsiTheme="minorHAnsi" w:cstheme="minorBidi"/>
          <w:noProof/>
          <w:kern w:val="2"/>
          <w:sz w:val="24"/>
          <w:szCs w:val="24"/>
          <w:lang w:eastAsia="en-GB"/>
          <w14:ligatures w14:val="standardContextual"/>
        </w:rPr>
        <w:tab/>
      </w:r>
      <w:r>
        <w:rPr>
          <w:noProof/>
        </w:rPr>
        <w:t>OMA watcher subscribing to Presence List</w:t>
      </w:r>
      <w:r>
        <w:rPr>
          <w:noProof/>
        </w:rPr>
        <w:tab/>
      </w:r>
      <w:r>
        <w:rPr>
          <w:noProof/>
        </w:rPr>
        <w:fldChar w:fldCharType="begin" w:fldLock="1"/>
      </w:r>
      <w:r>
        <w:rPr>
          <w:noProof/>
        </w:rPr>
        <w:instrText xml:space="preserve"> PAGEREF _Toc219208603 \h </w:instrText>
      </w:r>
      <w:r>
        <w:rPr>
          <w:noProof/>
        </w:rPr>
      </w:r>
      <w:r>
        <w:rPr>
          <w:noProof/>
        </w:rPr>
        <w:fldChar w:fldCharType="separate"/>
      </w:r>
      <w:r>
        <w:rPr>
          <w:noProof/>
        </w:rPr>
        <w:t>70</w:t>
      </w:r>
      <w:r>
        <w:rPr>
          <w:noProof/>
        </w:rPr>
        <w:fldChar w:fldCharType="end"/>
      </w:r>
    </w:p>
    <w:p w14:paraId="550D3853" w14:textId="029AB28F"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15.6.4</w:t>
      </w:r>
      <w:r>
        <w:rPr>
          <w:rFonts w:asciiTheme="minorHAnsi" w:eastAsiaTheme="minorEastAsia" w:hAnsiTheme="minorHAnsi" w:cstheme="minorBidi"/>
          <w:noProof/>
          <w:kern w:val="2"/>
          <w:sz w:val="24"/>
          <w:szCs w:val="24"/>
          <w:lang w:eastAsia="en-GB"/>
          <w14:ligatures w14:val="standardContextual"/>
        </w:rPr>
        <w:tab/>
      </w:r>
      <w:r>
        <w:rPr>
          <w:noProof/>
        </w:rPr>
        <w:t>OMA subscription to Watcher Information</w:t>
      </w:r>
      <w:r>
        <w:rPr>
          <w:noProof/>
        </w:rPr>
        <w:tab/>
      </w:r>
      <w:r>
        <w:rPr>
          <w:noProof/>
        </w:rPr>
        <w:fldChar w:fldCharType="begin" w:fldLock="1"/>
      </w:r>
      <w:r>
        <w:rPr>
          <w:noProof/>
        </w:rPr>
        <w:instrText xml:space="preserve"> PAGEREF _Toc219208604 \h </w:instrText>
      </w:r>
      <w:r>
        <w:rPr>
          <w:noProof/>
        </w:rPr>
      </w:r>
      <w:r>
        <w:rPr>
          <w:noProof/>
        </w:rPr>
        <w:fldChar w:fldCharType="separate"/>
      </w:r>
      <w:r>
        <w:rPr>
          <w:noProof/>
        </w:rPr>
        <w:t>71</w:t>
      </w:r>
      <w:r>
        <w:rPr>
          <w:noProof/>
        </w:rPr>
        <w:fldChar w:fldCharType="end"/>
      </w:r>
    </w:p>
    <w:p w14:paraId="7736AC8E" w14:textId="16E9DF08"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15.6.5</w:t>
      </w:r>
      <w:r>
        <w:rPr>
          <w:rFonts w:asciiTheme="minorHAnsi" w:eastAsiaTheme="minorEastAsia" w:hAnsiTheme="minorHAnsi" w:cstheme="minorBidi"/>
          <w:noProof/>
          <w:kern w:val="2"/>
          <w:sz w:val="24"/>
          <w:szCs w:val="24"/>
          <w:lang w:eastAsia="en-GB"/>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_Toc219208605 \h </w:instrText>
      </w:r>
      <w:r>
        <w:rPr>
          <w:noProof/>
        </w:rPr>
      </w:r>
      <w:r>
        <w:rPr>
          <w:noProof/>
        </w:rPr>
        <w:fldChar w:fldCharType="separate"/>
      </w:r>
      <w:r>
        <w:rPr>
          <w:noProof/>
        </w:rPr>
        <w:t>71</w:t>
      </w:r>
      <w:r>
        <w:rPr>
          <w:noProof/>
        </w:rPr>
        <w:fldChar w:fldCharType="end"/>
      </w:r>
    </w:p>
    <w:p w14:paraId="0786ACB7" w14:textId="0AD90469"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15.6.6</w:t>
      </w:r>
      <w:r>
        <w:rPr>
          <w:rFonts w:asciiTheme="minorHAnsi" w:eastAsiaTheme="minorEastAsia" w:hAnsiTheme="minorHAnsi" w:cstheme="minorBidi"/>
          <w:noProof/>
          <w:kern w:val="2"/>
          <w:sz w:val="24"/>
          <w:szCs w:val="24"/>
          <w:lang w:eastAsia="en-GB"/>
          <w14:ligatures w14:val="standardContextual"/>
        </w:rPr>
        <w:tab/>
      </w:r>
      <w:r>
        <w:rPr>
          <w:noProof/>
          <w:lang w:eastAsia="ko-KR"/>
        </w:rPr>
        <w:t>Void</w:t>
      </w:r>
      <w:r>
        <w:rPr>
          <w:noProof/>
        </w:rPr>
        <w:tab/>
      </w:r>
      <w:r>
        <w:rPr>
          <w:noProof/>
        </w:rPr>
        <w:fldChar w:fldCharType="begin" w:fldLock="1"/>
      </w:r>
      <w:r>
        <w:rPr>
          <w:noProof/>
        </w:rPr>
        <w:instrText xml:space="preserve"> PAGEREF _Toc219208606 \h </w:instrText>
      </w:r>
      <w:r>
        <w:rPr>
          <w:noProof/>
        </w:rPr>
      </w:r>
      <w:r>
        <w:rPr>
          <w:noProof/>
        </w:rPr>
        <w:fldChar w:fldCharType="separate"/>
      </w:r>
      <w:r>
        <w:rPr>
          <w:noProof/>
        </w:rPr>
        <w:t>71</w:t>
      </w:r>
      <w:r>
        <w:rPr>
          <w:noProof/>
        </w:rPr>
        <w:fldChar w:fldCharType="end"/>
      </w:r>
    </w:p>
    <w:p w14:paraId="549C95F6" w14:textId="65946922"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15.6.7</w:t>
      </w:r>
      <w:r>
        <w:rPr>
          <w:rFonts w:asciiTheme="minorHAnsi" w:eastAsiaTheme="minorEastAsia" w:hAnsiTheme="minorHAnsi" w:cstheme="minorBidi"/>
          <w:noProof/>
          <w:kern w:val="2"/>
          <w:sz w:val="24"/>
          <w:szCs w:val="24"/>
          <w:lang w:eastAsia="en-GB"/>
          <w14:ligatures w14:val="standardContextual"/>
        </w:rPr>
        <w:tab/>
      </w:r>
      <w:r>
        <w:rPr>
          <w:noProof/>
          <w:lang w:eastAsia="ko-KR"/>
        </w:rPr>
        <w:t>Void</w:t>
      </w:r>
      <w:r>
        <w:rPr>
          <w:noProof/>
        </w:rPr>
        <w:tab/>
      </w:r>
      <w:r>
        <w:rPr>
          <w:noProof/>
        </w:rPr>
        <w:fldChar w:fldCharType="begin" w:fldLock="1"/>
      </w:r>
      <w:r>
        <w:rPr>
          <w:noProof/>
        </w:rPr>
        <w:instrText xml:space="preserve"> PAGEREF _Toc219208607 \h </w:instrText>
      </w:r>
      <w:r>
        <w:rPr>
          <w:noProof/>
        </w:rPr>
      </w:r>
      <w:r>
        <w:rPr>
          <w:noProof/>
        </w:rPr>
        <w:fldChar w:fldCharType="separate"/>
      </w:r>
      <w:r>
        <w:rPr>
          <w:noProof/>
        </w:rPr>
        <w:t>71</w:t>
      </w:r>
      <w:r>
        <w:rPr>
          <w:noProof/>
        </w:rPr>
        <w:fldChar w:fldCharType="end"/>
      </w:r>
    </w:p>
    <w:p w14:paraId="1631E206" w14:textId="48DD72F1"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16</w:t>
      </w:r>
      <w:r>
        <w:rPr>
          <w:rFonts w:asciiTheme="minorHAnsi" w:eastAsiaTheme="minorEastAsia" w:hAnsiTheme="minorHAnsi" w:cstheme="minorBidi"/>
          <w:noProof/>
          <w:kern w:val="2"/>
          <w:sz w:val="24"/>
          <w:szCs w:val="24"/>
          <w:lang w:eastAsia="en-GB"/>
          <w14:ligatures w14:val="standardContextual"/>
        </w:rPr>
        <w:tab/>
      </w:r>
      <w:r>
        <w:rPr>
          <w:noProof/>
        </w:rPr>
        <w:t>Messaging service</w:t>
      </w:r>
      <w:r>
        <w:rPr>
          <w:noProof/>
        </w:rPr>
        <w:tab/>
      </w:r>
      <w:r>
        <w:rPr>
          <w:noProof/>
        </w:rPr>
        <w:fldChar w:fldCharType="begin" w:fldLock="1"/>
      </w:r>
      <w:r>
        <w:rPr>
          <w:noProof/>
        </w:rPr>
        <w:instrText xml:space="preserve"> PAGEREF _Toc219208608 \h </w:instrText>
      </w:r>
      <w:r>
        <w:rPr>
          <w:noProof/>
        </w:rPr>
      </w:r>
      <w:r>
        <w:rPr>
          <w:noProof/>
        </w:rPr>
        <w:fldChar w:fldCharType="separate"/>
      </w:r>
      <w:r>
        <w:rPr>
          <w:noProof/>
        </w:rPr>
        <w:t>71</w:t>
      </w:r>
      <w:r>
        <w:rPr>
          <w:noProof/>
        </w:rPr>
        <w:fldChar w:fldCharType="end"/>
      </w:r>
    </w:p>
    <w:p w14:paraId="12B8C9FD" w14:textId="00B4F539"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_Toc219208609 \h </w:instrText>
      </w:r>
      <w:r>
        <w:rPr>
          <w:noProof/>
        </w:rPr>
      </w:r>
      <w:r>
        <w:rPr>
          <w:noProof/>
        </w:rPr>
        <w:fldChar w:fldCharType="separate"/>
      </w:r>
      <w:r>
        <w:rPr>
          <w:noProof/>
        </w:rPr>
        <w:t>71</w:t>
      </w:r>
      <w:r>
        <w:rPr>
          <w:noProof/>
        </w:rPr>
        <w:fldChar w:fldCharType="end"/>
      </w:r>
    </w:p>
    <w:p w14:paraId="56299F2A" w14:textId="07F26269"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16.2</w:t>
      </w:r>
      <w:r>
        <w:rPr>
          <w:rFonts w:asciiTheme="minorHAnsi" w:eastAsiaTheme="minorEastAsia" w:hAnsiTheme="minorHAnsi" w:cstheme="minorBidi"/>
          <w:noProof/>
          <w:kern w:val="2"/>
          <w:sz w:val="24"/>
          <w:szCs w:val="24"/>
          <w:lang w:eastAsia="en-GB"/>
          <w14:ligatures w14:val="standardContextual"/>
        </w:rPr>
        <w:tab/>
      </w:r>
      <w:r>
        <w:rPr>
          <w:noProof/>
        </w:rPr>
        <w:t>Page-mode messaging</w:t>
      </w:r>
      <w:r>
        <w:rPr>
          <w:noProof/>
        </w:rPr>
        <w:tab/>
      </w:r>
      <w:r>
        <w:rPr>
          <w:noProof/>
        </w:rPr>
        <w:fldChar w:fldCharType="begin" w:fldLock="1"/>
      </w:r>
      <w:r>
        <w:rPr>
          <w:noProof/>
        </w:rPr>
        <w:instrText xml:space="preserve"> PAGEREF _Toc219208610 \h </w:instrText>
      </w:r>
      <w:r>
        <w:rPr>
          <w:noProof/>
        </w:rPr>
      </w:r>
      <w:r>
        <w:rPr>
          <w:noProof/>
        </w:rPr>
        <w:fldChar w:fldCharType="separate"/>
      </w:r>
      <w:r>
        <w:rPr>
          <w:noProof/>
        </w:rPr>
        <w:t>72</w:t>
      </w:r>
      <w:r>
        <w:rPr>
          <w:noProof/>
        </w:rPr>
        <w:fldChar w:fldCharType="end"/>
      </w:r>
    </w:p>
    <w:p w14:paraId="15CBE733" w14:textId="7B0C0563"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16.4</w:t>
      </w:r>
      <w:r>
        <w:rPr>
          <w:rFonts w:asciiTheme="minorHAnsi" w:eastAsiaTheme="minorEastAsia" w:hAnsiTheme="minorHAnsi" w:cstheme="minorBidi"/>
          <w:noProof/>
          <w:kern w:val="2"/>
          <w:sz w:val="24"/>
          <w:szCs w:val="24"/>
          <w:lang w:eastAsia="en-GB"/>
          <w14:ligatures w14:val="standardContextual"/>
        </w:rPr>
        <w:tab/>
      </w:r>
      <w:r>
        <w:rPr>
          <w:noProof/>
        </w:rPr>
        <w:t>Session-mode messaging</w:t>
      </w:r>
      <w:r>
        <w:rPr>
          <w:noProof/>
        </w:rPr>
        <w:tab/>
      </w:r>
      <w:r>
        <w:rPr>
          <w:noProof/>
        </w:rPr>
        <w:fldChar w:fldCharType="begin" w:fldLock="1"/>
      </w:r>
      <w:r>
        <w:rPr>
          <w:noProof/>
        </w:rPr>
        <w:instrText xml:space="preserve"> PAGEREF _Toc219208611 \h </w:instrText>
      </w:r>
      <w:r>
        <w:rPr>
          <w:noProof/>
        </w:rPr>
      </w:r>
      <w:r>
        <w:rPr>
          <w:noProof/>
        </w:rPr>
        <w:fldChar w:fldCharType="separate"/>
      </w:r>
      <w:r>
        <w:rPr>
          <w:noProof/>
        </w:rPr>
        <w:t>72</w:t>
      </w:r>
      <w:r>
        <w:rPr>
          <w:noProof/>
        </w:rPr>
        <w:fldChar w:fldCharType="end"/>
      </w:r>
    </w:p>
    <w:p w14:paraId="4A715A4E" w14:textId="4BEFBB8F"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16.5</w:t>
      </w:r>
      <w:r>
        <w:rPr>
          <w:rFonts w:asciiTheme="minorHAnsi" w:eastAsiaTheme="minorEastAsia" w:hAnsiTheme="minorHAnsi" w:cstheme="minorBidi"/>
          <w:noProof/>
          <w:kern w:val="2"/>
          <w:sz w:val="24"/>
          <w:szCs w:val="24"/>
          <w:lang w:eastAsia="en-GB"/>
          <w14:ligatures w14:val="standardContextual"/>
        </w:rPr>
        <w:tab/>
      </w:r>
      <w:r>
        <w:rPr>
          <w:noProof/>
        </w:rPr>
        <w:t>Session-mode messaging conferences</w:t>
      </w:r>
      <w:r>
        <w:rPr>
          <w:noProof/>
        </w:rPr>
        <w:tab/>
      </w:r>
      <w:r>
        <w:rPr>
          <w:noProof/>
        </w:rPr>
        <w:fldChar w:fldCharType="begin" w:fldLock="1"/>
      </w:r>
      <w:r>
        <w:rPr>
          <w:noProof/>
        </w:rPr>
        <w:instrText xml:space="preserve"> PAGEREF _Toc219208612 \h </w:instrText>
      </w:r>
      <w:r>
        <w:rPr>
          <w:noProof/>
        </w:rPr>
      </w:r>
      <w:r>
        <w:rPr>
          <w:noProof/>
        </w:rPr>
        <w:fldChar w:fldCharType="separate"/>
      </w:r>
      <w:r>
        <w:rPr>
          <w:noProof/>
        </w:rPr>
        <w:t>72</w:t>
      </w:r>
      <w:r>
        <w:rPr>
          <w:noProof/>
        </w:rPr>
        <w:fldChar w:fldCharType="end"/>
      </w:r>
    </w:p>
    <w:p w14:paraId="79A246D0" w14:textId="2F2C8CA6"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17</w:t>
      </w:r>
      <w:r>
        <w:rPr>
          <w:rFonts w:asciiTheme="minorHAnsi" w:eastAsiaTheme="minorEastAsia" w:hAnsiTheme="minorHAnsi" w:cstheme="minorBidi"/>
          <w:noProof/>
          <w:kern w:val="2"/>
          <w:sz w:val="24"/>
          <w:szCs w:val="24"/>
          <w:lang w:eastAsia="en-GB"/>
          <w14:ligatures w14:val="standardContextual"/>
        </w:rPr>
        <w:tab/>
      </w:r>
      <w:r>
        <w:rPr>
          <w:noProof/>
        </w:rPr>
        <w:t>Optimal Media Routeing</w:t>
      </w:r>
      <w:r>
        <w:rPr>
          <w:noProof/>
        </w:rPr>
        <w:tab/>
      </w:r>
      <w:r>
        <w:rPr>
          <w:noProof/>
        </w:rPr>
        <w:fldChar w:fldCharType="begin" w:fldLock="1"/>
      </w:r>
      <w:r>
        <w:rPr>
          <w:noProof/>
        </w:rPr>
        <w:instrText xml:space="preserve"> PAGEREF _Toc219208613 \h </w:instrText>
      </w:r>
      <w:r>
        <w:rPr>
          <w:noProof/>
        </w:rPr>
      </w:r>
      <w:r>
        <w:rPr>
          <w:noProof/>
        </w:rPr>
        <w:fldChar w:fldCharType="separate"/>
      </w:r>
      <w:r>
        <w:rPr>
          <w:noProof/>
        </w:rPr>
        <w:t>73</w:t>
      </w:r>
      <w:r>
        <w:rPr>
          <w:noProof/>
        </w:rPr>
        <w:fldChar w:fldCharType="end"/>
      </w:r>
    </w:p>
    <w:p w14:paraId="618389A7" w14:textId="72C17AB9"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_Toc219208614 \h </w:instrText>
      </w:r>
      <w:r>
        <w:rPr>
          <w:noProof/>
        </w:rPr>
      </w:r>
      <w:r>
        <w:rPr>
          <w:noProof/>
        </w:rPr>
        <w:fldChar w:fldCharType="separate"/>
      </w:r>
      <w:r>
        <w:rPr>
          <w:noProof/>
        </w:rPr>
        <w:t>73</w:t>
      </w:r>
      <w:r>
        <w:rPr>
          <w:noProof/>
        </w:rPr>
        <w:fldChar w:fldCharType="end"/>
      </w:r>
    </w:p>
    <w:p w14:paraId="0E44C1AF" w14:textId="796D02EE"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17.2</w:t>
      </w:r>
      <w:r>
        <w:rPr>
          <w:rFonts w:asciiTheme="minorHAnsi" w:eastAsiaTheme="minorEastAsia" w:hAnsiTheme="minorHAnsi" w:cstheme="minorBidi"/>
          <w:noProof/>
          <w:kern w:val="2"/>
          <w:sz w:val="24"/>
          <w:szCs w:val="24"/>
          <w:lang w:eastAsia="en-GB"/>
          <w14:ligatures w14:val="standardContextual"/>
        </w:rPr>
        <w:tab/>
      </w:r>
      <w:r>
        <w:rPr>
          <w:noProof/>
        </w:rPr>
        <w:t>OMR related SDP attributes</w:t>
      </w:r>
      <w:r>
        <w:rPr>
          <w:noProof/>
        </w:rPr>
        <w:tab/>
      </w:r>
      <w:r>
        <w:rPr>
          <w:noProof/>
        </w:rPr>
        <w:fldChar w:fldCharType="begin" w:fldLock="1"/>
      </w:r>
      <w:r>
        <w:rPr>
          <w:noProof/>
        </w:rPr>
        <w:instrText xml:space="preserve"> PAGEREF _Toc219208615 \h </w:instrText>
      </w:r>
      <w:r>
        <w:rPr>
          <w:noProof/>
        </w:rPr>
      </w:r>
      <w:r>
        <w:rPr>
          <w:noProof/>
        </w:rPr>
        <w:fldChar w:fldCharType="separate"/>
      </w:r>
      <w:r>
        <w:rPr>
          <w:noProof/>
        </w:rPr>
        <w:t>73</w:t>
      </w:r>
      <w:r>
        <w:rPr>
          <w:noProof/>
        </w:rPr>
        <w:fldChar w:fldCharType="end"/>
      </w:r>
    </w:p>
    <w:p w14:paraId="7EC70D45" w14:textId="006EEA22"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17.3</w:t>
      </w:r>
      <w:r>
        <w:rPr>
          <w:rFonts w:asciiTheme="minorHAnsi" w:eastAsiaTheme="minorEastAsia" w:hAnsiTheme="minorHAnsi" w:cstheme="minorBidi"/>
          <w:noProof/>
          <w:kern w:val="2"/>
          <w:sz w:val="24"/>
          <w:szCs w:val="24"/>
          <w:lang w:eastAsia="en-GB"/>
          <w14:ligatures w14:val="standardContextual"/>
        </w:rPr>
        <w:tab/>
      </w:r>
      <w:r>
        <w:rPr>
          <w:noProof/>
        </w:rPr>
        <w:t>IP realm names</w:t>
      </w:r>
      <w:r>
        <w:rPr>
          <w:noProof/>
        </w:rPr>
        <w:tab/>
      </w:r>
      <w:r>
        <w:rPr>
          <w:noProof/>
        </w:rPr>
        <w:fldChar w:fldCharType="begin" w:fldLock="1"/>
      </w:r>
      <w:r>
        <w:rPr>
          <w:noProof/>
        </w:rPr>
        <w:instrText xml:space="preserve"> PAGEREF _Toc219208616 \h </w:instrText>
      </w:r>
      <w:r>
        <w:rPr>
          <w:noProof/>
        </w:rPr>
      </w:r>
      <w:r>
        <w:rPr>
          <w:noProof/>
        </w:rPr>
        <w:fldChar w:fldCharType="separate"/>
      </w:r>
      <w:r>
        <w:rPr>
          <w:noProof/>
        </w:rPr>
        <w:t>73</w:t>
      </w:r>
      <w:r>
        <w:rPr>
          <w:noProof/>
        </w:rPr>
        <w:fldChar w:fldCharType="end"/>
      </w:r>
    </w:p>
    <w:p w14:paraId="355500D6" w14:textId="62D9C3FE"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18</w:t>
      </w:r>
      <w:r>
        <w:rPr>
          <w:rFonts w:asciiTheme="minorHAnsi" w:eastAsiaTheme="minorEastAsia" w:hAnsiTheme="minorHAnsi" w:cstheme="minorBidi"/>
          <w:noProof/>
          <w:kern w:val="2"/>
          <w:sz w:val="24"/>
          <w:szCs w:val="24"/>
          <w:lang w:eastAsia="en-GB"/>
          <w14:ligatures w14:val="standardContextual"/>
        </w:rPr>
        <w:tab/>
      </w:r>
      <w:r>
        <w:rPr>
          <w:noProof/>
        </w:rPr>
        <w:t>Inter-UE transfer (IUT)</w:t>
      </w:r>
      <w:r>
        <w:rPr>
          <w:noProof/>
        </w:rPr>
        <w:tab/>
      </w:r>
      <w:r>
        <w:rPr>
          <w:noProof/>
        </w:rPr>
        <w:fldChar w:fldCharType="begin" w:fldLock="1"/>
      </w:r>
      <w:r>
        <w:rPr>
          <w:noProof/>
        </w:rPr>
        <w:instrText xml:space="preserve"> PAGEREF _Toc219208617 \h </w:instrText>
      </w:r>
      <w:r>
        <w:rPr>
          <w:noProof/>
        </w:rPr>
      </w:r>
      <w:r>
        <w:rPr>
          <w:noProof/>
        </w:rPr>
        <w:fldChar w:fldCharType="separate"/>
      </w:r>
      <w:r>
        <w:rPr>
          <w:noProof/>
        </w:rPr>
        <w:t>73</w:t>
      </w:r>
      <w:r>
        <w:rPr>
          <w:noProof/>
        </w:rPr>
        <w:fldChar w:fldCharType="end"/>
      </w:r>
    </w:p>
    <w:p w14:paraId="190DD375" w14:textId="6B1D7D1E"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_Toc219208618 \h </w:instrText>
      </w:r>
      <w:r>
        <w:rPr>
          <w:noProof/>
        </w:rPr>
      </w:r>
      <w:r>
        <w:rPr>
          <w:noProof/>
        </w:rPr>
        <w:fldChar w:fldCharType="separate"/>
      </w:r>
      <w:r>
        <w:rPr>
          <w:noProof/>
        </w:rPr>
        <w:t>73</w:t>
      </w:r>
      <w:r>
        <w:rPr>
          <w:noProof/>
        </w:rPr>
        <w:fldChar w:fldCharType="end"/>
      </w:r>
    </w:p>
    <w:p w14:paraId="4275EE72" w14:textId="2977190F"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IUT without establishment of a collaborative session</w:t>
      </w:r>
      <w:r>
        <w:rPr>
          <w:noProof/>
        </w:rPr>
        <w:tab/>
      </w:r>
      <w:r>
        <w:rPr>
          <w:noProof/>
        </w:rPr>
        <w:fldChar w:fldCharType="begin" w:fldLock="1"/>
      </w:r>
      <w:r>
        <w:rPr>
          <w:noProof/>
        </w:rPr>
        <w:instrText xml:space="preserve"> PAGEREF _Toc219208619 \h </w:instrText>
      </w:r>
      <w:r>
        <w:rPr>
          <w:noProof/>
        </w:rPr>
      </w:r>
      <w:r>
        <w:rPr>
          <w:noProof/>
        </w:rPr>
        <w:fldChar w:fldCharType="separate"/>
      </w:r>
      <w:r>
        <w:rPr>
          <w:noProof/>
        </w:rPr>
        <w:t>73</w:t>
      </w:r>
      <w:r>
        <w:rPr>
          <w:noProof/>
        </w:rPr>
        <w:fldChar w:fldCharType="end"/>
      </w:r>
    </w:p>
    <w:p w14:paraId="41495512" w14:textId="4E44D572"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IUT using a collaborative session</w:t>
      </w:r>
      <w:r>
        <w:rPr>
          <w:noProof/>
        </w:rPr>
        <w:tab/>
      </w:r>
      <w:r>
        <w:rPr>
          <w:noProof/>
        </w:rPr>
        <w:fldChar w:fldCharType="begin" w:fldLock="1"/>
      </w:r>
      <w:r>
        <w:rPr>
          <w:noProof/>
        </w:rPr>
        <w:instrText xml:space="preserve"> PAGEREF _Toc219208620 \h </w:instrText>
      </w:r>
      <w:r>
        <w:rPr>
          <w:noProof/>
        </w:rPr>
      </w:r>
      <w:r>
        <w:rPr>
          <w:noProof/>
        </w:rPr>
        <w:fldChar w:fldCharType="separate"/>
      </w:r>
      <w:r>
        <w:rPr>
          <w:noProof/>
        </w:rPr>
        <w:t>74</w:t>
      </w:r>
      <w:r>
        <w:rPr>
          <w:noProof/>
        </w:rPr>
        <w:fldChar w:fldCharType="end"/>
      </w:r>
    </w:p>
    <w:p w14:paraId="35515C38" w14:textId="16BF7F29"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Collaborative session of participants of the same subscription</w:t>
      </w:r>
      <w:r>
        <w:rPr>
          <w:noProof/>
        </w:rPr>
        <w:tab/>
      </w:r>
      <w:r>
        <w:rPr>
          <w:noProof/>
        </w:rPr>
        <w:fldChar w:fldCharType="begin" w:fldLock="1"/>
      </w:r>
      <w:r>
        <w:rPr>
          <w:noProof/>
        </w:rPr>
        <w:instrText xml:space="preserve"> PAGEREF _Toc219208621 \h </w:instrText>
      </w:r>
      <w:r>
        <w:rPr>
          <w:noProof/>
        </w:rPr>
      </w:r>
      <w:r>
        <w:rPr>
          <w:noProof/>
        </w:rPr>
        <w:fldChar w:fldCharType="separate"/>
      </w:r>
      <w:r>
        <w:rPr>
          <w:noProof/>
        </w:rPr>
        <w:t>74</w:t>
      </w:r>
      <w:r>
        <w:rPr>
          <w:noProof/>
        </w:rPr>
        <w:fldChar w:fldCharType="end"/>
      </w:r>
    </w:p>
    <w:p w14:paraId="0D4BB187" w14:textId="3A71E513"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Establishment of a collaborative session during session setup</w:t>
      </w:r>
      <w:r>
        <w:rPr>
          <w:noProof/>
        </w:rPr>
        <w:tab/>
      </w:r>
      <w:r>
        <w:rPr>
          <w:noProof/>
        </w:rPr>
        <w:fldChar w:fldCharType="begin" w:fldLock="1"/>
      </w:r>
      <w:r>
        <w:rPr>
          <w:noProof/>
        </w:rPr>
        <w:instrText xml:space="preserve"> PAGEREF _Toc219208622 \h </w:instrText>
      </w:r>
      <w:r>
        <w:rPr>
          <w:noProof/>
        </w:rPr>
      </w:r>
      <w:r>
        <w:rPr>
          <w:noProof/>
        </w:rPr>
        <w:fldChar w:fldCharType="separate"/>
      </w:r>
      <w:r>
        <w:rPr>
          <w:noProof/>
        </w:rPr>
        <w:t>74</w:t>
      </w:r>
      <w:r>
        <w:rPr>
          <w:noProof/>
        </w:rPr>
        <w:fldChar w:fldCharType="end"/>
      </w:r>
    </w:p>
    <w:p w14:paraId="2BE65213" w14:textId="16234017"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Assignment and transfer of control of a collaborative session</w:t>
      </w:r>
      <w:r>
        <w:rPr>
          <w:noProof/>
        </w:rPr>
        <w:tab/>
      </w:r>
      <w:r>
        <w:rPr>
          <w:noProof/>
        </w:rPr>
        <w:fldChar w:fldCharType="begin" w:fldLock="1"/>
      </w:r>
      <w:r>
        <w:rPr>
          <w:noProof/>
        </w:rPr>
        <w:instrText xml:space="preserve"> PAGEREF _Toc219208623 \h </w:instrText>
      </w:r>
      <w:r>
        <w:rPr>
          <w:noProof/>
        </w:rPr>
      </w:r>
      <w:r>
        <w:rPr>
          <w:noProof/>
        </w:rPr>
        <w:fldChar w:fldCharType="separate"/>
      </w:r>
      <w:r>
        <w:rPr>
          <w:noProof/>
        </w:rPr>
        <w:t>75</w:t>
      </w:r>
      <w:r>
        <w:rPr>
          <w:noProof/>
        </w:rPr>
        <w:fldChar w:fldCharType="end"/>
      </w:r>
    </w:p>
    <w:p w14:paraId="3DE76810" w14:textId="7ECB7EA8"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.3.4</w:t>
      </w:r>
      <w:r>
        <w:rPr>
          <w:rFonts w:asciiTheme="minorHAnsi" w:eastAsiaTheme="minorEastAsia" w:hAnsiTheme="minorHAnsi" w:cstheme="minorBidi"/>
          <w:noProof/>
          <w:kern w:val="2"/>
          <w:sz w:val="24"/>
          <w:szCs w:val="24"/>
          <w:lang w:eastAsia="en-GB"/>
          <w14:ligatures w14:val="standardContextual"/>
        </w:rPr>
        <w:tab/>
      </w:r>
      <w:r>
        <w:rPr>
          <w:noProof/>
        </w:rPr>
        <w:t>Collaborative session of participants of different subscriptions</w:t>
      </w:r>
      <w:r>
        <w:rPr>
          <w:noProof/>
        </w:rPr>
        <w:tab/>
      </w:r>
      <w:r>
        <w:rPr>
          <w:noProof/>
        </w:rPr>
        <w:fldChar w:fldCharType="begin" w:fldLock="1"/>
      </w:r>
      <w:r>
        <w:rPr>
          <w:noProof/>
        </w:rPr>
        <w:instrText xml:space="preserve"> PAGEREF _Toc219208624 \h </w:instrText>
      </w:r>
      <w:r>
        <w:rPr>
          <w:noProof/>
        </w:rPr>
      </w:r>
      <w:r>
        <w:rPr>
          <w:noProof/>
        </w:rPr>
        <w:fldChar w:fldCharType="separate"/>
      </w:r>
      <w:r>
        <w:rPr>
          <w:noProof/>
        </w:rPr>
        <w:t>75</w:t>
      </w:r>
      <w:r>
        <w:rPr>
          <w:noProof/>
        </w:rPr>
        <w:fldChar w:fldCharType="end"/>
      </w:r>
    </w:p>
    <w:p w14:paraId="718FFA63" w14:textId="6F9BE8E3"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Session replication / media replication</w:t>
      </w:r>
      <w:r>
        <w:rPr>
          <w:noProof/>
        </w:rPr>
        <w:tab/>
      </w:r>
      <w:r>
        <w:rPr>
          <w:noProof/>
        </w:rPr>
        <w:fldChar w:fldCharType="begin" w:fldLock="1"/>
      </w:r>
      <w:r>
        <w:rPr>
          <w:noProof/>
        </w:rPr>
        <w:instrText xml:space="preserve"> PAGEREF _Toc219208625 \h </w:instrText>
      </w:r>
      <w:r>
        <w:rPr>
          <w:noProof/>
        </w:rPr>
      </w:r>
      <w:r>
        <w:rPr>
          <w:noProof/>
        </w:rPr>
        <w:fldChar w:fldCharType="separate"/>
      </w:r>
      <w:r>
        <w:rPr>
          <w:noProof/>
        </w:rPr>
        <w:t>75</w:t>
      </w:r>
      <w:r>
        <w:rPr>
          <w:noProof/>
        </w:rPr>
        <w:fldChar w:fldCharType="end"/>
      </w:r>
    </w:p>
    <w:p w14:paraId="3B859A3B" w14:textId="47D7C136"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Pull mode</w:t>
      </w:r>
      <w:r>
        <w:rPr>
          <w:noProof/>
        </w:rPr>
        <w:tab/>
      </w:r>
      <w:r>
        <w:rPr>
          <w:noProof/>
        </w:rPr>
        <w:fldChar w:fldCharType="begin" w:fldLock="1"/>
      </w:r>
      <w:r>
        <w:rPr>
          <w:noProof/>
        </w:rPr>
        <w:instrText xml:space="preserve"> PAGEREF _Toc219208626 \h </w:instrText>
      </w:r>
      <w:r>
        <w:rPr>
          <w:noProof/>
        </w:rPr>
      </w:r>
      <w:r>
        <w:rPr>
          <w:noProof/>
        </w:rPr>
        <w:fldChar w:fldCharType="separate"/>
      </w:r>
      <w:r>
        <w:rPr>
          <w:noProof/>
        </w:rPr>
        <w:t>75</w:t>
      </w:r>
      <w:r>
        <w:rPr>
          <w:noProof/>
        </w:rPr>
        <w:fldChar w:fldCharType="end"/>
      </w:r>
    </w:p>
    <w:p w14:paraId="0F7AA36D" w14:textId="40717882"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18</w:t>
      </w: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Push mode</w:t>
      </w:r>
      <w:r>
        <w:rPr>
          <w:noProof/>
        </w:rPr>
        <w:tab/>
      </w:r>
      <w:r>
        <w:rPr>
          <w:noProof/>
        </w:rPr>
        <w:fldChar w:fldCharType="begin" w:fldLock="1"/>
      </w:r>
      <w:r>
        <w:rPr>
          <w:noProof/>
        </w:rPr>
        <w:instrText xml:space="preserve"> PAGEREF _Toc219208627 \h </w:instrText>
      </w:r>
      <w:r>
        <w:rPr>
          <w:noProof/>
        </w:rPr>
      </w:r>
      <w:r>
        <w:rPr>
          <w:noProof/>
        </w:rPr>
        <w:fldChar w:fldCharType="separate"/>
      </w:r>
      <w:r>
        <w:rPr>
          <w:noProof/>
        </w:rPr>
        <w:t>75</w:t>
      </w:r>
      <w:r>
        <w:rPr>
          <w:noProof/>
        </w:rPr>
        <w:fldChar w:fldCharType="end"/>
      </w:r>
    </w:p>
    <w:p w14:paraId="6EDC45D7" w14:textId="2B0140FE"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19</w:t>
      </w:r>
      <w:r>
        <w:rPr>
          <w:rFonts w:asciiTheme="minorHAnsi" w:eastAsiaTheme="minorEastAsia" w:hAnsiTheme="minorHAnsi" w:cstheme="minorBidi"/>
          <w:noProof/>
          <w:kern w:val="2"/>
          <w:sz w:val="24"/>
          <w:szCs w:val="24"/>
          <w:lang w:eastAsia="en-GB"/>
          <w14:ligatures w14:val="standardContextual"/>
        </w:rPr>
        <w:tab/>
      </w:r>
      <w:r>
        <w:rPr>
          <w:noProof/>
        </w:rPr>
        <w:t>Roaming Architecture for Voice over IMS with Local Breakout</w:t>
      </w:r>
      <w:r>
        <w:rPr>
          <w:noProof/>
        </w:rPr>
        <w:tab/>
      </w:r>
      <w:r>
        <w:rPr>
          <w:noProof/>
        </w:rPr>
        <w:fldChar w:fldCharType="begin" w:fldLock="1"/>
      </w:r>
      <w:r>
        <w:rPr>
          <w:noProof/>
        </w:rPr>
        <w:instrText xml:space="preserve"> PAGEREF _Toc219208628 \h </w:instrText>
      </w:r>
      <w:r>
        <w:rPr>
          <w:noProof/>
        </w:rPr>
      </w:r>
      <w:r>
        <w:rPr>
          <w:noProof/>
        </w:rPr>
        <w:fldChar w:fldCharType="separate"/>
      </w:r>
      <w:r>
        <w:rPr>
          <w:noProof/>
        </w:rPr>
        <w:t>76</w:t>
      </w:r>
      <w:r>
        <w:rPr>
          <w:noProof/>
        </w:rPr>
        <w:fldChar w:fldCharType="end"/>
      </w:r>
    </w:p>
    <w:p w14:paraId="1370409F" w14:textId="7A931732"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20</w:t>
      </w:r>
      <w:r>
        <w:rPr>
          <w:rFonts w:asciiTheme="minorHAnsi" w:eastAsiaTheme="minorEastAsia" w:hAnsiTheme="minorHAnsi" w:cstheme="minorBidi"/>
          <w:noProof/>
          <w:kern w:val="2"/>
          <w:sz w:val="24"/>
          <w:szCs w:val="24"/>
          <w:lang w:eastAsia="en-GB"/>
          <w14:ligatures w14:val="standardContextual"/>
        </w:rPr>
        <w:tab/>
      </w:r>
      <w:r>
        <w:rPr>
          <w:noProof/>
        </w:rPr>
        <w:t xml:space="preserve">Delivery of </w:t>
      </w:r>
      <w:r>
        <w:rPr>
          <w:noProof/>
          <w:lang w:eastAsia="en-GB"/>
        </w:rPr>
        <w:t>Media Resource Broker</w:t>
      </w:r>
      <w:r>
        <w:rPr>
          <w:noProof/>
        </w:rPr>
        <w:t xml:space="preserve"> address information</w:t>
      </w:r>
      <w:r>
        <w:rPr>
          <w:noProof/>
        </w:rPr>
        <w:tab/>
      </w:r>
      <w:r>
        <w:rPr>
          <w:noProof/>
        </w:rPr>
        <w:fldChar w:fldCharType="begin" w:fldLock="1"/>
      </w:r>
      <w:r>
        <w:rPr>
          <w:noProof/>
        </w:rPr>
        <w:instrText xml:space="preserve"> PAGEREF _Toc219208629 \h </w:instrText>
      </w:r>
      <w:r>
        <w:rPr>
          <w:noProof/>
        </w:rPr>
      </w:r>
      <w:r>
        <w:rPr>
          <w:noProof/>
        </w:rPr>
        <w:fldChar w:fldCharType="separate"/>
      </w:r>
      <w:r>
        <w:rPr>
          <w:noProof/>
        </w:rPr>
        <w:t>76</w:t>
      </w:r>
      <w:r>
        <w:rPr>
          <w:noProof/>
        </w:rPr>
        <w:fldChar w:fldCharType="end"/>
      </w:r>
    </w:p>
    <w:p w14:paraId="546BBC72" w14:textId="7B6814EE"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21</w:t>
      </w:r>
      <w:r>
        <w:rPr>
          <w:rFonts w:asciiTheme="minorHAnsi" w:eastAsiaTheme="minorEastAsia" w:hAnsiTheme="minorHAnsi" w:cstheme="minorBidi"/>
          <w:noProof/>
          <w:kern w:val="2"/>
          <w:sz w:val="24"/>
          <w:szCs w:val="24"/>
          <w:lang w:eastAsia="en-GB"/>
          <w14:ligatures w14:val="standardContextual"/>
        </w:rPr>
        <w:tab/>
      </w:r>
      <w:r>
        <w:rPr>
          <w:noProof/>
        </w:rPr>
        <w:t>Overload control</w:t>
      </w:r>
      <w:r>
        <w:rPr>
          <w:noProof/>
        </w:rPr>
        <w:tab/>
      </w:r>
      <w:r>
        <w:rPr>
          <w:noProof/>
        </w:rPr>
        <w:fldChar w:fldCharType="begin" w:fldLock="1"/>
      </w:r>
      <w:r>
        <w:rPr>
          <w:noProof/>
        </w:rPr>
        <w:instrText xml:space="preserve"> PAGEREF _Toc219208630 \h </w:instrText>
      </w:r>
      <w:r>
        <w:rPr>
          <w:noProof/>
        </w:rPr>
      </w:r>
      <w:r>
        <w:rPr>
          <w:noProof/>
        </w:rPr>
        <w:fldChar w:fldCharType="separate"/>
      </w:r>
      <w:r>
        <w:rPr>
          <w:noProof/>
        </w:rPr>
        <w:t>76</w:t>
      </w:r>
      <w:r>
        <w:rPr>
          <w:noProof/>
        </w:rPr>
        <w:fldChar w:fldCharType="end"/>
      </w:r>
    </w:p>
    <w:p w14:paraId="44295374" w14:textId="594FE6C0"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_Toc219208631 \h </w:instrText>
      </w:r>
      <w:r>
        <w:rPr>
          <w:noProof/>
        </w:rPr>
      </w:r>
      <w:r>
        <w:rPr>
          <w:noProof/>
        </w:rPr>
        <w:fldChar w:fldCharType="separate"/>
      </w:r>
      <w:r>
        <w:rPr>
          <w:noProof/>
        </w:rPr>
        <w:t>76</w:t>
      </w:r>
      <w:r>
        <w:rPr>
          <w:noProof/>
        </w:rPr>
        <w:fldChar w:fldCharType="end"/>
      </w:r>
    </w:p>
    <w:p w14:paraId="00737484" w14:textId="5E03E46A"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21.2</w:t>
      </w:r>
      <w:r>
        <w:rPr>
          <w:rFonts w:asciiTheme="minorHAnsi" w:eastAsiaTheme="minorEastAsia" w:hAnsiTheme="minorHAnsi" w:cstheme="minorBidi"/>
          <w:noProof/>
          <w:kern w:val="2"/>
          <w:sz w:val="24"/>
          <w:szCs w:val="24"/>
          <w:lang w:eastAsia="en-GB"/>
          <w14:ligatures w14:val="standardContextual"/>
        </w:rPr>
        <w:tab/>
      </w:r>
      <w:r>
        <w:rPr>
          <w:noProof/>
        </w:rPr>
        <w:t>Feedback based mechanism</w:t>
      </w:r>
      <w:r>
        <w:rPr>
          <w:noProof/>
        </w:rPr>
        <w:tab/>
      </w:r>
      <w:r>
        <w:rPr>
          <w:noProof/>
        </w:rPr>
        <w:fldChar w:fldCharType="begin" w:fldLock="1"/>
      </w:r>
      <w:r>
        <w:rPr>
          <w:noProof/>
        </w:rPr>
        <w:instrText xml:space="preserve"> PAGEREF _Toc219208632 \h </w:instrText>
      </w:r>
      <w:r>
        <w:rPr>
          <w:noProof/>
        </w:rPr>
      </w:r>
      <w:r>
        <w:rPr>
          <w:noProof/>
        </w:rPr>
        <w:fldChar w:fldCharType="separate"/>
      </w:r>
      <w:r>
        <w:rPr>
          <w:noProof/>
        </w:rPr>
        <w:t>77</w:t>
      </w:r>
      <w:r>
        <w:rPr>
          <w:noProof/>
        </w:rPr>
        <w:fldChar w:fldCharType="end"/>
      </w:r>
    </w:p>
    <w:p w14:paraId="6849AA97" w14:textId="054A52B5"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21.3</w:t>
      </w:r>
      <w:r>
        <w:rPr>
          <w:rFonts w:asciiTheme="minorHAnsi" w:eastAsiaTheme="minorEastAsia" w:hAnsiTheme="minorHAnsi" w:cstheme="minorBidi"/>
          <w:noProof/>
          <w:kern w:val="2"/>
          <w:sz w:val="24"/>
          <w:szCs w:val="24"/>
          <w:lang w:eastAsia="en-GB"/>
          <w14:ligatures w14:val="standardContextual"/>
        </w:rPr>
        <w:tab/>
      </w:r>
      <w:r>
        <w:rPr>
          <w:noProof/>
          <w:lang w:eastAsia="ko-KR"/>
        </w:rPr>
        <w:t xml:space="preserve">The load filter </w:t>
      </w:r>
      <w:r>
        <w:rPr>
          <w:noProof/>
        </w:rPr>
        <w:t>mechanism</w:t>
      </w:r>
      <w:r>
        <w:rPr>
          <w:noProof/>
        </w:rPr>
        <w:tab/>
      </w:r>
      <w:r>
        <w:rPr>
          <w:noProof/>
        </w:rPr>
        <w:fldChar w:fldCharType="begin" w:fldLock="1"/>
      </w:r>
      <w:r>
        <w:rPr>
          <w:noProof/>
        </w:rPr>
        <w:instrText xml:space="preserve"> PAGEREF _Toc219208633 \h </w:instrText>
      </w:r>
      <w:r>
        <w:rPr>
          <w:noProof/>
        </w:rPr>
      </w:r>
      <w:r>
        <w:rPr>
          <w:noProof/>
        </w:rPr>
        <w:fldChar w:fldCharType="separate"/>
      </w:r>
      <w:r>
        <w:rPr>
          <w:noProof/>
        </w:rPr>
        <w:t>77</w:t>
      </w:r>
      <w:r>
        <w:rPr>
          <w:noProof/>
        </w:rPr>
        <w:fldChar w:fldCharType="end"/>
      </w:r>
    </w:p>
    <w:p w14:paraId="6D225D5D" w14:textId="135F6DA8"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22</w:t>
      </w:r>
      <w:r>
        <w:rPr>
          <w:rFonts w:asciiTheme="minorHAnsi" w:eastAsiaTheme="minorEastAsia" w:hAnsiTheme="minorHAnsi" w:cstheme="minorBidi"/>
          <w:noProof/>
          <w:kern w:val="2"/>
          <w:sz w:val="24"/>
          <w:szCs w:val="24"/>
          <w:lang w:eastAsia="en-GB"/>
          <w14:ligatures w14:val="standardContextual"/>
        </w:rPr>
        <w:tab/>
      </w:r>
      <w:r>
        <w:rPr>
          <w:noProof/>
        </w:rPr>
        <w:t xml:space="preserve">Delivery of </w:t>
      </w:r>
      <w:r w:rsidRPr="00FD2798">
        <w:rPr>
          <w:rFonts w:eastAsia="ＭＳ 明朝"/>
          <w:noProof/>
          <w:lang w:eastAsia="ja-JP"/>
        </w:rPr>
        <w:t>original destination identity</w:t>
      </w:r>
      <w:r>
        <w:rPr>
          <w:noProof/>
        </w:rPr>
        <w:tab/>
      </w:r>
      <w:r>
        <w:rPr>
          <w:noProof/>
        </w:rPr>
        <w:fldChar w:fldCharType="begin" w:fldLock="1"/>
      </w:r>
      <w:r>
        <w:rPr>
          <w:noProof/>
        </w:rPr>
        <w:instrText xml:space="preserve"> PAGEREF _Toc219208634 \h </w:instrText>
      </w:r>
      <w:r>
        <w:rPr>
          <w:noProof/>
        </w:rPr>
      </w:r>
      <w:r>
        <w:rPr>
          <w:noProof/>
        </w:rPr>
        <w:fldChar w:fldCharType="separate"/>
      </w:r>
      <w:r>
        <w:rPr>
          <w:noProof/>
        </w:rPr>
        <w:t>77</w:t>
      </w:r>
      <w:r>
        <w:rPr>
          <w:noProof/>
        </w:rPr>
        <w:fldChar w:fldCharType="end"/>
      </w:r>
    </w:p>
    <w:p w14:paraId="5A649D6A" w14:textId="12C7AA91"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sidRPr="00FD2798">
        <w:rPr>
          <w:rFonts w:eastAsia="SimSun"/>
          <w:noProof/>
          <w:lang w:eastAsia="zh-CN"/>
        </w:rPr>
        <w:t>23</w:t>
      </w:r>
      <w:r>
        <w:rPr>
          <w:rFonts w:asciiTheme="minorHAnsi" w:eastAsiaTheme="minorEastAsia" w:hAnsiTheme="minorHAnsi" w:cstheme="minorBidi"/>
          <w:noProof/>
          <w:kern w:val="2"/>
          <w:sz w:val="24"/>
          <w:szCs w:val="24"/>
          <w:lang w:eastAsia="en-GB"/>
          <w14:ligatures w14:val="standardContextual"/>
        </w:rPr>
        <w:tab/>
      </w:r>
      <w:r w:rsidRPr="00FD2798">
        <w:rPr>
          <w:rFonts w:eastAsia="SimSun"/>
          <w:noProof/>
          <w:lang w:eastAsia="zh-CN"/>
        </w:rPr>
        <w:t>Telepresence</w:t>
      </w:r>
      <w:r>
        <w:rPr>
          <w:noProof/>
        </w:rPr>
        <w:t xml:space="preserve"> </w:t>
      </w:r>
      <w:r w:rsidRPr="00FD2798">
        <w:rPr>
          <w:rFonts w:eastAsia="SimSun"/>
          <w:noProof/>
          <w:lang w:eastAsia="zh-CN"/>
        </w:rPr>
        <w:t>using</w:t>
      </w:r>
      <w:r>
        <w:rPr>
          <w:noProof/>
        </w:rPr>
        <w:t xml:space="preserve"> IMS</w:t>
      </w:r>
      <w:r>
        <w:rPr>
          <w:noProof/>
        </w:rPr>
        <w:tab/>
      </w:r>
      <w:r>
        <w:rPr>
          <w:noProof/>
        </w:rPr>
        <w:fldChar w:fldCharType="begin" w:fldLock="1"/>
      </w:r>
      <w:r>
        <w:rPr>
          <w:noProof/>
        </w:rPr>
        <w:instrText xml:space="preserve"> PAGEREF _Toc219208635 \h </w:instrText>
      </w:r>
      <w:r>
        <w:rPr>
          <w:noProof/>
        </w:rPr>
      </w:r>
      <w:r>
        <w:rPr>
          <w:noProof/>
        </w:rPr>
        <w:fldChar w:fldCharType="separate"/>
      </w:r>
      <w:r>
        <w:rPr>
          <w:noProof/>
        </w:rPr>
        <w:t>77</w:t>
      </w:r>
      <w:r>
        <w:rPr>
          <w:noProof/>
        </w:rPr>
        <w:fldChar w:fldCharType="end"/>
      </w:r>
    </w:p>
    <w:p w14:paraId="60F7C33F" w14:textId="11402D8F"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24</w:t>
      </w:r>
      <w:r>
        <w:rPr>
          <w:rFonts w:asciiTheme="minorHAnsi" w:eastAsiaTheme="minorEastAsia" w:hAnsiTheme="minorHAnsi" w:cstheme="minorBidi"/>
          <w:noProof/>
          <w:kern w:val="2"/>
          <w:sz w:val="24"/>
          <w:szCs w:val="24"/>
          <w:lang w:eastAsia="en-GB"/>
          <w14:ligatures w14:val="standardContextual"/>
        </w:rPr>
        <w:tab/>
      </w:r>
      <w:r>
        <w:rPr>
          <w:noProof/>
        </w:rPr>
        <w:t>Barring of premium rate numbers</w:t>
      </w:r>
      <w:r>
        <w:rPr>
          <w:noProof/>
        </w:rPr>
        <w:tab/>
      </w:r>
      <w:r>
        <w:rPr>
          <w:noProof/>
        </w:rPr>
        <w:fldChar w:fldCharType="begin" w:fldLock="1"/>
      </w:r>
      <w:r>
        <w:rPr>
          <w:noProof/>
        </w:rPr>
        <w:instrText xml:space="preserve"> PAGEREF _Toc219208636 \h </w:instrText>
      </w:r>
      <w:r>
        <w:rPr>
          <w:noProof/>
        </w:rPr>
      </w:r>
      <w:r>
        <w:rPr>
          <w:noProof/>
        </w:rPr>
        <w:fldChar w:fldCharType="separate"/>
      </w:r>
      <w:r>
        <w:rPr>
          <w:noProof/>
        </w:rPr>
        <w:t>78</w:t>
      </w:r>
      <w:r>
        <w:rPr>
          <w:noProof/>
        </w:rPr>
        <w:fldChar w:fldCharType="end"/>
      </w:r>
    </w:p>
    <w:p w14:paraId="1C0A3CA1" w14:textId="05C667A1"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sidRPr="00FD2798">
        <w:rPr>
          <w:rFonts w:eastAsia="SimSun"/>
          <w:noProof/>
          <w:lang w:eastAsia="zh-CN"/>
        </w:rPr>
        <w:t>25</w:t>
      </w:r>
      <w:r>
        <w:rPr>
          <w:rFonts w:asciiTheme="minorHAnsi" w:eastAsiaTheme="minorEastAsia" w:hAnsiTheme="minorHAnsi" w:cstheme="minorBidi"/>
          <w:noProof/>
          <w:kern w:val="2"/>
          <w:sz w:val="24"/>
          <w:szCs w:val="24"/>
          <w:lang w:eastAsia="en-GB"/>
          <w14:ligatures w14:val="standardContextual"/>
        </w:rPr>
        <w:tab/>
      </w:r>
      <w:r w:rsidRPr="00FD2798">
        <w:rPr>
          <w:rFonts w:eastAsia="SimSun"/>
          <w:noProof/>
          <w:lang w:eastAsia="zh-CN"/>
        </w:rPr>
        <w:t>P-CSCF restoration</w:t>
      </w:r>
      <w:r>
        <w:rPr>
          <w:noProof/>
        </w:rPr>
        <w:tab/>
      </w:r>
      <w:r>
        <w:rPr>
          <w:noProof/>
        </w:rPr>
        <w:fldChar w:fldCharType="begin" w:fldLock="1"/>
      </w:r>
      <w:r>
        <w:rPr>
          <w:noProof/>
        </w:rPr>
        <w:instrText xml:space="preserve"> PAGEREF _Toc219208637 \h </w:instrText>
      </w:r>
      <w:r>
        <w:rPr>
          <w:noProof/>
        </w:rPr>
      </w:r>
      <w:r>
        <w:rPr>
          <w:noProof/>
        </w:rPr>
        <w:fldChar w:fldCharType="separate"/>
      </w:r>
      <w:r>
        <w:rPr>
          <w:noProof/>
        </w:rPr>
        <w:t>78</w:t>
      </w:r>
      <w:r>
        <w:rPr>
          <w:noProof/>
        </w:rPr>
        <w:fldChar w:fldCharType="end"/>
      </w:r>
    </w:p>
    <w:p w14:paraId="4FC49FD0" w14:textId="4A350139"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25.1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_Toc219208638 \h </w:instrText>
      </w:r>
      <w:r>
        <w:rPr>
          <w:noProof/>
        </w:rPr>
      </w:r>
      <w:r>
        <w:rPr>
          <w:noProof/>
        </w:rPr>
        <w:fldChar w:fldCharType="separate"/>
      </w:r>
      <w:r>
        <w:rPr>
          <w:noProof/>
        </w:rPr>
        <w:t>78</w:t>
      </w:r>
      <w:r>
        <w:rPr>
          <w:noProof/>
        </w:rPr>
        <w:fldChar w:fldCharType="end"/>
      </w:r>
    </w:p>
    <w:p w14:paraId="4533D8A9" w14:textId="4214554D"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sidRPr="00FD2798">
        <w:rPr>
          <w:rFonts w:eastAsia="SimSun"/>
          <w:noProof/>
          <w:lang w:eastAsia="zh-CN"/>
        </w:rPr>
        <w:t>25</w:t>
      </w:r>
      <w:r>
        <w:rPr>
          <w:noProof/>
          <w:lang w:eastAsia="ko-KR"/>
        </w:rPr>
        <w:t>.2</w:t>
      </w:r>
      <w:r>
        <w:rPr>
          <w:rFonts w:asciiTheme="minorHAnsi" w:eastAsiaTheme="minorEastAsia" w:hAnsiTheme="minorHAnsi" w:cstheme="minorBidi"/>
          <w:noProof/>
          <w:kern w:val="2"/>
          <w:sz w:val="24"/>
          <w:szCs w:val="24"/>
          <w:lang w:eastAsia="en-GB"/>
          <w14:ligatures w14:val="standardContextual"/>
        </w:rPr>
        <w:tab/>
      </w:r>
      <w:r>
        <w:rPr>
          <w:noProof/>
        </w:rPr>
        <w:t>PCRF or PCF based P-CSCF restoration</w:t>
      </w:r>
      <w:r>
        <w:rPr>
          <w:noProof/>
        </w:rPr>
        <w:tab/>
      </w:r>
      <w:r>
        <w:rPr>
          <w:noProof/>
        </w:rPr>
        <w:fldChar w:fldCharType="begin" w:fldLock="1"/>
      </w:r>
      <w:r>
        <w:rPr>
          <w:noProof/>
        </w:rPr>
        <w:instrText xml:space="preserve"> PAGEREF _Toc219208639 \h </w:instrText>
      </w:r>
      <w:r>
        <w:rPr>
          <w:noProof/>
        </w:rPr>
      </w:r>
      <w:r>
        <w:rPr>
          <w:noProof/>
        </w:rPr>
        <w:fldChar w:fldCharType="separate"/>
      </w:r>
      <w:r>
        <w:rPr>
          <w:noProof/>
        </w:rPr>
        <w:t>78</w:t>
      </w:r>
      <w:r>
        <w:rPr>
          <w:noProof/>
        </w:rPr>
        <w:fldChar w:fldCharType="end"/>
      </w:r>
    </w:p>
    <w:p w14:paraId="710BAD06" w14:textId="6018C0C0"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25.3</w:t>
      </w:r>
      <w:r>
        <w:rPr>
          <w:rFonts w:asciiTheme="minorHAnsi" w:eastAsiaTheme="minorEastAsia" w:hAnsiTheme="minorHAnsi" w:cstheme="minorBidi"/>
          <w:noProof/>
          <w:kern w:val="2"/>
          <w:sz w:val="24"/>
          <w:szCs w:val="24"/>
          <w:lang w:eastAsia="en-GB"/>
          <w14:ligatures w14:val="standardContextual"/>
        </w:rPr>
        <w:tab/>
      </w:r>
      <w:r>
        <w:rPr>
          <w:noProof/>
          <w:lang w:eastAsia="zh-CN"/>
        </w:rPr>
        <w:t>HSS or UDM/HSS based P-CSCF restoration</w:t>
      </w:r>
      <w:r>
        <w:rPr>
          <w:noProof/>
        </w:rPr>
        <w:tab/>
      </w:r>
      <w:r>
        <w:rPr>
          <w:noProof/>
        </w:rPr>
        <w:fldChar w:fldCharType="begin" w:fldLock="1"/>
      </w:r>
      <w:r>
        <w:rPr>
          <w:noProof/>
        </w:rPr>
        <w:instrText xml:space="preserve"> PAGEREF _Toc219208640 \h </w:instrText>
      </w:r>
      <w:r>
        <w:rPr>
          <w:noProof/>
        </w:rPr>
      </w:r>
      <w:r>
        <w:rPr>
          <w:noProof/>
        </w:rPr>
        <w:fldChar w:fldCharType="separate"/>
      </w:r>
      <w:r>
        <w:rPr>
          <w:noProof/>
        </w:rPr>
        <w:t>78</w:t>
      </w:r>
      <w:r>
        <w:rPr>
          <w:noProof/>
        </w:rPr>
        <w:fldChar w:fldCharType="end"/>
      </w:r>
    </w:p>
    <w:p w14:paraId="67F9B304" w14:textId="25187B55"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26</w:t>
      </w:r>
      <w:r>
        <w:rPr>
          <w:rFonts w:asciiTheme="minorHAnsi" w:eastAsiaTheme="minorEastAsia" w:hAnsiTheme="minorHAnsi" w:cstheme="minorBidi"/>
          <w:noProof/>
          <w:kern w:val="2"/>
          <w:sz w:val="24"/>
          <w:szCs w:val="24"/>
          <w:lang w:eastAsia="en-GB"/>
          <w14:ligatures w14:val="standardContextual"/>
        </w:rPr>
        <w:tab/>
      </w:r>
      <w:r>
        <w:rPr>
          <w:noProof/>
        </w:rPr>
        <w:t>Resource sharing</w:t>
      </w:r>
      <w:r>
        <w:rPr>
          <w:noProof/>
        </w:rPr>
        <w:tab/>
      </w:r>
      <w:r>
        <w:rPr>
          <w:noProof/>
        </w:rPr>
        <w:fldChar w:fldCharType="begin" w:fldLock="1"/>
      </w:r>
      <w:r>
        <w:rPr>
          <w:noProof/>
        </w:rPr>
        <w:instrText xml:space="preserve"> PAGEREF _Toc219208641 \h </w:instrText>
      </w:r>
      <w:r>
        <w:rPr>
          <w:noProof/>
        </w:rPr>
      </w:r>
      <w:r>
        <w:rPr>
          <w:noProof/>
        </w:rPr>
        <w:fldChar w:fldCharType="separate"/>
      </w:r>
      <w:r>
        <w:rPr>
          <w:noProof/>
        </w:rPr>
        <w:t>78</w:t>
      </w:r>
      <w:r>
        <w:rPr>
          <w:noProof/>
        </w:rPr>
        <w:fldChar w:fldCharType="end"/>
      </w:r>
    </w:p>
    <w:p w14:paraId="715599C2" w14:textId="35BA0CCC"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27</w:t>
      </w:r>
      <w:r>
        <w:rPr>
          <w:rFonts w:asciiTheme="minorHAnsi" w:eastAsiaTheme="minorEastAsia" w:hAnsiTheme="minorHAnsi" w:cstheme="minorBidi"/>
          <w:noProof/>
          <w:kern w:val="2"/>
          <w:sz w:val="24"/>
          <w:szCs w:val="24"/>
          <w:lang w:eastAsia="en-GB"/>
          <w14:ligatures w14:val="standardContextual"/>
        </w:rPr>
        <w:tab/>
      </w:r>
      <w:r>
        <w:rPr>
          <w:noProof/>
        </w:rPr>
        <w:t>Service access number translation</w:t>
      </w:r>
      <w:r>
        <w:rPr>
          <w:noProof/>
        </w:rPr>
        <w:tab/>
      </w:r>
      <w:r>
        <w:rPr>
          <w:noProof/>
        </w:rPr>
        <w:fldChar w:fldCharType="begin" w:fldLock="1"/>
      </w:r>
      <w:r>
        <w:rPr>
          <w:noProof/>
        </w:rPr>
        <w:instrText xml:space="preserve"> PAGEREF _Toc219208642 \h </w:instrText>
      </w:r>
      <w:r>
        <w:rPr>
          <w:noProof/>
        </w:rPr>
      </w:r>
      <w:r>
        <w:rPr>
          <w:noProof/>
        </w:rPr>
        <w:fldChar w:fldCharType="separate"/>
      </w:r>
      <w:r>
        <w:rPr>
          <w:noProof/>
        </w:rPr>
        <w:t>79</w:t>
      </w:r>
      <w:r>
        <w:rPr>
          <w:noProof/>
        </w:rPr>
        <w:fldChar w:fldCharType="end"/>
      </w:r>
    </w:p>
    <w:p w14:paraId="7BF8AA99" w14:textId="65E5F3B2"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28</w:t>
      </w:r>
      <w:r>
        <w:rPr>
          <w:rFonts w:asciiTheme="minorHAnsi" w:eastAsiaTheme="minorEastAsia" w:hAnsiTheme="minorHAnsi" w:cstheme="minorBidi"/>
          <w:noProof/>
          <w:kern w:val="2"/>
          <w:sz w:val="24"/>
          <w:szCs w:val="24"/>
          <w:lang w:eastAsia="en-GB"/>
          <w14:ligatures w14:val="standardContextual"/>
        </w:rPr>
        <w:tab/>
      </w:r>
      <w:r>
        <w:rPr>
          <w:noProof/>
        </w:rPr>
        <w:t>Mission critical services</w:t>
      </w:r>
      <w:r>
        <w:rPr>
          <w:noProof/>
        </w:rPr>
        <w:tab/>
      </w:r>
      <w:r>
        <w:rPr>
          <w:noProof/>
        </w:rPr>
        <w:fldChar w:fldCharType="begin" w:fldLock="1"/>
      </w:r>
      <w:r>
        <w:rPr>
          <w:noProof/>
        </w:rPr>
        <w:instrText xml:space="preserve"> PAGEREF _Toc219208643 \h </w:instrText>
      </w:r>
      <w:r>
        <w:rPr>
          <w:noProof/>
        </w:rPr>
      </w:r>
      <w:r>
        <w:rPr>
          <w:noProof/>
        </w:rPr>
        <w:fldChar w:fldCharType="separate"/>
      </w:r>
      <w:r>
        <w:rPr>
          <w:noProof/>
        </w:rPr>
        <w:t>79</w:t>
      </w:r>
      <w:r>
        <w:rPr>
          <w:noProof/>
        </w:rPr>
        <w:fldChar w:fldCharType="end"/>
      </w:r>
    </w:p>
    <w:p w14:paraId="0DB5AAFE" w14:textId="6A389530"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28.1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_Toc219208644 \h </w:instrText>
      </w:r>
      <w:r>
        <w:rPr>
          <w:noProof/>
        </w:rPr>
      </w:r>
      <w:r>
        <w:rPr>
          <w:noProof/>
        </w:rPr>
        <w:fldChar w:fldCharType="separate"/>
      </w:r>
      <w:r>
        <w:rPr>
          <w:noProof/>
        </w:rPr>
        <w:t>79</w:t>
      </w:r>
      <w:r>
        <w:rPr>
          <w:noProof/>
        </w:rPr>
        <w:fldChar w:fldCharType="end"/>
      </w:r>
    </w:p>
    <w:p w14:paraId="0D6D8C0C" w14:textId="44B41757"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28.2</w:t>
      </w:r>
      <w:r>
        <w:rPr>
          <w:rFonts w:asciiTheme="minorHAnsi" w:eastAsiaTheme="minorEastAsia" w:hAnsiTheme="minorHAnsi" w:cstheme="minorBidi"/>
          <w:noProof/>
          <w:kern w:val="2"/>
          <w:sz w:val="24"/>
          <w:szCs w:val="24"/>
          <w:lang w:eastAsia="en-GB"/>
          <w14:ligatures w14:val="standardContextual"/>
        </w:rPr>
        <w:tab/>
      </w:r>
      <w:r>
        <w:rPr>
          <w:noProof/>
        </w:rPr>
        <w:t>Interoperability of mission critical services for communication over II-NNI</w:t>
      </w:r>
      <w:r>
        <w:rPr>
          <w:noProof/>
        </w:rPr>
        <w:tab/>
      </w:r>
      <w:r>
        <w:rPr>
          <w:noProof/>
        </w:rPr>
        <w:fldChar w:fldCharType="begin" w:fldLock="1"/>
      </w:r>
      <w:r>
        <w:rPr>
          <w:noProof/>
        </w:rPr>
        <w:instrText xml:space="preserve"> PAGEREF _Toc219208645 \h </w:instrText>
      </w:r>
      <w:r>
        <w:rPr>
          <w:noProof/>
        </w:rPr>
      </w:r>
      <w:r>
        <w:rPr>
          <w:noProof/>
        </w:rPr>
        <w:fldChar w:fldCharType="separate"/>
      </w:r>
      <w:r>
        <w:rPr>
          <w:noProof/>
        </w:rPr>
        <w:t>80</w:t>
      </w:r>
      <w:r>
        <w:rPr>
          <w:noProof/>
        </w:rPr>
        <w:fldChar w:fldCharType="end"/>
      </w:r>
    </w:p>
    <w:p w14:paraId="3EA25D8F" w14:textId="5C41D9F2"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28.2.1</w:t>
      </w:r>
      <w:r>
        <w:rPr>
          <w:rFonts w:asciiTheme="minorHAnsi" w:eastAsiaTheme="minorEastAsia" w:hAnsiTheme="minorHAnsi" w:cstheme="minorBidi"/>
          <w:noProof/>
          <w:kern w:val="2"/>
          <w:sz w:val="24"/>
          <w:szCs w:val="24"/>
          <w:lang w:eastAsia="en-GB"/>
          <w14:ligatures w14:val="standardContextual"/>
        </w:rPr>
        <w:tab/>
      </w:r>
      <w:r>
        <w:rPr>
          <w:noProof/>
        </w:rPr>
        <w:t>Mission Critical services session establishment</w:t>
      </w:r>
      <w:r>
        <w:rPr>
          <w:noProof/>
        </w:rPr>
        <w:tab/>
      </w:r>
      <w:r>
        <w:rPr>
          <w:noProof/>
        </w:rPr>
        <w:fldChar w:fldCharType="begin" w:fldLock="1"/>
      </w:r>
      <w:r>
        <w:rPr>
          <w:noProof/>
        </w:rPr>
        <w:instrText xml:space="preserve"> PAGEREF _Toc219208646 \h </w:instrText>
      </w:r>
      <w:r>
        <w:rPr>
          <w:noProof/>
        </w:rPr>
      </w:r>
      <w:r>
        <w:rPr>
          <w:noProof/>
        </w:rPr>
        <w:fldChar w:fldCharType="separate"/>
      </w:r>
      <w:r>
        <w:rPr>
          <w:noProof/>
        </w:rPr>
        <w:t>80</w:t>
      </w:r>
      <w:r>
        <w:rPr>
          <w:noProof/>
        </w:rPr>
        <w:fldChar w:fldCharType="end"/>
      </w:r>
    </w:p>
    <w:p w14:paraId="75EC0F70" w14:textId="3ABBE1D6"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28.2.2</w:t>
      </w:r>
      <w:r>
        <w:rPr>
          <w:rFonts w:asciiTheme="minorHAnsi" w:eastAsiaTheme="minorEastAsia" w:hAnsiTheme="minorHAnsi" w:cstheme="minorBidi"/>
          <w:noProof/>
          <w:kern w:val="2"/>
          <w:sz w:val="24"/>
          <w:szCs w:val="24"/>
          <w:lang w:eastAsia="en-GB"/>
          <w14:ligatures w14:val="standardContextual"/>
        </w:rPr>
        <w:tab/>
      </w:r>
      <w:r>
        <w:rPr>
          <w:noProof/>
        </w:rPr>
        <w:t>MBMS transmission usage and location procedures</w:t>
      </w:r>
      <w:r>
        <w:rPr>
          <w:noProof/>
        </w:rPr>
        <w:tab/>
      </w:r>
      <w:r>
        <w:rPr>
          <w:noProof/>
        </w:rPr>
        <w:fldChar w:fldCharType="begin" w:fldLock="1"/>
      </w:r>
      <w:r>
        <w:rPr>
          <w:noProof/>
        </w:rPr>
        <w:instrText xml:space="preserve"> PAGEREF _Toc219208647 \h </w:instrText>
      </w:r>
      <w:r>
        <w:rPr>
          <w:noProof/>
        </w:rPr>
      </w:r>
      <w:r>
        <w:rPr>
          <w:noProof/>
        </w:rPr>
        <w:fldChar w:fldCharType="separate"/>
      </w:r>
      <w:r>
        <w:rPr>
          <w:noProof/>
        </w:rPr>
        <w:t>81</w:t>
      </w:r>
      <w:r>
        <w:rPr>
          <w:noProof/>
        </w:rPr>
        <w:fldChar w:fldCharType="end"/>
      </w:r>
    </w:p>
    <w:p w14:paraId="7C192961" w14:textId="573C2AB2"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28.2.3</w:t>
      </w:r>
      <w:r>
        <w:rPr>
          <w:rFonts w:asciiTheme="minorHAnsi" w:eastAsiaTheme="minorEastAsia" w:hAnsiTheme="minorHAnsi" w:cstheme="minorBidi"/>
          <w:noProof/>
          <w:kern w:val="2"/>
          <w:sz w:val="24"/>
          <w:szCs w:val="24"/>
          <w:lang w:eastAsia="en-GB"/>
          <w14:ligatures w14:val="standardContextual"/>
        </w:rPr>
        <w:tab/>
      </w:r>
      <w:r>
        <w:rPr>
          <w:noProof/>
        </w:rPr>
        <w:t>Affiliation procedure</w:t>
      </w:r>
      <w:r>
        <w:rPr>
          <w:noProof/>
        </w:rPr>
        <w:tab/>
      </w:r>
      <w:r>
        <w:rPr>
          <w:noProof/>
        </w:rPr>
        <w:fldChar w:fldCharType="begin" w:fldLock="1"/>
      </w:r>
      <w:r>
        <w:rPr>
          <w:noProof/>
        </w:rPr>
        <w:instrText xml:space="preserve"> PAGEREF _Toc219208648 \h </w:instrText>
      </w:r>
      <w:r>
        <w:rPr>
          <w:noProof/>
        </w:rPr>
      </w:r>
      <w:r>
        <w:rPr>
          <w:noProof/>
        </w:rPr>
        <w:fldChar w:fldCharType="separate"/>
      </w:r>
      <w:r>
        <w:rPr>
          <w:noProof/>
        </w:rPr>
        <w:t>82</w:t>
      </w:r>
      <w:r>
        <w:rPr>
          <w:noProof/>
        </w:rPr>
        <w:fldChar w:fldCharType="end"/>
      </w:r>
    </w:p>
    <w:p w14:paraId="6C556B71" w14:textId="17FA7361" w:rsidR="00E052C7" w:rsidRDefault="00E052C7">
      <w:pPr>
        <w:pStyle w:val="TOC4"/>
        <w:rPr>
          <w:rFonts w:asciiTheme="minorHAnsi" w:eastAsiaTheme="minorEastAsia" w:hAnsiTheme="minorHAnsi" w:cstheme="minorBidi"/>
          <w:noProof/>
          <w:kern w:val="2"/>
          <w:sz w:val="24"/>
          <w:szCs w:val="24"/>
          <w:lang w:eastAsia="en-GB"/>
          <w14:ligatures w14:val="standardContextual"/>
        </w:rPr>
      </w:pPr>
      <w:r>
        <w:rPr>
          <w:noProof/>
        </w:rPr>
        <w:t>28.2.3.1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_Toc219208649 \h </w:instrText>
      </w:r>
      <w:r>
        <w:rPr>
          <w:noProof/>
        </w:rPr>
      </w:r>
      <w:r>
        <w:rPr>
          <w:noProof/>
        </w:rPr>
        <w:fldChar w:fldCharType="separate"/>
      </w:r>
      <w:r>
        <w:rPr>
          <w:noProof/>
        </w:rPr>
        <w:t>82</w:t>
      </w:r>
      <w:r>
        <w:rPr>
          <w:noProof/>
        </w:rPr>
        <w:fldChar w:fldCharType="end"/>
      </w:r>
    </w:p>
    <w:p w14:paraId="2407BBF9" w14:textId="08F8B8B4" w:rsidR="00E052C7" w:rsidRDefault="00E052C7">
      <w:pPr>
        <w:pStyle w:val="TOC4"/>
        <w:rPr>
          <w:rFonts w:asciiTheme="minorHAnsi" w:eastAsiaTheme="minorEastAsia" w:hAnsiTheme="minorHAnsi" w:cstheme="minorBidi"/>
          <w:noProof/>
          <w:kern w:val="2"/>
          <w:sz w:val="24"/>
          <w:szCs w:val="24"/>
          <w:lang w:eastAsia="en-GB"/>
          <w14:ligatures w14:val="standardContextual"/>
        </w:rPr>
      </w:pPr>
      <w:r>
        <w:rPr>
          <w:noProof/>
        </w:rPr>
        <w:t>28.2.3.2</w:t>
      </w:r>
      <w:r>
        <w:rPr>
          <w:rFonts w:asciiTheme="minorHAnsi" w:eastAsiaTheme="minorEastAsia" w:hAnsiTheme="minorHAnsi" w:cstheme="minorBidi"/>
          <w:noProof/>
          <w:kern w:val="2"/>
          <w:sz w:val="24"/>
          <w:szCs w:val="24"/>
          <w:lang w:eastAsia="en-GB"/>
          <w14:ligatures w14:val="standardContextual"/>
        </w:rPr>
        <w:tab/>
      </w:r>
      <w:r>
        <w:rPr>
          <w:noProof/>
        </w:rPr>
        <w:t>Mandatory mode</w:t>
      </w:r>
      <w:r>
        <w:rPr>
          <w:noProof/>
        </w:rPr>
        <w:tab/>
      </w:r>
      <w:r>
        <w:rPr>
          <w:noProof/>
        </w:rPr>
        <w:fldChar w:fldCharType="begin" w:fldLock="1"/>
      </w:r>
      <w:r>
        <w:rPr>
          <w:noProof/>
        </w:rPr>
        <w:instrText xml:space="preserve"> PAGEREF _Toc219208650 \h </w:instrText>
      </w:r>
      <w:r>
        <w:rPr>
          <w:noProof/>
        </w:rPr>
      </w:r>
      <w:r>
        <w:rPr>
          <w:noProof/>
        </w:rPr>
        <w:fldChar w:fldCharType="separate"/>
      </w:r>
      <w:r>
        <w:rPr>
          <w:noProof/>
        </w:rPr>
        <w:t>82</w:t>
      </w:r>
      <w:r>
        <w:rPr>
          <w:noProof/>
        </w:rPr>
        <w:fldChar w:fldCharType="end"/>
      </w:r>
    </w:p>
    <w:p w14:paraId="57C304EA" w14:textId="5150F286" w:rsidR="00E052C7" w:rsidRDefault="00E052C7">
      <w:pPr>
        <w:pStyle w:val="TOC4"/>
        <w:rPr>
          <w:rFonts w:asciiTheme="minorHAnsi" w:eastAsiaTheme="minorEastAsia" w:hAnsiTheme="minorHAnsi" w:cstheme="minorBidi"/>
          <w:noProof/>
          <w:kern w:val="2"/>
          <w:sz w:val="24"/>
          <w:szCs w:val="24"/>
          <w:lang w:eastAsia="en-GB"/>
          <w14:ligatures w14:val="standardContextual"/>
        </w:rPr>
      </w:pPr>
      <w:r>
        <w:rPr>
          <w:noProof/>
        </w:rPr>
        <w:t>28.2.3.3</w:t>
      </w:r>
      <w:r>
        <w:rPr>
          <w:rFonts w:asciiTheme="minorHAnsi" w:eastAsiaTheme="minorEastAsia" w:hAnsiTheme="minorHAnsi" w:cstheme="minorBidi"/>
          <w:noProof/>
          <w:kern w:val="2"/>
          <w:sz w:val="24"/>
          <w:szCs w:val="24"/>
          <w:lang w:eastAsia="en-GB"/>
          <w14:ligatures w14:val="standardContextual"/>
        </w:rPr>
        <w:tab/>
      </w:r>
      <w:r w:rsidRPr="00FD2798">
        <w:rPr>
          <w:noProof/>
          <w:lang w:val="en-US"/>
        </w:rPr>
        <w:t>Negotiated mode</w:t>
      </w:r>
      <w:r>
        <w:rPr>
          <w:noProof/>
        </w:rPr>
        <w:tab/>
      </w:r>
      <w:r>
        <w:rPr>
          <w:noProof/>
        </w:rPr>
        <w:fldChar w:fldCharType="begin" w:fldLock="1"/>
      </w:r>
      <w:r>
        <w:rPr>
          <w:noProof/>
        </w:rPr>
        <w:instrText xml:space="preserve"> PAGEREF _Toc219208651 \h </w:instrText>
      </w:r>
      <w:r>
        <w:rPr>
          <w:noProof/>
        </w:rPr>
      </w:r>
      <w:r>
        <w:rPr>
          <w:noProof/>
        </w:rPr>
        <w:fldChar w:fldCharType="separate"/>
      </w:r>
      <w:r>
        <w:rPr>
          <w:noProof/>
        </w:rPr>
        <w:t>83</w:t>
      </w:r>
      <w:r>
        <w:rPr>
          <w:noProof/>
        </w:rPr>
        <w:fldChar w:fldCharType="end"/>
      </w:r>
    </w:p>
    <w:p w14:paraId="6FA06D75" w14:textId="03EAE940"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28.2.4</w:t>
      </w:r>
      <w:r>
        <w:rPr>
          <w:rFonts w:asciiTheme="minorHAnsi" w:eastAsiaTheme="minorEastAsia" w:hAnsiTheme="minorHAnsi" w:cstheme="minorBidi"/>
          <w:noProof/>
          <w:kern w:val="2"/>
          <w:sz w:val="24"/>
          <w:szCs w:val="24"/>
          <w:lang w:eastAsia="en-GB"/>
          <w14:ligatures w14:val="standardContextual"/>
        </w:rPr>
        <w:tab/>
      </w:r>
      <w:r>
        <w:rPr>
          <w:noProof/>
        </w:rPr>
        <w:t>Conference event package subscription</w:t>
      </w:r>
      <w:r>
        <w:rPr>
          <w:noProof/>
        </w:rPr>
        <w:tab/>
      </w:r>
      <w:r>
        <w:rPr>
          <w:noProof/>
        </w:rPr>
        <w:fldChar w:fldCharType="begin" w:fldLock="1"/>
      </w:r>
      <w:r>
        <w:rPr>
          <w:noProof/>
        </w:rPr>
        <w:instrText xml:space="preserve"> PAGEREF _Toc219208652 \h </w:instrText>
      </w:r>
      <w:r>
        <w:rPr>
          <w:noProof/>
        </w:rPr>
      </w:r>
      <w:r>
        <w:rPr>
          <w:noProof/>
        </w:rPr>
        <w:fldChar w:fldCharType="separate"/>
      </w:r>
      <w:r>
        <w:rPr>
          <w:noProof/>
        </w:rPr>
        <w:t>83</w:t>
      </w:r>
      <w:r>
        <w:rPr>
          <w:noProof/>
        </w:rPr>
        <w:fldChar w:fldCharType="end"/>
      </w:r>
    </w:p>
    <w:p w14:paraId="78940348" w14:textId="18381551"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28.2.5</w:t>
      </w:r>
      <w:r>
        <w:rPr>
          <w:rFonts w:asciiTheme="minorHAnsi" w:eastAsiaTheme="minorEastAsia" w:hAnsiTheme="minorHAnsi" w:cstheme="minorBidi"/>
          <w:noProof/>
          <w:kern w:val="2"/>
          <w:sz w:val="24"/>
          <w:szCs w:val="24"/>
          <w:lang w:eastAsia="en-GB"/>
          <w14:ligatures w14:val="standardContextual"/>
        </w:rPr>
        <w:tab/>
      </w:r>
      <w:r>
        <w:rPr>
          <w:noProof/>
        </w:rPr>
        <w:t>Mission critical services settings</w:t>
      </w:r>
      <w:r>
        <w:rPr>
          <w:noProof/>
        </w:rPr>
        <w:tab/>
      </w:r>
      <w:r>
        <w:rPr>
          <w:noProof/>
        </w:rPr>
        <w:fldChar w:fldCharType="begin" w:fldLock="1"/>
      </w:r>
      <w:r>
        <w:rPr>
          <w:noProof/>
        </w:rPr>
        <w:instrText xml:space="preserve"> PAGEREF _Toc219208653 \h </w:instrText>
      </w:r>
      <w:r>
        <w:rPr>
          <w:noProof/>
        </w:rPr>
      </w:r>
      <w:r>
        <w:rPr>
          <w:noProof/>
        </w:rPr>
        <w:fldChar w:fldCharType="separate"/>
      </w:r>
      <w:r>
        <w:rPr>
          <w:noProof/>
        </w:rPr>
        <w:t>83</w:t>
      </w:r>
      <w:r>
        <w:rPr>
          <w:noProof/>
        </w:rPr>
        <w:fldChar w:fldCharType="end"/>
      </w:r>
    </w:p>
    <w:p w14:paraId="614EE301" w14:textId="3A79DF78"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28.2.6</w:t>
      </w:r>
      <w:r>
        <w:rPr>
          <w:rFonts w:asciiTheme="minorHAnsi" w:eastAsiaTheme="minorEastAsia" w:hAnsiTheme="minorHAnsi" w:cstheme="minorBidi"/>
          <w:noProof/>
          <w:kern w:val="2"/>
          <w:sz w:val="24"/>
          <w:szCs w:val="24"/>
          <w:lang w:eastAsia="en-GB"/>
          <w14:ligatures w14:val="standardContextual"/>
        </w:rPr>
        <w:tab/>
      </w:r>
      <w:r>
        <w:rPr>
          <w:noProof/>
        </w:rPr>
        <w:t>Registration procedures</w:t>
      </w:r>
      <w:r>
        <w:rPr>
          <w:noProof/>
        </w:rPr>
        <w:tab/>
      </w:r>
      <w:r>
        <w:rPr>
          <w:noProof/>
        </w:rPr>
        <w:fldChar w:fldCharType="begin" w:fldLock="1"/>
      </w:r>
      <w:r>
        <w:rPr>
          <w:noProof/>
        </w:rPr>
        <w:instrText xml:space="preserve"> PAGEREF _Toc219208654 \h </w:instrText>
      </w:r>
      <w:r>
        <w:rPr>
          <w:noProof/>
        </w:rPr>
      </w:r>
      <w:r>
        <w:rPr>
          <w:noProof/>
        </w:rPr>
        <w:fldChar w:fldCharType="separate"/>
      </w:r>
      <w:r>
        <w:rPr>
          <w:noProof/>
        </w:rPr>
        <w:t>84</w:t>
      </w:r>
      <w:r>
        <w:rPr>
          <w:noProof/>
        </w:rPr>
        <w:fldChar w:fldCharType="end"/>
      </w:r>
    </w:p>
    <w:p w14:paraId="2A679553" w14:textId="4BD1FC8D"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28.2.7</w:t>
      </w:r>
      <w:r>
        <w:rPr>
          <w:rFonts w:asciiTheme="minorHAnsi" w:eastAsiaTheme="minorEastAsia" w:hAnsiTheme="minorHAnsi" w:cstheme="minorBidi"/>
          <w:noProof/>
          <w:kern w:val="2"/>
          <w:sz w:val="24"/>
          <w:szCs w:val="24"/>
          <w:lang w:eastAsia="en-GB"/>
          <w14:ligatures w14:val="standardContextual"/>
        </w:rPr>
        <w:tab/>
      </w:r>
      <w:r>
        <w:rPr>
          <w:noProof/>
        </w:rPr>
        <w:t>Group regrouping</w:t>
      </w:r>
      <w:r>
        <w:rPr>
          <w:noProof/>
        </w:rPr>
        <w:tab/>
      </w:r>
      <w:r>
        <w:rPr>
          <w:noProof/>
        </w:rPr>
        <w:fldChar w:fldCharType="begin" w:fldLock="1"/>
      </w:r>
      <w:r>
        <w:rPr>
          <w:noProof/>
        </w:rPr>
        <w:instrText xml:space="preserve"> PAGEREF _Toc219208655 \h </w:instrText>
      </w:r>
      <w:r>
        <w:rPr>
          <w:noProof/>
        </w:rPr>
      </w:r>
      <w:r>
        <w:rPr>
          <w:noProof/>
        </w:rPr>
        <w:fldChar w:fldCharType="separate"/>
      </w:r>
      <w:r>
        <w:rPr>
          <w:noProof/>
        </w:rPr>
        <w:t>84</w:t>
      </w:r>
      <w:r>
        <w:rPr>
          <w:noProof/>
        </w:rPr>
        <w:fldChar w:fldCharType="end"/>
      </w:r>
    </w:p>
    <w:p w14:paraId="62D86392" w14:textId="1318D38F"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28.2.8</w:t>
      </w:r>
      <w:r>
        <w:rPr>
          <w:rFonts w:asciiTheme="minorHAnsi" w:eastAsiaTheme="minorEastAsia" w:hAnsiTheme="minorHAnsi" w:cstheme="minorBidi"/>
          <w:noProof/>
          <w:kern w:val="2"/>
          <w:sz w:val="24"/>
          <w:szCs w:val="24"/>
          <w:lang w:eastAsia="en-GB"/>
          <w14:ligatures w14:val="standardContextual"/>
        </w:rPr>
        <w:tab/>
      </w:r>
      <w:r>
        <w:rPr>
          <w:noProof/>
        </w:rPr>
        <w:t>Signalling plane messages for mission critical data</w:t>
      </w:r>
      <w:r>
        <w:rPr>
          <w:noProof/>
        </w:rPr>
        <w:tab/>
      </w:r>
      <w:r>
        <w:rPr>
          <w:noProof/>
        </w:rPr>
        <w:fldChar w:fldCharType="begin" w:fldLock="1"/>
      </w:r>
      <w:r>
        <w:rPr>
          <w:noProof/>
        </w:rPr>
        <w:instrText xml:space="preserve"> PAGEREF _Toc219208656 \h </w:instrText>
      </w:r>
      <w:r>
        <w:rPr>
          <w:noProof/>
        </w:rPr>
      </w:r>
      <w:r>
        <w:rPr>
          <w:noProof/>
        </w:rPr>
        <w:fldChar w:fldCharType="separate"/>
      </w:r>
      <w:r>
        <w:rPr>
          <w:noProof/>
        </w:rPr>
        <w:t>85</w:t>
      </w:r>
      <w:r>
        <w:rPr>
          <w:noProof/>
        </w:rPr>
        <w:fldChar w:fldCharType="end"/>
      </w:r>
    </w:p>
    <w:p w14:paraId="2270D0C0" w14:textId="47A50426" w:rsidR="00E052C7" w:rsidRDefault="00E052C7">
      <w:pPr>
        <w:pStyle w:val="TOC3"/>
        <w:rPr>
          <w:rFonts w:asciiTheme="minorHAnsi" w:eastAsiaTheme="minorEastAsia" w:hAnsiTheme="minorHAnsi" w:cstheme="minorBidi"/>
          <w:noProof/>
          <w:kern w:val="2"/>
          <w:sz w:val="24"/>
          <w:szCs w:val="24"/>
          <w:lang w:eastAsia="en-GB"/>
          <w14:ligatures w14:val="standardContextual"/>
        </w:rPr>
      </w:pPr>
      <w:r>
        <w:rPr>
          <w:noProof/>
        </w:rPr>
        <w:t>28.2.9</w:t>
      </w:r>
      <w:r>
        <w:rPr>
          <w:rFonts w:asciiTheme="minorHAnsi" w:eastAsiaTheme="minorEastAsia" w:hAnsiTheme="minorHAnsi" w:cstheme="minorBidi"/>
          <w:noProof/>
          <w:kern w:val="2"/>
          <w:sz w:val="24"/>
          <w:szCs w:val="24"/>
          <w:lang w:eastAsia="en-GB"/>
          <w14:ligatures w14:val="standardContextual"/>
        </w:rPr>
        <w:tab/>
      </w:r>
      <w:r>
        <w:rPr>
          <w:noProof/>
        </w:rPr>
        <w:t>Functional alias management procedure</w:t>
      </w:r>
      <w:r>
        <w:rPr>
          <w:noProof/>
        </w:rPr>
        <w:tab/>
      </w:r>
      <w:r>
        <w:rPr>
          <w:noProof/>
        </w:rPr>
        <w:fldChar w:fldCharType="begin" w:fldLock="1"/>
      </w:r>
      <w:r>
        <w:rPr>
          <w:noProof/>
        </w:rPr>
        <w:instrText xml:space="preserve"> PAGEREF _Toc219208657 \h </w:instrText>
      </w:r>
      <w:r>
        <w:rPr>
          <w:noProof/>
        </w:rPr>
      </w:r>
      <w:r>
        <w:rPr>
          <w:noProof/>
        </w:rPr>
        <w:fldChar w:fldCharType="separate"/>
      </w:r>
      <w:r>
        <w:rPr>
          <w:noProof/>
        </w:rPr>
        <w:t>85</w:t>
      </w:r>
      <w:r>
        <w:rPr>
          <w:noProof/>
        </w:rPr>
        <w:fldChar w:fldCharType="end"/>
      </w:r>
    </w:p>
    <w:p w14:paraId="5D052120" w14:textId="40983F2B"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29</w:t>
      </w:r>
      <w:r>
        <w:rPr>
          <w:rFonts w:asciiTheme="minorHAnsi" w:eastAsiaTheme="minorEastAsia" w:hAnsiTheme="minorHAnsi" w:cstheme="minorBidi"/>
          <w:noProof/>
          <w:kern w:val="2"/>
          <w:sz w:val="24"/>
          <w:szCs w:val="24"/>
          <w:lang w:eastAsia="en-GB"/>
          <w14:ligatures w14:val="standardContextual"/>
        </w:rPr>
        <w:tab/>
      </w:r>
      <w:r>
        <w:rPr>
          <w:noProof/>
        </w:rPr>
        <w:t>Calling number verification</w:t>
      </w:r>
      <w:r w:rsidRPr="00FD2798">
        <w:rPr>
          <w:rFonts w:eastAsia="ＭＳ 明朝"/>
          <w:noProof/>
          <w:lang w:eastAsia="ja-JP"/>
        </w:rPr>
        <w:t xml:space="preserve"> using </w:t>
      </w:r>
      <w:r w:rsidRPr="00FD2798">
        <w:rPr>
          <w:rFonts w:cs="Arial"/>
          <w:noProof/>
          <w:lang w:val="en-US" w:eastAsia="ja-JP"/>
        </w:rPr>
        <w:t xml:space="preserve">signature verification and attestation </w:t>
      </w:r>
      <w:r w:rsidRPr="00FD2798">
        <w:rPr>
          <w:rFonts w:cs="Arial"/>
          <w:noProof/>
        </w:rPr>
        <w:t>information</w:t>
      </w:r>
      <w:r>
        <w:rPr>
          <w:noProof/>
        </w:rPr>
        <w:tab/>
      </w:r>
      <w:r>
        <w:rPr>
          <w:noProof/>
        </w:rPr>
        <w:fldChar w:fldCharType="begin" w:fldLock="1"/>
      </w:r>
      <w:r>
        <w:rPr>
          <w:noProof/>
        </w:rPr>
        <w:instrText xml:space="preserve"> PAGEREF _Toc219208658 \h </w:instrText>
      </w:r>
      <w:r>
        <w:rPr>
          <w:noProof/>
        </w:rPr>
      </w:r>
      <w:r>
        <w:rPr>
          <w:noProof/>
        </w:rPr>
        <w:fldChar w:fldCharType="separate"/>
      </w:r>
      <w:r>
        <w:rPr>
          <w:noProof/>
        </w:rPr>
        <w:t>85</w:t>
      </w:r>
      <w:r>
        <w:rPr>
          <w:noProof/>
        </w:rPr>
        <w:fldChar w:fldCharType="end"/>
      </w:r>
    </w:p>
    <w:p w14:paraId="28D4BE7D" w14:textId="6BCE07DE"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30</w:t>
      </w:r>
      <w:r>
        <w:rPr>
          <w:rFonts w:asciiTheme="minorHAnsi" w:eastAsiaTheme="minorEastAsia" w:hAnsiTheme="minorHAnsi" w:cstheme="minorBidi"/>
          <w:noProof/>
          <w:kern w:val="2"/>
          <w:sz w:val="24"/>
          <w:szCs w:val="24"/>
          <w:lang w:eastAsia="en-GB"/>
          <w14:ligatures w14:val="standardContextual"/>
        </w:rPr>
        <w:tab/>
      </w:r>
      <w:r w:rsidRPr="00FD2798">
        <w:rPr>
          <w:rFonts w:eastAsia="ＭＳ 明朝"/>
          <w:noProof/>
          <w:lang w:eastAsia="ja-JP"/>
        </w:rPr>
        <w:t>IMS e</w:t>
      </w:r>
      <w:r>
        <w:rPr>
          <w:noProof/>
        </w:rPr>
        <w:t xml:space="preserve">mergency </w:t>
      </w:r>
      <w:r w:rsidRPr="00FD2798">
        <w:rPr>
          <w:rFonts w:eastAsia="ＭＳ 明朝"/>
          <w:noProof/>
          <w:lang w:eastAsia="ja-JP"/>
        </w:rPr>
        <w:t>service</w:t>
      </w:r>
      <w:r>
        <w:rPr>
          <w:noProof/>
        </w:rPr>
        <w:tab/>
      </w:r>
      <w:r>
        <w:rPr>
          <w:noProof/>
        </w:rPr>
        <w:fldChar w:fldCharType="begin" w:fldLock="1"/>
      </w:r>
      <w:r>
        <w:rPr>
          <w:noProof/>
        </w:rPr>
        <w:instrText xml:space="preserve"> PAGEREF _Toc219208659 \h </w:instrText>
      </w:r>
      <w:r>
        <w:rPr>
          <w:noProof/>
        </w:rPr>
      </w:r>
      <w:r>
        <w:rPr>
          <w:noProof/>
        </w:rPr>
        <w:fldChar w:fldCharType="separate"/>
      </w:r>
      <w:r>
        <w:rPr>
          <w:noProof/>
        </w:rPr>
        <w:t>86</w:t>
      </w:r>
      <w:r>
        <w:rPr>
          <w:noProof/>
        </w:rPr>
        <w:fldChar w:fldCharType="end"/>
      </w:r>
    </w:p>
    <w:p w14:paraId="049C908A" w14:textId="4E7658CF"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sidRPr="00FD2798">
        <w:rPr>
          <w:rFonts w:eastAsia="ＭＳ 明朝"/>
          <w:noProof/>
          <w:lang w:eastAsia="ja-JP"/>
        </w:rPr>
        <w:t>30.1</w:t>
      </w:r>
      <w:r>
        <w:rPr>
          <w:rFonts w:asciiTheme="minorHAnsi" w:eastAsiaTheme="minorEastAsia" w:hAnsiTheme="minorHAnsi" w:cstheme="minorBidi"/>
          <w:noProof/>
          <w:kern w:val="2"/>
          <w:sz w:val="24"/>
          <w:szCs w:val="24"/>
          <w:lang w:eastAsia="en-GB"/>
          <w14:ligatures w14:val="standardContextual"/>
        </w:rPr>
        <w:tab/>
      </w:r>
      <w:r w:rsidRPr="00FD2798">
        <w:rPr>
          <w:rFonts w:eastAsia="ＭＳ 明朝"/>
          <w:noProof/>
          <w:lang w:eastAsia="ja-JP"/>
        </w:rPr>
        <w:t>IMS emergency registration</w:t>
      </w:r>
      <w:r>
        <w:rPr>
          <w:noProof/>
        </w:rPr>
        <w:tab/>
      </w:r>
      <w:r>
        <w:rPr>
          <w:noProof/>
        </w:rPr>
        <w:fldChar w:fldCharType="begin" w:fldLock="1"/>
      </w:r>
      <w:r>
        <w:rPr>
          <w:noProof/>
        </w:rPr>
        <w:instrText xml:space="preserve"> PAGEREF _Toc219208660 \h </w:instrText>
      </w:r>
      <w:r>
        <w:rPr>
          <w:noProof/>
        </w:rPr>
      </w:r>
      <w:r>
        <w:rPr>
          <w:noProof/>
        </w:rPr>
        <w:fldChar w:fldCharType="separate"/>
      </w:r>
      <w:r>
        <w:rPr>
          <w:noProof/>
        </w:rPr>
        <w:t>86</w:t>
      </w:r>
      <w:r>
        <w:rPr>
          <w:noProof/>
        </w:rPr>
        <w:fldChar w:fldCharType="end"/>
      </w:r>
    </w:p>
    <w:p w14:paraId="0561AA6B" w14:textId="1FA504AD"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sidRPr="00FD2798">
        <w:rPr>
          <w:rFonts w:eastAsia="ＭＳ 明朝"/>
          <w:noProof/>
          <w:lang w:eastAsia="ja-JP"/>
        </w:rPr>
        <w:t>30.2</w:t>
      </w:r>
      <w:r>
        <w:rPr>
          <w:rFonts w:asciiTheme="minorHAnsi" w:eastAsiaTheme="minorEastAsia" w:hAnsiTheme="minorHAnsi" w:cstheme="minorBidi"/>
          <w:noProof/>
          <w:kern w:val="2"/>
          <w:sz w:val="24"/>
          <w:szCs w:val="24"/>
          <w:lang w:eastAsia="en-GB"/>
          <w14:ligatures w14:val="standardContextual"/>
        </w:rPr>
        <w:tab/>
      </w:r>
      <w:r w:rsidRPr="00FD2798">
        <w:rPr>
          <w:rFonts w:eastAsia="ＭＳ 明朝"/>
          <w:noProof/>
          <w:lang w:eastAsia="ja-JP"/>
        </w:rPr>
        <w:t>IMS emergency s</w:t>
      </w:r>
      <w:r>
        <w:rPr>
          <w:noProof/>
        </w:rPr>
        <w:t>ession</w:t>
      </w:r>
      <w:r>
        <w:rPr>
          <w:noProof/>
        </w:rPr>
        <w:tab/>
      </w:r>
      <w:r>
        <w:rPr>
          <w:noProof/>
        </w:rPr>
        <w:fldChar w:fldCharType="begin" w:fldLock="1"/>
      </w:r>
      <w:r>
        <w:rPr>
          <w:noProof/>
        </w:rPr>
        <w:instrText xml:space="preserve"> PAGEREF _Toc219208661 \h </w:instrText>
      </w:r>
      <w:r>
        <w:rPr>
          <w:noProof/>
        </w:rPr>
      </w:r>
      <w:r>
        <w:rPr>
          <w:noProof/>
        </w:rPr>
        <w:fldChar w:fldCharType="separate"/>
      </w:r>
      <w:r>
        <w:rPr>
          <w:noProof/>
        </w:rPr>
        <w:t>86</w:t>
      </w:r>
      <w:r>
        <w:rPr>
          <w:noProof/>
        </w:rPr>
        <w:fldChar w:fldCharType="end"/>
      </w:r>
    </w:p>
    <w:p w14:paraId="0ED38BC3" w14:textId="6022BAC2"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30.3</w:t>
      </w:r>
      <w:r>
        <w:rPr>
          <w:rFonts w:asciiTheme="minorHAnsi" w:eastAsiaTheme="minorEastAsia" w:hAnsiTheme="minorHAnsi" w:cstheme="minorBidi"/>
          <w:noProof/>
          <w:kern w:val="2"/>
          <w:sz w:val="24"/>
          <w:szCs w:val="24"/>
          <w:lang w:eastAsia="en-GB"/>
          <w14:ligatures w14:val="standardContextual"/>
        </w:rPr>
        <w:tab/>
      </w:r>
      <w:r>
        <w:rPr>
          <w:noProof/>
        </w:rPr>
        <w:t>Next-Generation Pan-European eCall emergency service</w:t>
      </w:r>
      <w:r>
        <w:rPr>
          <w:noProof/>
        </w:rPr>
        <w:tab/>
      </w:r>
      <w:r>
        <w:rPr>
          <w:noProof/>
        </w:rPr>
        <w:fldChar w:fldCharType="begin" w:fldLock="1"/>
      </w:r>
      <w:r>
        <w:rPr>
          <w:noProof/>
        </w:rPr>
        <w:instrText xml:space="preserve"> PAGEREF _Toc219208662 \h </w:instrText>
      </w:r>
      <w:r>
        <w:rPr>
          <w:noProof/>
        </w:rPr>
      </w:r>
      <w:r>
        <w:rPr>
          <w:noProof/>
        </w:rPr>
        <w:fldChar w:fldCharType="separate"/>
      </w:r>
      <w:r>
        <w:rPr>
          <w:noProof/>
        </w:rPr>
        <w:t>86</w:t>
      </w:r>
      <w:r>
        <w:rPr>
          <w:noProof/>
        </w:rPr>
        <w:fldChar w:fldCharType="end"/>
      </w:r>
    </w:p>
    <w:p w14:paraId="64A576DA" w14:textId="1830CCBF"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lang w:eastAsia="zh-CN"/>
        </w:rPr>
        <w:t>Restricted Local Operator Services (RLOS)</w:t>
      </w:r>
      <w:r>
        <w:rPr>
          <w:noProof/>
        </w:rPr>
        <w:tab/>
      </w:r>
      <w:r>
        <w:rPr>
          <w:noProof/>
        </w:rPr>
        <w:fldChar w:fldCharType="begin" w:fldLock="1"/>
      </w:r>
      <w:r>
        <w:rPr>
          <w:noProof/>
        </w:rPr>
        <w:instrText xml:space="preserve"> PAGEREF _Toc219208663 \h </w:instrText>
      </w:r>
      <w:r>
        <w:rPr>
          <w:noProof/>
        </w:rPr>
      </w:r>
      <w:r>
        <w:rPr>
          <w:noProof/>
        </w:rPr>
        <w:fldChar w:fldCharType="separate"/>
      </w:r>
      <w:r>
        <w:rPr>
          <w:noProof/>
        </w:rPr>
        <w:t>87</w:t>
      </w:r>
      <w:r>
        <w:rPr>
          <w:noProof/>
        </w:rPr>
        <w:fldChar w:fldCharType="end"/>
      </w:r>
    </w:p>
    <w:p w14:paraId="3ACD802F" w14:textId="54A7C1B0"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3GPP PS data off extension</w:t>
      </w:r>
      <w:r>
        <w:rPr>
          <w:noProof/>
        </w:rPr>
        <w:tab/>
      </w:r>
      <w:r>
        <w:rPr>
          <w:noProof/>
        </w:rPr>
        <w:fldChar w:fldCharType="begin" w:fldLock="1"/>
      </w:r>
      <w:r>
        <w:rPr>
          <w:noProof/>
        </w:rPr>
        <w:instrText xml:space="preserve"> PAGEREF _Toc219208664 \h </w:instrText>
      </w:r>
      <w:r>
        <w:rPr>
          <w:noProof/>
        </w:rPr>
      </w:r>
      <w:r>
        <w:rPr>
          <w:noProof/>
        </w:rPr>
        <w:fldChar w:fldCharType="separate"/>
      </w:r>
      <w:r>
        <w:rPr>
          <w:noProof/>
        </w:rPr>
        <w:t>87</w:t>
      </w:r>
      <w:r>
        <w:rPr>
          <w:noProof/>
        </w:rPr>
        <w:fldChar w:fldCharType="end"/>
      </w:r>
    </w:p>
    <w:p w14:paraId="78BB4FA1" w14:textId="1DA0649C"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IMS data channel</w:t>
      </w:r>
      <w:r>
        <w:rPr>
          <w:noProof/>
        </w:rPr>
        <w:tab/>
      </w:r>
      <w:r>
        <w:rPr>
          <w:noProof/>
        </w:rPr>
        <w:fldChar w:fldCharType="begin" w:fldLock="1"/>
      </w:r>
      <w:r>
        <w:rPr>
          <w:noProof/>
        </w:rPr>
        <w:instrText xml:space="preserve"> PAGEREF _Toc219208665 \h </w:instrText>
      </w:r>
      <w:r>
        <w:rPr>
          <w:noProof/>
        </w:rPr>
      </w:r>
      <w:r>
        <w:rPr>
          <w:noProof/>
        </w:rPr>
        <w:fldChar w:fldCharType="separate"/>
      </w:r>
      <w:r>
        <w:rPr>
          <w:noProof/>
        </w:rPr>
        <w:t>87</w:t>
      </w:r>
      <w:r>
        <w:rPr>
          <w:noProof/>
        </w:rPr>
        <w:fldChar w:fldCharType="end"/>
      </w:r>
    </w:p>
    <w:p w14:paraId="44EADB69" w14:textId="1E608384"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33.1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_Toc219208666 \h </w:instrText>
      </w:r>
      <w:r>
        <w:rPr>
          <w:noProof/>
        </w:rPr>
      </w:r>
      <w:r>
        <w:rPr>
          <w:noProof/>
        </w:rPr>
        <w:fldChar w:fldCharType="separate"/>
      </w:r>
      <w:r>
        <w:rPr>
          <w:noProof/>
        </w:rPr>
        <w:t>87</w:t>
      </w:r>
      <w:r>
        <w:rPr>
          <w:noProof/>
        </w:rPr>
        <w:fldChar w:fldCharType="end"/>
      </w:r>
    </w:p>
    <w:p w14:paraId="00F011CE" w14:textId="243BC300"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33.2</w:t>
      </w:r>
      <w:r>
        <w:rPr>
          <w:rFonts w:asciiTheme="minorHAnsi" w:eastAsiaTheme="minorEastAsia" w:hAnsiTheme="minorHAnsi" w:cstheme="minorBidi"/>
          <w:noProof/>
          <w:kern w:val="2"/>
          <w:sz w:val="24"/>
          <w:szCs w:val="24"/>
          <w:lang w:eastAsia="en-GB"/>
          <w14:ligatures w14:val="standardContextual"/>
        </w:rPr>
        <w:tab/>
      </w:r>
      <w:r>
        <w:rPr>
          <w:noProof/>
          <w:lang w:eastAsia="zh-CN"/>
        </w:rPr>
        <w:t>Support of data channel multiplexing</w:t>
      </w:r>
      <w:r>
        <w:rPr>
          <w:noProof/>
        </w:rPr>
        <w:tab/>
      </w:r>
      <w:r>
        <w:rPr>
          <w:noProof/>
        </w:rPr>
        <w:fldChar w:fldCharType="begin" w:fldLock="1"/>
      </w:r>
      <w:r>
        <w:rPr>
          <w:noProof/>
        </w:rPr>
        <w:instrText xml:space="preserve"> PAGEREF _Toc219208667 \h </w:instrText>
      </w:r>
      <w:r>
        <w:rPr>
          <w:noProof/>
        </w:rPr>
      </w:r>
      <w:r>
        <w:rPr>
          <w:noProof/>
        </w:rPr>
        <w:fldChar w:fldCharType="separate"/>
      </w:r>
      <w:r>
        <w:rPr>
          <w:noProof/>
        </w:rPr>
        <w:t>87</w:t>
      </w:r>
      <w:r>
        <w:rPr>
          <w:noProof/>
        </w:rPr>
        <w:fldChar w:fldCharType="end"/>
      </w:r>
    </w:p>
    <w:p w14:paraId="14E7CA54" w14:textId="61BDEA25"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33.3</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Support of data channel </w:t>
      </w:r>
      <w:r w:rsidRPr="00FD2798">
        <w:rPr>
          <w:noProof/>
          <w:lang w:val="en-US" w:eastAsia="zh-CN"/>
        </w:rPr>
        <w:t>info</w:t>
      </w:r>
      <w:r>
        <w:rPr>
          <w:noProof/>
        </w:rPr>
        <w:tab/>
      </w:r>
      <w:r>
        <w:rPr>
          <w:noProof/>
        </w:rPr>
        <w:fldChar w:fldCharType="begin" w:fldLock="1"/>
      </w:r>
      <w:r>
        <w:rPr>
          <w:noProof/>
        </w:rPr>
        <w:instrText xml:space="preserve"> PAGEREF _Toc219208668 \h </w:instrText>
      </w:r>
      <w:r>
        <w:rPr>
          <w:noProof/>
        </w:rPr>
      </w:r>
      <w:r>
        <w:rPr>
          <w:noProof/>
        </w:rPr>
        <w:fldChar w:fldCharType="separate"/>
      </w:r>
      <w:r>
        <w:rPr>
          <w:noProof/>
        </w:rPr>
        <w:t>88</w:t>
      </w:r>
      <w:r>
        <w:rPr>
          <w:noProof/>
        </w:rPr>
        <w:fldChar w:fldCharType="end"/>
      </w:r>
    </w:p>
    <w:p w14:paraId="1B49BEBA" w14:textId="36947BF7" w:rsidR="00E052C7" w:rsidRDefault="00E052C7">
      <w:pPr>
        <w:pStyle w:val="TOC1"/>
        <w:tabs>
          <w:tab w:val="left" w:pos="8342"/>
        </w:tabs>
        <w:rPr>
          <w:rFonts w:asciiTheme="minorHAnsi" w:eastAsiaTheme="minorEastAsia" w:hAnsiTheme="minorHAnsi" w:cstheme="minorBidi"/>
          <w:noProof/>
          <w:kern w:val="2"/>
          <w:sz w:val="24"/>
          <w:szCs w:val="24"/>
          <w:lang w:eastAsia="en-GB"/>
          <w14:ligatures w14:val="standardContextual"/>
        </w:rPr>
      </w:pPr>
      <w:r>
        <w:rPr>
          <w:noProof/>
        </w:rPr>
        <w:t>The BYE request including the DC-Info header field (defined in 3GPP TS 24.229 [5]) shall be supported at the roaming II-NNI.34</w:t>
      </w:r>
      <w:r>
        <w:rPr>
          <w:rFonts w:asciiTheme="minorHAnsi" w:eastAsiaTheme="minorEastAsia" w:hAnsiTheme="minorHAnsi" w:cstheme="minorBidi"/>
          <w:noProof/>
          <w:kern w:val="2"/>
          <w:sz w:val="24"/>
          <w:szCs w:val="24"/>
          <w:lang w:eastAsia="en-GB"/>
          <w14:ligatures w14:val="standardContextual"/>
        </w:rPr>
        <w:tab/>
      </w:r>
      <w:r>
        <w:rPr>
          <w:noProof/>
        </w:rPr>
        <w:t>Support for signed attestation for emergency and priority IMS sessions</w:t>
      </w:r>
      <w:r>
        <w:rPr>
          <w:noProof/>
        </w:rPr>
        <w:tab/>
      </w:r>
      <w:r>
        <w:rPr>
          <w:noProof/>
        </w:rPr>
        <w:fldChar w:fldCharType="begin" w:fldLock="1"/>
      </w:r>
      <w:r>
        <w:rPr>
          <w:noProof/>
        </w:rPr>
        <w:instrText xml:space="preserve"> PAGEREF _Toc219208669 \h </w:instrText>
      </w:r>
      <w:r>
        <w:rPr>
          <w:noProof/>
        </w:rPr>
      </w:r>
      <w:r>
        <w:rPr>
          <w:noProof/>
        </w:rPr>
        <w:fldChar w:fldCharType="separate"/>
      </w:r>
      <w:r>
        <w:rPr>
          <w:noProof/>
        </w:rPr>
        <w:t>88</w:t>
      </w:r>
      <w:r>
        <w:rPr>
          <w:noProof/>
        </w:rPr>
        <w:fldChar w:fldCharType="end"/>
      </w:r>
    </w:p>
    <w:p w14:paraId="7726AC1D" w14:textId="213DD10A"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34.1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_Toc219208670 \h </w:instrText>
      </w:r>
      <w:r>
        <w:rPr>
          <w:noProof/>
        </w:rPr>
      </w:r>
      <w:r>
        <w:rPr>
          <w:noProof/>
        </w:rPr>
        <w:fldChar w:fldCharType="separate"/>
      </w:r>
      <w:r>
        <w:rPr>
          <w:noProof/>
        </w:rPr>
        <w:t>88</w:t>
      </w:r>
      <w:r>
        <w:rPr>
          <w:noProof/>
        </w:rPr>
        <w:fldChar w:fldCharType="end"/>
      </w:r>
    </w:p>
    <w:p w14:paraId="21A5C21F" w14:textId="3BEE66CD"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34.2</w:t>
      </w:r>
      <w:r>
        <w:rPr>
          <w:rFonts w:asciiTheme="minorHAnsi" w:eastAsiaTheme="minorEastAsia" w:hAnsiTheme="minorHAnsi" w:cstheme="minorBidi"/>
          <w:noProof/>
          <w:kern w:val="2"/>
          <w:sz w:val="24"/>
          <w:szCs w:val="24"/>
          <w:lang w:eastAsia="en-GB"/>
          <w14:ligatures w14:val="standardContextual"/>
        </w:rPr>
        <w:tab/>
      </w:r>
      <w:r>
        <w:rPr>
          <w:noProof/>
        </w:rPr>
        <w:t>Calling number verification</w:t>
      </w:r>
      <w:r w:rsidRPr="00FD2798">
        <w:rPr>
          <w:rFonts w:eastAsia="ＭＳ 明朝"/>
          <w:noProof/>
          <w:lang w:eastAsia="ja-JP"/>
        </w:rPr>
        <w:t xml:space="preserve"> using </w:t>
      </w:r>
      <w:r w:rsidRPr="00FD2798">
        <w:rPr>
          <w:noProof/>
          <w:lang w:val="en-US" w:eastAsia="ja-JP"/>
        </w:rPr>
        <w:t>signature verification and attestation</w:t>
      </w:r>
      <w:r>
        <w:rPr>
          <w:noProof/>
        </w:rPr>
        <w:t xml:space="preserve"> information</w:t>
      </w:r>
      <w:r>
        <w:rPr>
          <w:noProof/>
        </w:rPr>
        <w:tab/>
      </w:r>
      <w:r>
        <w:rPr>
          <w:noProof/>
        </w:rPr>
        <w:fldChar w:fldCharType="begin" w:fldLock="1"/>
      </w:r>
      <w:r>
        <w:rPr>
          <w:noProof/>
        </w:rPr>
        <w:instrText xml:space="preserve"> PAGEREF _Toc219208671 \h </w:instrText>
      </w:r>
      <w:r>
        <w:rPr>
          <w:noProof/>
        </w:rPr>
      </w:r>
      <w:r>
        <w:rPr>
          <w:noProof/>
        </w:rPr>
        <w:fldChar w:fldCharType="separate"/>
      </w:r>
      <w:r>
        <w:rPr>
          <w:noProof/>
        </w:rPr>
        <w:t>88</w:t>
      </w:r>
      <w:r>
        <w:rPr>
          <w:noProof/>
        </w:rPr>
        <w:fldChar w:fldCharType="end"/>
      </w:r>
    </w:p>
    <w:p w14:paraId="6F14D894" w14:textId="1CB89BDB"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34.3</w:t>
      </w:r>
      <w:r>
        <w:rPr>
          <w:rFonts w:asciiTheme="minorHAnsi" w:eastAsiaTheme="minorEastAsia" w:hAnsiTheme="minorHAnsi" w:cstheme="minorBidi"/>
          <w:noProof/>
          <w:kern w:val="2"/>
          <w:sz w:val="24"/>
          <w:szCs w:val="24"/>
          <w:lang w:eastAsia="en-GB"/>
          <w14:ligatures w14:val="standardContextual"/>
        </w:rPr>
        <w:tab/>
      </w:r>
      <w:r>
        <w:rPr>
          <w:noProof/>
        </w:rPr>
        <w:t>Priority verification using assertion of priority information</w:t>
      </w:r>
      <w:r>
        <w:rPr>
          <w:noProof/>
        </w:rPr>
        <w:tab/>
      </w:r>
      <w:r>
        <w:rPr>
          <w:noProof/>
        </w:rPr>
        <w:fldChar w:fldCharType="begin" w:fldLock="1"/>
      </w:r>
      <w:r>
        <w:rPr>
          <w:noProof/>
        </w:rPr>
        <w:instrText xml:space="preserve"> PAGEREF _Toc219208672 \h </w:instrText>
      </w:r>
      <w:r>
        <w:rPr>
          <w:noProof/>
        </w:rPr>
      </w:r>
      <w:r>
        <w:rPr>
          <w:noProof/>
        </w:rPr>
        <w:fldChar w:fldCharType="separate"/>
      </w:r>
      <w:r>
        <w:rPr>
          <w:noProof/>
        </w:rPr>
        <w:t>88</w:t>
      </w:r>
      <w:r>
        <w:rPr>
          <w:noProof/>
        </w:rPr>
        <w:fldChar w:fldCharType="end"/>
      </w:r>
    </w:p>
    <w:p w14:paraId="0DC5A43F" w14:textId="3A769AC4"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35</w:t>
      </w:r>
      <w:r>
        <w:rPr>
          <w:rFonts w:asciiTheme="minorHAnsi" w:eastAsiaTheme="minorEastAsia" w:hAnsiTheme="minorHAnsi" w:cstheme="minorBidi"/>
          <w:noProof/>
          <w:kern w:val="2"/>
          <w:sz w:val="24"/>
          <w:szCs w:val="24"/>
          <w:lang w:eastAsia="en-GB"/>
          <w14:ligatures w14:val="standardContextual"/>
        </w:rPr>
        <w:tab/>
      </w:r>
      <w:r>
        <w:rPr>
          <w:noProof/>
        </w:rPr>
        <w:t>Rich Call Data (RCD) authentication and verification</w:t>
      </w:r>
      <w:r>
        <w:rPr>
          <w:noProof/>
        </w:rPr>
        <w:tab/>
      </w:r>
      <w:r>
        <w:rPr>
          <w:noProof/>
        </w:rPr>
        <w:fldChar w:fldCharType="begin" w:fldLock="1"/>
      </w:r>
      <w:r>
        <w:rPr>
          <w:noProof/>
        </w:rPr>
        <w:instrText xml:space="preserve"> PAGEREF _Toc219208673 \h </w:instrText>
      </w:r>
      <w:r>
        <w:rPr>
          <w:noProof/>
        </w:rPr>
      </w:r>
      <w:r>
        <w:rPr>
          <w:noProof/>
        </w:rPr>
        <w:fldChar w:fldCharType="separate"/>
      </w:r>
      <w:r>
        <w:rPr>
          <w:noProof/>
        </w:rPr>
        <w:t>89</w:t>
      </w:r>
      <w:r>
        <w:rPr>
          <w:noProof/>
        </w:rPr>
        <w:fldChar w:fldCharType="end"/>
      </w:r>
    </w:p>
    <w:p w14:paraId="723ACFBD" w14:textId="1C050727"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35.1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_Toc219208674 \h </w:instrText>
      </w:r>
      <w:r>
        <w:rPr>
          <w:noProof/>
        </w:rPr>
      </w:r>
      <w:r>
        <w:rPr>
          <w:noProof/>
        </w:rPr>
        <w:fldChar w:fldCharType="separate"/>
      </w:r>
      <w:r>
        <w:rPr>
          <w:noProof/>
        </w:rPr>
        <w:t>89</w:t>
      </w:r>
      <w:r>
        <w:rPr>
          <w:noProof/>
        </w:rPr>
        <w:fldChar w:fldCharType="end"/>
      </w:r>
    </w:p>
    <w:p w14:paraId="5540711B" w14:textId="213702E4"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35.2</w:t>
      </w:r>
      <w:r>
        <w:rPr>
          <w:rFonts w:asciiTheme="minorHAnsi" w:eastAsiaTheme="minorEastAsia" w:hAnsiTheme="minorHAnsi" w:cstheme="minorBidi"/>
          <w:noProof/>
          <w:kern w:val="2"/>
          <w:sz w:val="24"/>
          <w:szCs w:val="24"/>
          <w:lang w:eastAsia="en-GB"/>
          <w14:ligatures w14:val="standardContextual"/>
        </w:rPr>
        <w:tab/>
      </w:r>
      <w:r>
        <w:rPr>
          <w:noProof/>
        </w:rPr>
        <w:t>Calling number and RCD verification</w:t>
      </w:r>
      <w:r w:rsidRPr="00FD2798">
        <w:rPr>
          <w:rFonts w:eastAsia="ＭＳ 明朝"/>
          <w:noProof/>
          <w:lang w:eastAsia="ja-JP"/>
        </w:rPr>
        <w:t xml:space="preserve"> using </w:t>
      </w:r>
      <w:r w:rsidRPr="00FD2798">
        <w:rPr>
          <w:rFonts w:cs="Arial"/>
          <w:noProof/>
          <w:lang w:val="en-US" w:eastAsia="ja-JP"/>
        </w:rPr>
        <w:t xml:space="preserve">signature verification and attestation </w:t>
      </w:r>
      <w:r w:rsidRPr="00FD2798">
        <w:rPr>
          <w:rFonts w:cs="Arial"/>
          <w:noProof/>
        </w:rPr>
        <w:t>information</w:t>
      </w:r>
      <w:r>
        <w:rPr>
          <w:noProof/>
        </w:rPr>
        <w:tab/>
      </w:r>
      <w:r>
        <w:rPr>
          <w:noProof/>
        </w:rPr>
        <w:fldChar w:fldCharType="begin" w:fldLock="1"/>
      </w:r>
      <w:r>
        <w:rPr>
          <w:noProof/>
        </w:rPr>
        <w:instrText xml:space="preserve"> PAGEREF _Toc219208675 \h </w:instrText>
      </w:r>
      <w:r>
        <w:rPr>
          <w:noProof/>
        </w:rPr>
      </w:r>
      <w:r>
        <w:rPr>
          <w:noProof/>
        </w:rPr>
        <w:fldChar w:fldCharType="separate"/>
      </w:r>
      <w:r>
        <w:rPr>
          <w:noProof/>
        </w:rPr>
        <w:t>89</w:t>
      </w:r>
      <w:r>
        <w:rPr>
          <w:noProof/>
        </w:rPr>
        <w:fldChar w:fldCharType="end"/>
      </w:r>
    </w:p>
    <w:p w14:paraId="244004EF" w14:textId="210DDF5E"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35.3</w:t>
      </w:r>
      <w:r>
        <w:rPr>
          <w:rFonts w:asciiTheme="minorHAnsi" w:eastAsiaTheme="minorEastAsia" w:hAnsiTheme="minorHAnsi" w:cstheme="minorBidi"/>
          <w:noProof/>
          <w:kern w:val="2"/>
          <w:sz w:val="24"/>
          <w:szCs w:val="24"/>
          <w:lang w:eastAsia="en-GB"/>
          <w14:ligatures w14:val="standardContextual"/>
        </w:rPr>
        <w:tab/>
      </w:r>
      <w:r>
        <w:rPr>
          <w:noProof/>
        </w:rPr>
        <w:t>RCD verification using assertion of RCD info</w:t>
      </w:r>
      <w:r>
        <w:rPr>
          <w:noProof/>
        </w:rPr>
        <w:tab/>
      </w:r>
      <w:r>
        <w:rPr>
          <w:noProof/>
        </w:rPr>
        <w:fldChar w:fldCharType="begin" w:fldLock="1"/>
      </w:r>
      <w:r>
        <w:rPr>
          <w:noProof/>
        </w:rPr>
        <w:instrText xml:space="preserve"> PAGEREF _Toc219208676 \h </w:instrText>
      </w:r>
      <w:r>
        <w:rPr>
          <w:noProof/>
        </w:rPr>
      </w:r>
      <w:r>
        <w:rPr>
          <w:noProof/>
        </w:rPr>
        <w:fldChar w:fldCharType="separate"/>
      </w:r>
      <w:r>
        <w:rPr>
          <w:noProof/>
        </w:rPr>
        <w:t>89</w:t>
      </w:r>
      <w:r>
        <w:rPr>
          <w:noProof/>
        </w:rPr>
        <w:fldChar w:fldCharType="end"/>
      </w:r>
    </w:p>
    <w:p w14:paraId="4709FC6C" w14:textId="7B9E457B" w:rsidR="00E052C7" w:rsidRDefault="00E052C7">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Summary of SIP header fields</w:t>
      </w:r>
      <w:r>
        <w:rPr>
          <w:noProof/>
        </w:rPr>
        <w:tab/>
      </w:r>
      <w:r>
        <w:rPr>
          <w:noProof/>
        </w:rPr>
        <w:fldChar w:fldCharType="begin" w:fldLock="1"/>
      </w:r>
      <w:r>
        <w:rPr>
          <w:noProof/>
        </w:rPr>
        <w:instrText xml:space="preserve"> PAGEREF _Toc219208677 \h </w:instrText>
      </w:r>
      <w:r>
        <w:rPr>
          <w:noProof/>
        </w:rPr>
      </w:r>
      <w:r>
        <w:rPr>
          <w:noProof/>
        </w:rPr>
        <w:fldChar w:fldCharType="separate"/>
      </w:r>
      <w:r>
        <w:rPr>
          <w:noProof/>
        </w:rPr>
        <w:t>90</w:t>
      </w:r>
      <w:r>
        <w:rPr>
          <w:noProof/>
        </w:rPr>
        <w:fldChar w:fldCharType="end"/>
      </w:r>
    </w:p>
    <w:p w14:paraId="65258C88" w14:textId="028AA025" w:rsidR="00E052C7" w:rsidRDefault="00E052C7">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ko-KR"/>
        </w:rPr>
        <w:t>B</w:t>
      </w:r>
      <w:r>
        <w:rPr>
          <w:noProof/>
        </w:rPr>
        <w:t xml:space="preserve"> (informative):</w:t>
      </w:r>
      <w:r>
        <w:rPr>
          <w:noProof/>
        </w:rPr>
        <w:tab/>
        <w:t>Dynamic view of SIP header fields within SIP messages</w:t>
      </w:r>
      <w:r>
        <w:rPr>
          <w:noProof/>
        </w:rPr>
        <w:tab/>
      </w:r>
      <w:r>
        <w:rPr>
          <w:noProof/>
        </w:rPr>
        <w:fldChar w:fldCharType="begin" w:fldLock="1"/>
      </w:r>
      <w:r>
        <w:rPr>
          <w:noProof/>
        </w:rPr>
        <w:instrText xml:space="preserve"> PAGEREF _Toc219208678 \h </w:instrText>
      </w:r>
      <w:r>
        <w:rPr>
          <w:noProof/>
        </w:rPr>
      </w:r>
      <w:r>
        <w:rPr>
          <w:noProof/>
        </w:rPr>
        <w:fldChar w:fldCharType="separate"/>
      </w:r>
      <w:r>
        <w:rPr>
          <w:noProof/>
        </w:rPr>
        <w:t>95</w:t>
      </w:r>
      <w:r>
        <w:rPr>
          <w:noProof/>
        </w:rPr>
        <w:fldChar w:fldCharType="end"/>
      </w:r>
    </w:p>
    <w:p w14:paraId="6C8D1A51" w14:textId="1647E3F7"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_Toc219208679 \h </w:instrText>
      </w:r>
      <w:r>
        <w:rPr>
          <w:noProof/>
        </w:rPr>
      </w:r>
      <w:r>
        <w:rPr>
          <w:noProof/>
        </w:rPr>
        <w:fldChar w:fldCharType="separate"/>
      </w:r>
      <w:r>
        <w:rPr>
          <w:noProof/>
        </w:rPr>
        <w:t>95</w:t>
      </w:r>
      <w:r>
        <w:rPr>
          <w:noProof/>
        </w:rPr>
        <w:fldChar w:fldCharType="end"/>
      </w:r>
    </w:p>
    <w:p w14:paraId="7C377841" w14:textId="4F2D8CB2"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Methodology</w:t>
      </w:r>
      <w:r>
        <w:rPr>
          <w:noProof/>
        </w:rPr>
        <w:tab/>
      </w:r>
      <w:r>
        <w:rPr>
          <w:noProof/>
        </w:rPr>
        <w:fldChar w:fldCharType="begin" w:fldLock="1"/>
      </w:r>
      <w:r>
        <w:rPr>
          <w:noProof/>
        </w:rPr>
        <w:instrText xml:space="preserve"> PAGEREF _Toc219208680 \h </w:instrText>
      </w:r>
      <w:r>
        <w:rPr>
          <w:noProof/>
        </w:rPr>
      </w:r>
      <w:r>
        <w:rPr>
          <w:noProof/>
        </w:rPr>
        <w:fldChar w:fldCharType="separate"/>
      </w:r>
      <w:r>
        <w:rPr>
          <w:noProof/>
        </w:rPr>
        <w:t>95</w:t>
      </w:r>
      <w:r>
        <w:rPr>
          <w:noProof/>
        </w:rPr>
        <w:fldChar w:fldCharType="end"/>
      </w:r>
    </w:p>
    <w:p w14:paraId="770D45EE" w14:textId="16EEAFFC"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ACK method</w:t>
      </w:r>
      <w:r>
        <w:rPr>
          <w:noProof/>
        </w:rPr>
        <w:tab/>
      </w:r>
      <w:r>
        <w:rPr>
          <w:noProof/>
        </w:rPr>
        <w:fldChar w:fldCharType="begin" w:fldLock="1"/>
      </w:r>
      <w:r>
        <w:rPr>
          <w:noProof/>
        </w:rPr>
        <w:instrText xml:space="preserve"> PAGEREF _Toc219208681 \h </w:instrText>
      </w:r>
      <w:r>
        <w:rPr>
          <w:noProof/>
        </w:rPr>
      </w:r>
      <w:r>
        <w:rPr>
          <w:noProof/>
        </w:rPr>
        <w:fldChar w:fldCharType="separate"/>
      </w:r>
      <w:r>
        <w:rPr>
          <w:noProof/>
        </w:rPr>
        <w:t>97</w:t>
      </w:r>
      <w:r>
        <w:rPr>
          <w:noProof/>
        </w:rPr>
        <w:fldChar w:fldCharType="end"/>
      </w:r>
    </w:p>
    <w:p w14:paraId="5340A017" w14:textId="45060A13"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BYE method</w:t>
      </w:r>
      <w:r>
        <w:rPr>
          <w:noProof/>
        </w:rPr>
        <w:tab/>
      </w:r>
      <w:r>
        <w:rPr>
          <w:noProof/>
        </w:rPr>
        <w:fldChar w:fldCharType="begin" w:fldLock="1"/>
      </w:r>
      <w:r>
        <w:rPr>
          <w:noProof/>
        </w:rPr>
        <w:instrText xml:space="preserve"> PAGEREF _Toc219208682 \h </w:instrText>
      </w:r>
      <w:r>
        <w:rPr>
          <w:noProof/>
        </w:rPr>
      </w:r>
      <w:r>
        <w:rPr>
          <w:noProof/>
        </w:rPr>
        <w:fldChar w:fldCharType="separate"/>
      </w:r>
      <w:r>
        <w:rPr>
          <w:noProof/>
        </w:rPr>
        <w:t>98</w:t>
      </w:r>
      <w:r>
        <w:rPr>
          <w:noProof/>
        </w:rPr>
        <w:fldChar w:fldCharType="end"/>
      </w:r>
    </w:p>
    <w:p w14:paraId="714A6A18" w14:textId="60BC5674"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.5</w:t>
      </w:r>
      <w:r>
        <w:rPr>
          <w:rFonts w:asciiTheme="minorHAnsi" w:eastAsiaTheme="minorEastAsia" w:hAnsiTheme="minorHAnsi" w:cstheme="minorBidi"/>
          <w:noProof/>
          <w:kern w:val="2"/>
          <w:sz w:val="24"/>
          <w:szCs w:val="24"/>
          <w:lang w:eastAsia="en-GB"/>
          <w14:ligatures w14:val="standardContextual"/>
        </w:rPr>
        <w:tab/>
      </w:r>
      <w:r>
        <w:rPr>
          <w:noProof/>
        </w:rPr>
        <w:t>CANCEL method</w:t>
      </w:r>
      <w:r>
        <w:rPr>
          <w:noProof/>
        </w:rPr>
        <w:tab/>
      </w:r>
      <w:r>
        <w:rPr>
          <w:noProof/>
        </w:rPr>
        <w:fldChar w:fldCharType="begin" w:fldLock="1"/>
      </w:r>
      <w:r>
        <w:rPr>
          <w:noProof/>
        </w:rPr>
        <w:instrText xml:space="preserve"> PAGEREF _Toc219208683 \h </w:instrText>
      </w:r>
      <w:r>
        <w:rPr>
          <w:noProof/>
        </w:rPr>
      </w:r>
      <w:r>
        <w:rPr>
          <w:noProof/>
        </w:rPr>
        <w:fldChar w:fldCharType="separate"/>
      </w:r>
      <w:r>
        <w:rPr>
          <w:noProof/>
        </w:rPr>
        <w:t>102</w:t>
      </w:r>
      <w:r>
        <w:rPr>
          <w:noProof/>
        </w:rPr>
        <w:fldChar w:fldCharType="end"/>
      </w:r>
    </w:p>
    <w:p w14:paraId="4ED50F75" w14:textId="1DCB8726"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.6</w:t>
      </w:r>
      <w:r>
        <w:rPr>
          <w:rFonts w:asciiTheme="minorHAnsi" w:eastAsiaTheme="minorEastAsia" w:hAnsiTheme="minorHAnsi" w:cstheme="minorBidi"/>
          <w:noProof/>
          <w:kern w:val="2"/>
          <w:sz w:val="24"/>
          <w:szCs w:val="24"/>
          <w:lang w:eastAsia="en-GB"/>
          <w14:ligatures w14:val="standardContextual"/>
        </w:rPr>
        <w:tab/>
      </w:r>
      <w:r>
        <w:rPr>
          <w:noProof/>
        </w:rPr>
        <w:t>INFO method</w:t>
      </w:r>
      <w:r>
        <w:rPr>
          <w:noProof/>
        </w:rPr>
        <w:tab/>
      </w:r>
      <w:r>
        <w:rPr>
          <w:noProof/>
        </w:rPr>
        <w:fldChar w:fldCharType="begin" w:fldLock="1"/>
      </w:r>
      <w:r>
        <w:rPr>
          <w:noProof/>
        </w:rPr>
        <w:instrText xml:space="preserve"> PAGEREF _Toc219208684 \h </w:instrText>
      </w:r>
      <w:r>
        <w:rPr>
          <w:noProof/>
        </w:rPr>
      </w:r>
      <w:r>
        <w:rPr>
          <w:noProof/>
        </w:rPr>
        <w:fldChar w:fldCharType="separate"/>
      </w:r>
      <w:r>
        <w:rPr>
          <w:noProof/>
        </w:rPr>
        <w:t>103</w:t>
      </w:r>
      <w:r>
        <w:rPr>
          <w:noProof/>
        </w:rPr>
        <w:fldChar w:fldCharType="end"/>
      </w:r>
    </w:p>
    <w:p w14:paraId="5EBED557" w14:textId="0D0B4285"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.7</w:t>
      </w:r>
      <w:r>
        <w:rPr>
          <w:rFonts w:asciiTheme="minorHAnsi" w:eastAsiaTheme="minorEastAsia" w:hAnsiTheme="minorHAnsi" w:cstheme="minorBidi"/>
          <w:noProof/>
          <w:kern w:val="2"/>
          <w:sz w:val="24"/>
          <w:szCs w:val="24"/>
          <w:lang w:eastAsia="en-GB"/>
          <w14:ligatures w14:val="standardContextual"/>
        </w:rPr>
        <w:tab/>
      </w:r>
      <w:r>
        <w:rPr>
          <w:noProof/>
        </w:rPr>
        <w:t>INVITE method</w:t>
      </w:r>
      <w:r>
        <w:rPr>
          <w:noProof/>
        </w:rPr>
        <w:tab/>
      </w:r>
      <w:r>
        <w:rPr>
          <w:noProof/>
        </w:rPr>
        <w:fldChar w:fldCharType="begin" w:fldLock="1"/>
      </w:r>
      <w:r>
        <w:rPr>
          <w:noProof/>
        </w:rPr>
        <w:instrText xml:space="preserve"> PAGEREF _Toc219208685 \h </w:instrText>
      </w:r>
      <w:r>
        <w:rPr>
          <w:noProof/>
        </w:rPr>
      </w:r>
      <w:r>
        <w:rPr>
          <w:noProof/>
        </w:rPr>
        <w:fldChar w:fldCharType="separate"/>
      </w:r>
      <w:r>
        <w:rPr>
          <w:noProof/>
        </w:rPr>
        <w:t>107</w:t>
      </w:r>
      <w:r>
        <w:rPr>
          <w:noProof/>
        </w:rPr>
        <w:fldChar w:fldCharType="end"/>
      </w:r>
    </w:p>
    <w:p w14:paraId="5A0B62A4" w14:textId="1AF23B9C"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.8</w:t>
      </w:r>
      <w:r>
        <w:rPr>
          <w:rFonts w:asciiTheme="minorHAnsi" w:eastAsiaTheme="minorEastAsia" w:hAnsiTheme="minorHAnsi" w:cstheme="minorBidi"/>
          <w:noProof/>
          <w:kern w:val="2"/>
          <w:sz w:val="24"/>
          <w:szCs w:val="24"/>
          <w:lang w:eastAsia="en-GB"/>
          <w14:ligatures w14:val="standardContextual"/>
        </w:rPr>
        <w:tab/>
      </w:r>
      <w:r>
        <w:rPr>
          <w:noProof/>
        </w:rPr>
        <w:t>MESSAGE method</w:t>
      </w:r>
      <w:r>
        <w:rPr>
          <w:noProof/>
        </w:rPr>
        <w:tab/>
      </w:r>
      <w:r>
        <w:rPr>
          <w:noProof/>
        </w:rPr>
        <w:fldChar w:fldCharType="begin" w:fldLock="1"/>
      </w:r>
      <w:r>
        <w:rPr>
          <w:noProof/>
        </w:rPr>
        <w:instrText xml:space="preserve"> PAGEREF _Toc219208686 \h </w:instrText>
      </w:r>
      <w:r>
        <w:rPr>
          <w:noProof/>
        </w:rPr>
      </w:r>
      <w:r>
        <w:rPr>
          <w:noProof/>
        </w:rPr>
        <w:fldChar w:fldCharType="separate"/>
      </w:r>
      <w:r>
        <w:rPr>
          <w:noProof/>
        </w:rPr>
        <w:t>114</w:t>
      </w:r>
      <w:r>
        <w:rPr>
          <w:noProof/>
        </w:rPr>
        <w:fldChar w:fldCharType="end"/>
      </w:r>
    </w:p>
    <w:p w14:paraId="01D406F9" w14:textId="550798EC"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.9</w:t>
      </w:r>
      <w:r>
        <w:rPr>
          <w:rFonts w:asciiTheme="minorHAnsi" w:eastAsiaTheme="minorEastAsia" w:hAnsiTheme="minorHAnsi" w:cstheme="minorBidi"/>
          <w:noProof/>
          <w:kern w:val="2"/>
          <w:sz w:val="24"/>
          <w:szCs w:val="24"/>
          <w:lang w:eastAsia="en-GB"/>
          <w14:ligatures w14:val="standardContextual"/>
        </w:rPr>
        <w:tab/>
      </w:r>
      <w:r>
        <w:rPr>
          <w:noProof/>
        </w:rPr>
        <w:t>NOTIFY method</w:t>
      </w:r>
      <w:r>
        <w:rPr>
          <w:noProof/>
        </w:rPr>
        <w:tab/>
      </w:r>
      <w:r>
        <w:rPr>
          <w:noProof/>
        </w:rPr>
        <w:fldChar w:fldCharType="begin" w:fldLock="1"/>
      </w:r>
      <w:r>
        <w:rPr>
          <w:noProof/>
        </w:rPr>
        <w:instrText xml:space="preserve"> PAGEREF _Toc219208687 \h </w:instrText>
      </w:r>
      <w:r>
        <w:rPr>
          <w:noProof/>
        </w:rPr>
      </w:r>
      <w:r>
        <w:rPr>
          <w:noProof/>
        </w:rPr>
        <w:fldChar w:fldCharType="separate"/>
      </w:r>
      <w:r>
        <w:rPr>
          <w:noProof/>
        </w:rPr>
        <w:t>118</w:t>
      </w:r>
      <w:r>
        <w:rPr>
          <w:noProof/>
        </w:rPr>
        <w:fldChar w:fldCharType="end"/>
      </w:r>
    </w:p>
    <w:p w14:paraId="3E1C2652" w14:textId="6E043DC6"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.10</w:t>
      </w:r>
      <w:r>
        <w:rPr>
          <w:rFonts w:asciiTheme="minorHAnsi" w:eastAsiaTheme="minorEastAsia" w:hAnsiTheme="minorHAnsi" w:cstheme="minorBidi"/>
          <w:noProof/>
          <w:kern w:val="2"/>
          <w:sz w:val="24"/>
          <w:szCs w:val="24"/>
          <w:lang w:eastAsia="en-GB"/>
          <w14:ligatures w14:val="standardContextual"/>
        </w:rPr>
        <w:tab/>
      </w:r>
      <w:r>
        <w:rPr>
          <w:noProof/>
        </w:rPr>
        <w:t>OPTIONS method</w:t>
      </w:r>
      <w:r>
        <w:rPr>
          <w:noProof/>
        </w:rPr>
        <w:tab/>
      </w:r>
      <w:r>
        <w:rPr>
          <w:noProof/>
        </w:rPr>
        <w:fldChar w:fldCharType="begin" w:fldLock="1"/>
      </w:r>
      <w:r>
        <w:rPr>
          <w:noProof/>
        </w:rPr>
        <w:instrText xml:space="preserve"> PAGEREF _Toc219208688 \h </w:instrText>
      </w:r>
      <w:r>
        <w:rPr>
          <w:noProof/>
        </w:rPr>
      </w:r>
      <w:r>
        <w:rPr>
          <w:noProof/>
        </w:rPr>
        <w:fldChar w:fldCharType="separate"/>
      </w:r>
      <w:r>
        <w:rPr>
          <w:noProof/>
        </w:rPr>
        <w:t>123</w:t>
      </w:r>
      <w:r>
        <w:rPr>
          <w:noProof/>
        </w:rPr>
        <w:fldChar w:fldCharType="end"/>
      </w:r>
    </w:p>
    <w:p w14:paraId="58F6E38B" w14:textId="51C56A23"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PRACK method</w:t>
      </w:r>
      <w:r>
        <w:rPr>
          <w:noProof/>
        </w:rPr>
        <w:tab/>
      </w:r>
      <w:r>
        <w:rPr>
          <w:noProof/>
        </w:rPr>
        <w:fldChar w:fldCharType="begin" w:fldLock="1"/>
      </w:r>
      <w:r>
        <w:rPr>
          <w:noProof/>
        </w:rPr>
        <w:instrText xml:space="preserve"> PAGEREF _Toc219208689 \h </w:instrText>
      </w:r>
      <w:r>
        <w:rPr>
          <w:noProof/>
        </w:rPr>
      </w:r>
      <w:r>
        <w:rPr>
          <w:noProof/>
        </w:rPr>
        <w:fldChar w:fldCharType="separate"/>
      </w:r>
      <w:r>
        <w:rPr>
          <w:noProof/>
        </w:rPr>
        <w:t>127</w:t>
      </w:r>
      <w:r>
        <w:rPr>
          <w:noProof/>
        </w:rPr>
        <w:fldChar w:fldCharType="end"/>
      </w:r>
    </w:p>
    <w:p w14:paraId="12842E7B" w14:textId="293F2E7E"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.12</w:t>
      </w:r>
      <w:r>
        <w:rPr>
          <w:rFonts w:asciiTheme="minorHAnsi" w:eastAsiaTheme="minorEastAsia" w:hAnsiTheme="minorHAnsi" w:cstheme="minorBidi"/>
          <w:noProof/>
          <w:kern w:val="2"/>
          <w:sz w:val="24"/>
          <w:szCs w:val="24"/>
          <w:lang w:eastAsia="en-GB"/>
          <w14:ligatures w14:val="standardContextual"/>
        </w:rPr>
        <w:tab/>
      </w:r>
      <w:r>
        <w:rPr>
          <w:noProof/>
        </w:rPr>
        <w:t>PUBLISH method</w:t>
      </w:r>
      <w:r>
        <w:rPr>
          <w:noProof/>
        </w:rPr>
        <w:tab/>
      </w:r>
      <w:r>
        <w:rPr>
          <w:noProof/>
        </w:rPr>
        <w:fldChar w:fldCharType="begin" w:fldLock="1"/>
      </w:r>
      <w:r>
        <w:rPr>
          <w:noProof/>
        </w:rPr>
        <w:instrText xml:space="preserve"> PAGEREF _Toc219208690 \h </w:instrText>
      </w:r>
      <w:r>
        <w:rPr>
          <w:noProof/>
        </w:rPr>
      </w:r>
      <w:r>
        <w:rPr>
          <w:noProof/>
        </w:rPr>
        <w:fldChar w:fldCharType="separate"/>
      </w:r>
      <w:r>
        <w:rPr>
          <w:noProof/>
        </w:rPr>
        <w:t>131</w:t>
      </w:r>
      <w:r>
        <w:rPr>
          <w:noProof/>
        </w:rPr>
        <w:fldChar w:fldCharType="end"/>
      </w:r>
    </w:p>
    <w:p w14:paraId="73F7D622" w14:textId="031E5B4F"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.13</w:t>
      </w:r>
      <w:r>
        <w:rPr>
          <w:rFonts w:asciiTheme="minorHAnsi" w:eastAsiaTheme="minorEastAsia" w:hAnsiTheme="minorHAnsi" w:cstheme="minorBidi"/>
          <w:noProof/>
          <w:kern w:val="2"/>
          <w:sz w:val="24"/>
          <w:szCs w:val="24"/>
          <w:lang w:eastAsia="en-GB"/>
          <w14:ligatures w14:val="standardContextual"/>
        </w:rPr>
        <w:tab/>
      </w:r>
      <w:r>
        <w:rPr>
          <w:noProof/>
        </w:rPr>
        <w:t>REFER method</w:t>
      </w:r>
      <w:r>
        <w:rPr>
          <w:noProof/>
        </w:rPr>
        <w:tab/>
      </w:r>
      <w:r>
        <w:rPr>
          <w:noProof/>
        </w:rPr>
        <w:fldChar w:fldCharType="begin" w:fldLock="1"/>
      </w:r>
      <w:r>
        <w:rPr>
          <w:noProof/>
        </w:rPr>
        <w:instrText xml:space="preserve"> PAGEREF _Toc219208691 \h </w:instrText>
      </w:r>
      <w:r>
        <w:rPr>
          <w:noProof/>
        </w:rPr>
      </w:r>
      <w:r>
        <w:rPr>
          <w:noProof/>
        </w:rPr>
        <w:fldChar w:fldCharType="separate"/>
      </w:r>
      <w:r>
        <w:rPr>
          <w:noProof/>
        </w:rPr>
        <w:t>135</w:t>
      </w:r>
      <w:r>
        <w:rPr>
          <w:noProof/>
        </w:rPr>
        <w:fldChar w:fldCharType="end"/>
      </w:r>
    </w:p>
    <w:p w14:paraId="05DED210" w14:textId="5816A9AD"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.14</w:t>
      </w:r>
      <w:r>
        <w:rPr>
          <w:rFonts w:asciiTheme="minorHAnsi" w:eastAsiaTheme="minorEastAsia" w:hAnsiTheme="minorHAnsi" w:cstheme="minorBidi"/>
          <w:noProof/>
          <w:kern w:val="2"/>
          <w:sz w:val="24"/>
          <w:szCs w:val="24"/>
          <w:lang w:eastAsia="en-GB"/>
          <w14:ligatures w14:val="standardContextual"/>
        </w:rPr>
        <w:tab/>
      </w:r>
      <w:r>
        <w:rPr>
          <w:noProof/>
        </w:rPr>
        <w:t>REGISTER method</w:t>
      </w:r>
      <w:r>
        <w:rPr>
          <w:noProof/>
        </w:rPr>
        <w:tab/>
      </w:r>
      <w:r>
        <w:rPr>
          <w:noProof/>
        </w:rPr>
        <w:fldChar w:fldCharType="begin" w:fldLock="1"/>
      </w:r>
      <w:r>
        <w:rPr>
          <w:noProof/>
        </w:rPr>
        <w:instrText xml:space="preserve"> PAGEREF _Toc219208692 \h </w:instrText>
      </w:r>
      <w:r>
        <w:rPr>
          <w:noProof/>
        </w:rPr>
      </w:r>
      <w:r>
        <w:rPr>
          <w:noProof/>
        </w:rPr>
        <w:fldChar w:fldCharType="separate"/>
      </w:r>
      <w:r>
        <w:rPr>
          <w:noProof/>
        </w:rPr>
        <w:t>139</w:t>
      </w:r>
      <w:r>
        <w:rPr>
          <w:noProof/>
        </w:rPr>
        <w:fldChar w:fldCharType="end"/>
      </w:r>
    </w:p>
    <w:p w14:paraId="502D5F17" w14:textId="37CE927A"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.15</w:t>
      </w:r>
      <w:r>
        <w:rPr>
          <w:rFonts w:asciiTheme="minorHAnsi" w:eastAsiaTheme="minorEastAsia" w:hAnsiTheme="minorHAnsi" w:cstheme="minorBidi"/>
          <w:noProof/>
          <w:kern w:val="2"/>
          <w:sz w:val="24"/>
          <w:szCs w:val="24"/>
          <w:lang w:eastAsia="en-GB"/>
          <w14:ligatures w14:val="standardContextual"/>
        </w:rPr>
        <w:tab/>
      </w:r>
      <w:r>
        <w:rPr>
          <w:noProof/>
        </w:rPr>
        <w:t>SUBSCRIBE method</w:t>
      </w:r>
      <w:r>
        <w:rPr>
          <w:noProof/>
        </w:rPr>
        <w:tab/>
      </w:r>
      <w:r>
        <w:rPr>
          <w:noProof/>
        </w:rPr>
        <w:fldChar w:fldCharType="begin" w:fldLock="1"/>
      </w:r>
      <w:r>
        <w:rPr>
          <w:noProof/>
        </w:rPr>
        <w:instrText xml:space="preserve"> PAGEREF _Toc219208693 \h </w:instrText>
      </w:r>
      <w:r>
        <w:rPr>
          <w:noProof/>
        </w:rPr>
      </w:r>
      <w:r>
        <w:rPr>
          <w:noProof/>
        </w:rPr>
        <w:fldChar w:fldCharType="separate"/>
      </w:r>
      <w:r>
        <w:rPr>
          <w:noProof/>
        </w:rPr>
        <w:t>143</w:t>
      </w:r>
      <w:r>
        <w:rPr>
          <w:noProof/>
        </w:rPr>
        <w:fldChar w:fldCharType="end"/>
      </w:r>
    </w:p>
    <w:p w14:paraId="77A5E6CB" w14:textId="552F7527"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lang w:eastAsia="ko-KR"/>
        </w:rPr>
        <w:t>B</w:t>
      </w:r>
      <w:r>
        <w:rPr>
          <w:noProof/>
        </w:rPr>
        <w:t>.16</w:t>
      </w:r>
      <w:r>
        <w:rPr>
          <w:rFonts w:asciiTheme="minorHAnsi" w:eastAsiaTheme="minorEastAsia" w:hAnsiTheme="minorHAnsi" w:cstheme="minorBidi"/>
          <w:noProof/>
          <w:kern w:val="2"/>
          <w:sz w:val="24"/>
          <w:szCs w:val="24"/>
          <w:lang w:eastAsia="en-GB"/>
          <w14:ligatures w14:val="standardContextual"/>
        </w:rPr>
        <w:tab/>
      </w:r>
      <w:r>
        <w:rPr>
          <w:noProof/>
        </w:rPr>
        <w:t>UPDATE method</w:t>
      </w:r>
      <w:r>
        <w:rPr>
          <w:noProof/>
        </w:rPr>
        <w:tab/>
      </w:r>
      <w:r>
        <w:rPr>
          <w:noProof/>
        </w:rPr>
        <w:fldChar w:fldCharType="begin" w:fldLock="1"/>
      </w:r>
      <w:r>
        <w:rPr>
          <w:noProof/>
        </w:rPr>
        <w:instrText xml:space="preserve"> PAGEREF _Toc219208694 \h </w:instrText>
      </w:r>
      <w:r>
        <w:rPr>
          <w:noProof/>
        </w:rPr>
      </w:r>
      <w:r>
        <w:rPr>
          <w:noProof/>
        </w:rPr>
        <w:fldChar w:fldCharType="separate"/>
      </w:r>
      <w:r>
        <w:rPr>
          <w:noProof/>
        </w:rPr>
        <w:t>147</w:t>
      </w:r>
      <w:r>
        <w:rPr>
          <w:noProof/>
        </w:rPr>
        <w:fldChar w:fldCharType="end"/>
      </w:r>
    </w:p>
    <w:p w14:paraId="3293FA19" w14:textId="5D3E6311" w:rsidR="00E052C7" w:rsidRDefault="00E052C7">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ko-KR"/>
        </w:rPr>
        <w:t>C</w:t>
      </w:r>
      <w:r>
        <w:rPr>
          <w:noProof/>
        </w:rPr>
        <w:t xml:space="preserve"> (informative):</w:t>
      </w:r>
      <w:r>
        <w:rPr>
          <w:noProof/>
        </w:rPr>
        <w:tab/>
        <w:t>The list of option items for II-NNI</w:t>
      </w:r>
      <w:r>
        <w:rPr>
          <w:noProof/>
        </w:rPr>
        <w:tab/>
      </w:r>
      <w:r>
        <w:rPr>
          <w:noProof/>
        </w:rPr>
        <w:fldChar w:fldCharType="begin" w:fldLock="1"/>
      </w:r>
      <w:r>
        <w:rPr>
          <w:noProof/>
        </w:rPr>
        <w:instrText xml:space="preserve"> PAGEREF _Toc219208695 \h </w:instrText>
      </w:r>
      <w:r>
        <w:rPr>
          <w:noProof/>
        </w:rPr>
      </w:r>
      <w:r>
        <w:rPr>
          <w:noProof/>
        </w:rPr>
        <w:fldChar w:fldCharType="separate"/>
      </w:r>
      <w:r>
        <w:rPr>
          <w:noProof/>
        </w:rPr>
        <w:t>152</w:t>
      </w:r>
      <w:r>
        <w:rPr>
          <w:noProof/>
        </w:rPr>
        <w:fldChar w:fldCharType="end"/>
      </w:r>
    </w:p>
    <w:p w14:paraId="71EE70C3" w14:textId="72F1B8E8"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C.1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_Toc219208696 \h </w:instrText>
      </w:r>
      <w:r>
        <w:rPr>
          <w:noProof/>
        </w:rPr>
      </w:r>
      <w:r>
        <w:rPr>
          <w:noProof/>
        </w:rPr>
        <w:fldChar w:fldCharType="separate"/>
      </w:r>
      <w:r>
        <w:rPr>
          <w:noProof/>
        </w:rPr>
        <w:t>152</w:t>
      </w:r>
      <w:r>
        <w:rPr>
          <w:noProof/>
        </w:rPr>
        <w:fldChar w:fldCharType="end"/>
      </w:r>
    </w:p>
    <w:p w14:paraId="6368E751" w14:textId="0BAF5B5A"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C.2</w:t>
      </w:r>
      <w:r>
        <w:rPr>
          <w:rFonts w:asciiTheme="minorHAnsi" w:eastAsiaTheme="minorEastAsia" w:hAnsiTheme="minorHAnsi" w:cstheme="minorBidi"/>
          <w:noProof/>
          <w:kern w:val="2"/>
          <w:sz w:val="24"/>
          <w:szCs w:val="24"/>
          <w:lang w:eastAsia="en-GB"/>
          <w14:ligatures w14:val="standardContextual"/>
        </w:rPr>
        <w:tab/>
      </w:r>
      <w:r>
        <w:rPr>
          <w:noProof/>
        </w:rPr>
        <w:t>Format of option item table</w:t>
      </w:r>
      <w:r>
        <w:rPr>
          <w:noProof/>
        </w:rPr>
        <w:tab/>
      </w:r>
      <w:r>
        <w:rPr>
          <w:noProof/>
        </w:rPr>
        <w:fldChar w:fldCharType="begin" w:fldLock="1"/>
      </w:r>
      <w:r>
        <w:rPr>
          <w:noProof/>
        </w:rPr>
        <w:instrText xml:space="preserve"> PAGEREF _Toc219208697 \h </w:instrText>
      </w:r>
      <w:r>
        <w:rPr>
          <w:noProof/>
        </w:rPr>
      </w:r>
      <w:r>
        <w:rPr>
          <w:noProof/>
        </w:rPr>
        <w:fldChar w:fldCharType="separate"/>
      </w:r>
      <w:r>
        <w:rPr>
          <w:noProof/>
        </w:rPr>
        <w:t>152</w:t>
      </w:r>
      <w:r>
        <w:rPr>
          <w:noProof/>
        </w:rPr>
        <w:fldChar w:fldCharType="end"/>
      </w:r>
    </w:p>
    <w:p w14:paraId="4A7EFFA4" w14:textId="5E6EEE56" w:rsidR="00E052C7" w:rsidRDefault="00E052C7">
      <w:pPr>
        <w:pStyle w:val="TOC1"/>
        <w:rPr>
          <w:rFonts w:asciiTheme="minorHAnsi" w:eastAsiaTheme="minorEastAsia" w:hAnsiTheme="minorHAnsi" w:cstheme="minorBidi"/>
          <w:noProof/>
          <w:kern w:val="2"/>
          <w:sz w:val="24"/>
          <w:szCs w:val="24"/>
          <w:lang w:eastAsia="en-GB"/>
          <w14:ligatures w14:val="standardContextual"/>
        </w:rPr>
      </w:pPr>
      <w:r>
        <w:rPr>
          <w:noProof/>
        </w:rPr>
        <w:t>C.3</w:t>
      </w:r>
      <w:r>
        <w:rPr>
          <w:rFonts w:asciiTheme="minorHAnsi" w:eastAsiaTheme="minorEastAsia" w:hAnsiTheme="minorHAnsi" w:cstheme="minorBidi"/>
          <w:noProof/>
          <w:kern w:val="2"/>
          <w:sz w:val="24"/>
          <w:szCs w:val="24"/>
          <w:lang w:eastAsia="en-GB"/>
          <w14:ligatures w14:val="standardContextual"/>
        </w:rPr>
        <w:tab/>
      </w:r>
      <w:r>
        <w:rPr>
          <w:noProof/>
        </w:rPr>
        <w:t>Option item table</w:t>
      </w:r>
      <w:r>
        <w:rPr>
          <w:noProof/>
        </w:rPr>
        <w:tab/>
      </w:r>
      <w:r>
        <w:rPr>
          <w:noProof/>
        </w:rPr>
        <w:fldChar w:fldCharType="begin" w:fldLock="1"/>
      </w:r>
      <w:r>
        <w:rPr>
          <w:noProof/>
        </w:rPr>
        <w:instrText xml:space="preserve"> PAGEREF _Toc219208698 \h </w:instrText>
      </w:r>
      <w:r>
        <w:rPr>
          <w:noProof/>
        </w:rPr>
      </w:r>
      <w:r>
        <w:rPr>
          <w:noProof/>
        </w:rPr>
        <w:fldChar w:fldCharType="separate"/>
      </w:r>
      <w:r>
        <w:rPr>
          <w:noProof/>
        </w:rPr>
        <w:t>152</w:t>
      </w:r>
      <w:r>
        <w:rPr>
          <w:noProof/>
        </w:rPr>
        <w:fldChar w:fldCharType="end"/>
      </w:r>
    </w:p>
    <w:p w14:paraId="05222207" w14:textId="647CC4D2"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C.3.0</w:t>
      </w:r>
      <w:r>
        <w:rPr>
          <w:rFonts w:asciiTheme="minorHAnsi" w:eastAsiaTheme="minorEastAsia" w:hAnsiTheme="minorHAnsi" w:cstheme="minorBidi"/>
          <w:noProof/>
          <w:kern w:val="2"/>
          <w:sz w:val="24"/>
          <w:szCs w:val="24"/>
          <w:lang w:eastAsia="en-GB"/>
          <w14:ligatures w14:val="standardContextual"/>
        </w:rPr>
        <w:tab/>
      </w:r>
      <w:r>
        <w:rPr>
          <w:noProof/>
        </w:rPr>
        <w:t>Supported II-NNI traversal scenarios</w:t>
      </w:r>
      <w:r>
        <w:rPr>
          <w:noProof/>
        </w:rPr>
        <w:tab/>
      </w:r>
      <w:r>
        <w:rPr>
          <w:noProof/>
        </w:rPr>
        <w:fldChar w:fldCharType="begin" w:fldLock="1"/>
      </w:r>
      <w:r>
        <w:rPr>
          <w:noProof/>
        </w:rPr>
        <w:instrText xml:space="preserve"> PAGEREF _Toc219208699 \h </w:instrText>
      </w:r>
      <w:r>
        <w:rPr>
          <w:noProof/>
        </w:rPr>
      </w:r>
      <w:r>
        <w:rPr>
          <w:noProof/>
        </w:rPr>
        <w:fldChar w:fldCharType="separate"/>
      </w:r>
      <w:r>
        <w:rPr>
          <w:noProof/>
        </w:rPr>
        <w:t>152</w:t>
      </w:r>
      <w:r>
        <w:rPr>
          <w:noProof/>
        </w:rPr>
        <w:fldChar w:fldCharType="end"/>
      </w:r>
    </w:p>
    <w:p w14:paraId="09802C28" w14:textId="51C15AF4"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C.3.1</w:t>
      </w:r>
      <w:r>
        <w:rPr>
          <w:rFonts w:asciiTheme="minorHAnsi" w:eastAsiaTheme="minorEastAsia" w:hAnsiTheme="minorHAnsi" w:cstheme="minorBidi"/>
          <w:noProof/>
          <w:kern w:val="2"/>
          <w:sz w:val="24"/>
          <w:szCs w:val="24"/>
          <w:lang w:eastAsia="en-GB"/>
          <w14:ligatures w14:val="standardContextual"/>
        </w:rPr>
        <w:tab/>
      </w:r>
      <w:r>
        <w:rPr>
          <w:noProof/>
        </w:rPr>
        <w:t>Option item table common to roaming, non-roaming II-NNI and loopback traversal scenario</w:t>
      </w:r>
      <w:r>
        <w:rPr>
          <w:noProof/>
        </w:rPr>
        <w:tab/>
      </w:r>
      <w:r>
        <w:rPr>
          <w:noProof/>
        </w:rPr>
        <w:fldChar w:fldCharType="begin" w:fldLock="1"/>
      </w:r>
      <w:r>
        <w:rPr>
          <w:noProof/>
        </w:rPr>
        <w:instrText xml:space="preserve"> PAGEREF _Toc219208700 \h </w:instrText>
      </w:r>
      <w:r>
        <w:rPr>
          <w:noProof/>
        </w:rPr>
      </w:r>
      <w:r>
        <w:rPr>
          <w:noProof/>
        </w:rPr>
        <w:fldChar w:fldCharType="separate"/>
      </w:r>
      <w:r>
        <w:rPr>
          <w:noProof/>
        </w:rPr>
        <w:t>153</w:t>
      </w:r>
      <w:r>
        <w:rPr>
          <w:noProof/>
        </w:rPr>
        <w:fldChar w:fldCharType="end"/>
      </w:r>
    </w:p>
    <w:p w14:paraId="152AA432" w14:textId="6B382803"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C.3.</w:t>
      </w:r>
      <w:r>
        <w:rPr>
          <w:noProof/>
          <w:lang w:eastAsia="ko-KR"/>
        </w:rPr>
        <w:t>2</w:t>
      </w:r>
      <w:r>
        <w:rPr>
          <w:rFonts w:asciiTheme="minorHAnsi" w:eastAsiaTheme="minorEastAsia" w:hAnsiTheme="minorHAnsi" w:cstheme="minorBidi"/>
          <w:noProof/>
          <w:kern w:val="2"/>
          <w:sz w:val="24"/>
          <w:szCs w:val="24"/>
          <w:lang w:eastAsia="en-GB"/>
          <w14:ligatures w14:val="standardContextual"/>
        </w:rPr>
        <w:tab/>
      </w:r>
      <w:r>
        <w:rPr>
          <w:noProof/>
        </w:rPr>
        <w:t>Option item table specific to roaming II-NNI</w:t>
      </w:r>
      <w:r>
        <w:rPr>
          <w:noProof/>
        </w:rPr>
        <w:tab/>
      </w:r>
      <w:r>
        <w:rPr>
          <w:noProof/>
        </w:rPr>
        <w:fldChar w:fldCharType="begin" w:fldLock="1"/>
      </w:r>
      <w:r>
        <w:rPr>
          <w:noProof/>
        </w:rPr>
        <w:instrText xml:space="preserve"> PAGEREF _Toc219208701 \h </w:instrText>
      </w:r>
      <w:r>
        <w:rPr>
          <w:noProof/>
        </w:rPr>
      </w:r>
      <w:r>
        <w:rPr>
          <w:noProof/>
        </w:rPr>
        <w:fldChar w:fldCharType="separate"/>
      </w:r>
      <w:r>
        <w:rPr>
          <w:noProof/>
        </w:rPr>
        <w:t>164</w:t>
      </w:r>
      <w:r>
        <w:rPr>
          <w:noProof/>
        </w:rPr>
        <w:fldChar w:fldCharType="end"/>
      </w:r>
    </w:p>
    <w:p w14:paraId="1FE9C558" w14:textId="698A020E" w:rsidR="00E052C7" w:rsidRDefault="00E052C7">
      <w:pPr>
        <w:pStyle w:val="TOC2"/>
        <w:rPr>
          <w:rFonts w:asciiTheme="minorHAnsi" w:eastAsiaTheme="minorEastAsia" w:hAnsiTheme="minorHAnsi" w:cstheme="minorBidi"/>
          <w:noProof/>
          <w:kern w:val="2"/>
          <w:sz w:val="24"/>
          <w:szCs w:val="24"/>
          <w:lang w:eastAsia="en-GB"/>
          <w14:ligatures w14:val="standardContextual"/>
        </w:rPr>
      </w:pPr>
      <w:r>
        <w:rPr>
          <w:noProof/>
        </w:rPr>
        <w:t>C.3.</w:t>
      </w:r>
      <w:r>
        <w:rPr>
          <w:noProof/>
          <w:lang w:eastAsia="ko-KR"/>
        </w:rPr>
        <w:t>3</w:t>
      </w:r>
      <w:r>
        <w:rPr>
          <w:rFonts w:asciiTheme="minorHAnsi" w:eastAsiaTheme="minorEastAsia" w:hAnsiTheme="minorHAnsi" w:cstheme="minorBidi"/>
          <w:noProof/>
          <w:kern w:val="2"/>
          <w:sz w:val="24"/>
          <w:szCs w:val="24"/>
          <w:lang w:eastAsia="en-GB"/>
          <w14:ligatures w14:val="standardContextual"/>
        </w:rPr>
        <w:tab/>
      </w:r>
      <w:r>
        <w:rPr>
          <w:noProof/>
        </w:rPr>
        <w:t>Option item table specific to non-roaming II-NNI and loopback traversal scenario</w:t>
      </w:r>
      <w:r>
        <w:rPr>
          <w:noProof/>
        </w:rPr>
        <w:tab/>
      </w:r>
      <w:r>
        <w:rPr>
          <w:noProof/>
        </w:rPr>
        <w:fldChar w:fldCharType="begin" w:fldLock="1"/>
      </w:r>
      <w:r>
        <w:rPr>
          <w:noProof/>
        </w:rPr>
        <w:instrText xml:space="preserve"> PAGEREF _Toc219208702 \h </w:instrText>
      </w:r>
      <w:r>
        <w:rPr>
          <w:noProof/>
        </w:rPr>
      </w:r>
      <w:r>
        <w:rPr>
          <w:noProof/>
        </w:rPr>
        <w:fldChar w:fldCharType="separate"/>
      </w:r>
      <w:r>
        <w:rPr>
          <w:noProof/>
        </w:rPr>
        <w:t>167</w:t>
      </w:r>
      <w:r>
        <w:rPr>
          <w:noProof/>
        </w:rPr>
        <w:fldChar w:fldCharType="end"/>
      </w:r>
    </w:p>
    <w:p w14:paraId="664476C4" w14:textId="5B54EEB1" w:rsidR="00E052C7" w:rsidRDefault="00E052C7">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ko-KR"/>
        </w:rPr>
        <w:t xml:space="preserve">D </w:t>
      </w:r>
      <w:r>
        <w:rPr>
          <w:noProof/>
        </w:rPr>
        <w:t>(informative):</w:t>
      </w:r>
      <w:r>
        <w:rPr>
          <w:noProof/>
        </w:rPr>
        <w:tab/>
        <w:t>Change history</w:t>
      </w:r>
      <w:r>
        <w:rPr>
          <w:noProof/>
        </w:rPr>
        <w:tab/>
      </w:r>
      <w:r>
        <w:rPr>
          <w:noProof/>
        </w:rPr>
        <w:fldChar w:fldCharType="begin" w:fldLock="1"/>
      </w:r>
      <w:r>
        <w:rPr>
          <w:noProof/>
        </w:rPr>
        <w:instrText xml:space="preserve"> PAGEREF _Toc219208703 \h </w:instrText>
      </w:r>
      <w:r>
        <w:rPr>
          <w:noProof/>
        </w:rPr>
      </w:r>
      <w:r>
        <w:rPr>
          <w:noProof/>
        </w:rPr>
        <w:fldChar w:fldCharType="separate"/>
      </w:r>
      <w:r>
        <w:rPr>
          <w:noProof/>
        </w:rPr>
        <w:t>171</w:t>
      </w:r>
      <w:r>
        <w:rPr>
          <w:noProof/>
        </w:rPr>
        <w:fldChar w:fldCharType="end"/>
      </w:r>
    </w:p>
    <w:p w14:paraId="1BBE73D6" w14:textId="6B8D2713" w:rsidR="00673082" w:rsidRPr="007B0520" w:rsidRDefault="00411CF7">
      <w:pPr>
        <w:pStyle w:val="TOC2"/>
        <w:rPr>
          <w:lang w:eastAsia="ko-KR"/>
        </w:rPr>
      </w:pPr>
      <w:r w:rsidRPr="007B0520">
        <w:rPr>
          <w:sz w:val="22"/>
        </w:rPr>
        <w:fldChar w:fldCharType="end"/>
      </w:r>
    </w:p>
    <w:p w14:paraId="746E9535" w14:textId="77777777" w:rsidR="00673082" w:rsidRPr="007B0520" w:rsidRDefault="00411CF7">
      <w:pPr>
        <w:pStyle w:val="Heading1"/>
      </w:pPr>
      <w:r w:rsidRPr="007B0520">
        <w:br w:type="page"/>
      </w:r>
      <w:bookmarkStart w:id="12" w:name="_Toc27994377"/>
      <w:bookmarkStart w:id="13" w:name="_Toc36034908"/>
      <w:bookmarkStart w:id="14" w:name="_Toc44588494"/>
      <w:bookmarkStart w:id="15" w:name="_Toc45131704"/>
      <w:bookmarkStart w:id="16" w:name="_Toc51747925"/>
      <w:bookmarkStart w:id="17" w:name="_Toc51748142"/>
      <w:bookmarkStart w:id="18" w:name="_Toc59014421"/>
      <w:bookmarkStart w:id="19" w:name="_Toc68165054"/>
      <w:bookmarkStart w:id="20" w:name="_Toc219208475"/>
      <w:r w:rsidRPr="007B0520">
        <w:t>Foreword</w:t>
      </w:r>
      <w:bookmarkEnd w:id="12"/>
      <w:bookmarkEnd w:id="13"/>
      <w:bookmarkEnd w:id="14"/>
      <w:bookmarkEnd w:id="15"/>
      <w:bookmarkEnd w:id="16"/>
      <w:bookmarkEnd w:id="17"/>
      <w:bookmarkEnd w:id="18"/>
      <w:bookmarkEnd w:id="19"/>
      <w:bookmarkEnd w:id="20"/>
    </w:p>
    <w:p w14:paraId="515F027F" w14:textId="77777777" w:rsidR="00673082" w:rsidRPr="007B0520" w:rsidRDefault="00411CF7">
      <w:r w:rsidRPr="007B0520">
        <w:t>This Technical Specification has been produced by the 3</w:t>
      </w:r>
      <w:r w:rsidRPr="007B0520">
        <w:rPr>
          <w:vertAlign w:val="superscript"/>
        </w:rPr>
        <w:t>rd</w:t>
      </w:r>
      <w:r w:rsidRPr="007B0520">
        <w:t xml:space="preserve"> Generation Partnership Project (3GPP).</w:t>
      </w:r>
    </w:p>
    <w:p w14:paraId="44EF9FDF" w14:textId="77777777" w:rsidR="00673082" w:rsidRPr="007B0520" w:rsidRDefault="00411CF7">
      <w:r w:rsidRPr="007B05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D510C5" w14:textId="77777777" w:rsidR="00673082" w:rsidRPr="007B0520" w:rsidRDefault="00411CF7">
      <w:pPr>
        <w:pStyle w:val="B1"/>
        <w:rPr>
          <w:noProof/>
        </w:rPr>
      </w:pPr>
      <w:r w:rsidRPr="007B0520">
        <w:rPr>
          <w:noProof/>
        </w:rPr>
        <w:t>Version x.y.z</w:t>
      </w:r>
    </w:p>
    <w:p w14:paraId="03F1187B" w14:textId="77777777" w:rsidR="00673082" w:rsidRPr="007B0520" w:rsidRDefault="00411CF7">
      <w:pPr>
        <w:pStyle w:val="B1"/>
      </w:pPr>
      <w:r w:rsidRPr="007B0520">
        <w:t>where:</w:t>
      </w:r>
    </w:p>
    <w:p w14:paraId="5344E207" w14:textId="77777777" w:rsidR="00673082" w:rsidRPr="007B0520" w:rsidRDefault="00411CF7">
      <w:pPr>
        <w:pStyle w:val="B2"/>
      </w:pPr>
      <w:r w:rsidRPr="007B0520">
        <w:t>x</w:t>
      </w:r>
      <w:r w:rsidRPr="007B0520">
        <w:tab/>
        <w:t>the first digit:</w:t>
      </w:r>
    </w:p>
    <w:p w14:paraId="149FFAFD" w14:textId="77777777" w:rsidR="00673082" w:rsidRPr="007B0520" w:rsidRDefault="00411CF7">
      <w:pPr>
        <w:pStyle w:val="B3"/>
      </w:pPr>
      <w:r w:rsidRPr="007B0520">
        <w:t>1</w:t>
      </w:r>
      <w:r w:rsidRPr="007B0520">
        <w:tab/>
        <w:t>presented to TSG for information;</w:t>
      </w:r>
    </w:p>
    <w:p w14:paraId="586C8A95" w14:textId="77777777" w:rsidR="00673082" w:rsidRPr="007B0520" w:rsidRDefault="00411CF7">
      <w:pPr>
        <w:pStyle w:val="B3"/>
      </w:pPr>
      <w:r w:rsidRPr="007B0520">
        <w:t>2</w:t>
      </w:r>
      <w:r w:rsidRPr="007B0520">
        <w:tab/>
        <w:t>presented to TSG for approval;</w:t>
      </w:r>
    </w:p>
    <w:p w14:paraId="570D6BB1" w14:textId="77777777" w:rsidR="00673082" w:rsidRPr="007B0520" w:rsidRDefault="00411CF7">
      <w:pPr>
        <w:pStyle w:val="B3"/>
      </w:pPr>
      <w:r w:rsidRPr="007B0520">
        <w:t>3</w:t>
      </w:r>
      <w:r w:rsidRPr="007B0520">
        <w:tab/>
        <w:t>or greater indicates TSG approved document under change control.</w:t>
      </w:r>
    </w:p>
    <w:p w14:paraId="38E93EEA" w14:textId="77777777" w:rsidR="00673082" w:rsidRPr="007B0520" w:rsidRDefault="00411CF7">
      <w:pPr>
        <w:pStyle w:val="B2"/>
      </w:pPr>
      <w:r w:rsidRPr="007B0520">
        <w:t>y</w:t>
      </w:r>
      <w:r w:rsidRPr="007B0520">
        <w:tab/>
        <w:t>the second digit is incremented for all changes of substance, i.e. technical enhancements, corrections, updates, etc.</w:t>
      </w:r>
    </w:p>
    <w:p w14:paraId="671F7A23" w14:textId="77777777" w:rsidR="00673082" w:rsidRPr="007B0520" w:rsidRDefault="00411CF7">
      <w:pPr>
        <w:pStyle w:val="B2"/>
      </w:pPr>
      <w:r w:rsidRPr="007B0520">
        <w:t>z</w:t>
      </w:r>
      <w:r w:rsidRPr="007B0520">
        <w:tab/>
        <w:t>the third digit is incremented when editorial only changes have been incorporated in the document.</w:t>
      </w:r>
    </w:p>
    <w:p w14:paraId="3D9D7678" w14:textId="77777777" w:rsidR="00673082" w:rsidRPr="007B0520" w:rsidRDefault="00411CF7">
      <w:pPr>
        <w:pStyle w:val="Heading1"/>
      </w:pPr>
      <w:r w:rsidRPr="007B0520">
        <w:br w:type="page"/>
      </w:r>
      <w:bookmarkStart w:id="21" w:name="_Toc27994378"/>
      <w:bookmarkStart w:id="22" w:name="_Toc36034909"/>
      <w:bookmarkStart w:id="23" w:name="_Toc44588495"/>
      <w:bookmarkStart w:id="24" w:name="_Toc45131705"/>
      <w:bookmarkStart w:id="25" w:name="_Toc51747926"/>
      <w:bookmarkStart w:id="26" w:name="_Toc51748143"/>
      <w:bookmarkStart w:id="27" w:name="_Toc59014422"/>
      <w:bookmarkStart w:id="28" w:name="_Toc68165055"/>
      <w:bookmarkStart w:id="29" w:name="_Toc219208476"/>
      <w:r w:rsidRPr="007B0520">
        <w:t>1</w:t>
      </w:r>
      <w:r w:rsidRPr="007B0520">
        <w:tab/>
        <w:t>Scope</w:t>
      </w:r>
      <w:bookmarkEnd w:id="21"/>
      <w:bookmarkEnd w:id="22"/>
      <w:bookmarkEnd w:id="23"/>
      <w:bookmarkEnd w:id="24"/>
      <w:bookmarkEnd w:id="25"/>
      <w:bookmarkEnd w:id="26"/>
      <w:bookmarkEnd w:id="27"/>
      <w:bookmarkEnd w:id="28"/>
      <w:bookmarkEnd w:id="29"/>
    </w:p>
    <w:p w14:paraId="5CD6A6B2" w14:textId="77777777" w:rsidR="00673082" w:rsidRPr="007B0520" w:rsidRDefault="00411CF7">
      <w:r w:rsidRPr="007B0520">
        <w:t xml:space="preserve">The objective of this document is to address the Inter-IMS Network to Network Interface (II-NNI) consisting of </w:t>
      </w:r>
      <w:r w:rsidRPr="007B0520">
        <w:rPr>
          <w:noProof/>
        </w:rPr>
        <w:t>Ici</w:t>
      </w:r>
      <w:r w:rsidRPr="007B0520">
        <w:t xml:space="preserve"> and </w:t>
      </w:r>
      <w:r w:rsidRPr="007B0520">
        <w:rPr>
          <w:noProof/>
        </w:rPr>
        <w:t>Izi</w:t>
      </w:r>
      <w:r w:rsidRPr="007B0520">
        <w:t xml:space="preserve"> reference points between IMS networks in order to support end-to-end service interoperability.</w:t>
      </w:r>
    </w:p>
    <w:p w14:paraId="31C5D0FC" w14:textId="77777777" w:rsidR="00673082" w:rsidRPr="007B0520" w:rsidRDefault="00411CF7">
      <w:r w:rsidRPr="007B0520">
        <w:t xml:space="preserve">The present document addresses the issues related to control plane signalling (3GPP usage of SIP and SDP protocols, required SIP header fields) as well as other interconnecting aspects like security, numbering/naming/addressing and user plane issues as transport protocol, media and </w:t>
      </w:r>
      <w:r w:rsidRPr="007B0520">
        <w:rPr>
          <w:noProof/>
        </w:rPr>
        <w:t>codecs</w:t>
      </w:r>
      <w:r w:rsidRPr="007B0520">
        <w:t xml:space="preserve"> actually covered in a widespread set of 3GPP specifications. A profiling of the Inter-IMS Network to Network Interface (II-NNI) is also provided.</w:t>
      </w:r>
    </w:p>
    <w:p w14:paraId="0CEF109E" w14:textId="77777777" w:rsidR="00673082" w:rsidRPr="007B0520" w:rsidRDefault="00411CF7">
      <w:r w:rsidRPr="007B0520">
        <w:t>Charging aspects are addressed as far as SIP signalling is concerned.</w:t>
      </w:r>
    </w:p>
    <w:p w14:paraId="4A5D324C" w14:textId="77777777" w:rsidR="00673082" w:rsidRPr="007B0520" w:rsidRDefault="00411CF7">
      <w:pPr>
        <w:rPr>
          <w:lang w:eastAsia="ko-KR"/>
        </w:rPr>
      </w:pPr>
      <w:r w:rsidRPr="007B0520">
        <w:rPr>
          <w:rFonts w:eastAsia="ＭＳ 明朝" w:hint="eastAsia"/>
          <w:lang w:eastAsia="ja-JP"/>
        </w:rPr>
        <w:t>IMS e</w:t>
      </w:r>
      <w:r w:rsidRPr="007B0520">
        <w:t>mergency session establishment between IMS networks is addressed as far as SIP signalling is concerned.</w:t>
      </w:r>
    </w:p>
    <w:p w14:paraId="745F7096" w14:textId="77777777" w:rsidR="00673082" w:rsidRPr="007B0520" w:rsidRDefault="00411CF7">
      <w:r w:rsidRPr="007B0520">
        <w:t xml:space="preserve">SIP signalling traversing the NNI between a CSCF and MRB, e.g. for media control or Voice Interworking with Enterprise IP-PBX, and SIP signalling traversing the NNI on the Mr interface between the CSCF and the MRFC, or on the Mr' interface between the AS and MRFC, or on the </w:t>
      </w:r>
      <w:r w:rsidRPr="007B0520">
        <w:rPr>
          <w:noProof/>
        </w:rPr>
        <w:t>Rc</w:t>
      </w:r>
      <w:r w:rsidRPr="007B0520">
        <w:t xml:space="preserve"> interface between AS and MRB is not considered in the present release of this specification.</w:t>
      </w:r>
    </w:p>
    <w:p w14:paraId="0C6F28AD" w14:textId="77777777" w:rsidR="00673082" w:rsidRPr="007B0520" w:rsidRDefault="00411CF7">
      <w:r w:rsidRPr="007B0520">
        <w:t>SIP signalling traversing the NNI between an application server and the remaining IMS functional entities (e.g. for MCPTT interface SIP-2 in figure 7.3.1-2 in 3GPP TS 23.280 [200]) is not considered in the present release of this specification.</w:t>
      </w:r>
    </w:p>
    <w:p w14:paraId="1F7823D4" w14:textId="77777777" w:rsidR="00673082" w:rsidRPr="007B0520" w:rsidRDefault="00411CF7">
      <w:pPr>
        <w:rPr>
          <w:lang w:eastAsia="ko-KR"/>
        </w:rPr>
      </w:pPr>
      <w:r w:rsidRPr="007B0520">
        <w:t>SIP signalling traversing the NNI between an ISC gateway and an AS in an enterprise network, e.g. for media control and voice interworking with enterprise IP-PBX, on the ISC interface between the ISC gateway and the enterprise network is not considered in the present release of this specification.</w:t>
      </w:r>
    </w:p>
    <w:p w14:paraId="5F035195" w14:textId="77777777" w:rsidR="00673082" w:rsidRPr="007B0520" w:rsidRDefault="00411CF7">
      <w:pPr>
        <w:pStyle w:val="Heading1"/>
      </w:pPr>
      <w:bookmarkStart w:id="30" w:name="_Toc27994379"/>
      <w:bookmarkStart w:id="31" w:name="_Toc36034910"/>
      <w:bookmarkStart w:id="32" w:name="_Toc44588496"/>
      <w:bookmarkStart w:id="33" w:name="_Toc45131706"/>
      <w:bookmarkStart w:id="34" w:name="_Toc51747927"/>
      <w:bookmarkStart w:id="35" w:name="_Toc51748144"/>
      <w:bookmarkStart w:id="36" w:name="_Toc59014423"/>
      <w:bookmarkStart w:id="37" w:name="_Toc68165056"/>
      <w:bookmarkStart w:id="38" w:name="_Toc219208477"/>
      <w:r w:rsidRPr="007B0520">
        <w:t>2</w:t>
      </w:r>
      <w:r w:rsidRPr="007B0520">
        <w:tab/>
        <w:t>References</w:t>
      </w:r>
      <w:bookmarkEnd w:id="30"/>
      <w:bookmarkEnd w:id="31"/>
      <w:bookmarkEnd w:id="32"/>
      <w:bookmarkEnd w:id="33"/>
      <w:bookmarkEnd w:id="34"/>
      <w:bookmarkEnd w:id="35"/>
      <w:bookmarkEnd w:id="36"/>
      <w:bookmarkEnd w:id="37"/>
      <w:bookmarkEnd w:id="38"/>
    </w:p>
    <w:p w14:paraId="1D5DAB9B" w14:textId="77777777" w:rsidR="00673082" w:rsidRPr="007B0520" w:rsidRDefault="00411CF7">
      <w:r w:rsidRPr="007B0520">
        <w:t>The following documents contain provisions which, through reference in this text, constitute provisions of the present document.</w:t>
      </w:r>
    </w:p>
    <w:p w14:paraId="2D8D110F" w14:textId="77777777" w:rsidR="00673082" w:rsidRPr="007B0520" w:rsidRDefault="00411CF7">
      <w:pPr>
        <w:pStyle w:val="B1"/>
      </w:pPr>
      <w:r w:rsidRPr="007B0520">
        <w:t>-</w:t>
      </w:r>
      <w:r w:rsidRPr="007B0520">
        <w:tab/>
        <w:t>References are either specific (identified by date of publication, edition number, version number, etc.) or non</w:t>
      </w:r>
      <w:r w:rsidRPr="007B0520">
        <w:noBreakHyphen/>
        <w:t>specific.</w:t>
      </w:r>
    </w:p>
    <w:p w14:paraId="17D42553" w14:textId="77777777" w:rsidR="00673082" w:rsidRPr="007B0520" w:rsidRDefault="00411CF7">
      <w:pPr>
        <w:pStyle w:val="B1"/>
      </w:pPr>
      <w:r w:rsidRPr="007B0520">
        <w:t>-</w:t>
      </w:r>
      <w:r w:rsidRPr="007B0520">
        <w:tab/>
        <w:t>For a specific reference, subsequent revisions do not apply.</w:t>
      </w:r>
    </w:p>
    <w:p w14:paraId="40A88F75" w14:textId="77777777" w:rsidR="00673082" w:rsidRPr="007B0520" w:rsidRDefault="00411CF7">
      <w:pPr>
        <w:pStyle w:val="B1"/>
      </w:pPr>
      <w:r w:rsidRPr="007B0520">
        <w:t>-</w:t>
      </w:r>
      <w:r w:rsidRPr="007B052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D945F16" w14:textId="77777777" w:rsidR="00673082" w:rsidRPr="007B0520" w:rsidRDefault="00411CF7">
      <w:pPr>
        <w:pStyle w:val="EX"/>
      </w:pPr>
      <w:r w:rsidRPr="007B0520">
        <w:t>[1]</w:t>
      </w:r>
      <w:r w:rsidRPr="007B0520">
        <w:tab/>
        <w:t>3GPP TR 21.905: "Vocabulary for 3GPP Specifications".</w:t>
      </w:r>
    </w:p>
    <w:p w14:paraId="601091D4" w14:textId="77777777" w:rsidR="00673082" w:rsidRPr="007B0520" w:rsidRDefault="00411CF7">
      <w:pPr>
        <w:pStyle w:val="EX"/>
      </w:pPr>
      <w:r w:rsidRPr="007B0520">
        <w:t>[2]</w:t>
      </w:r>
      <w:r w:rsidRPr="007B0520">
        <w:tab/>
        <w:t>IETF RFC 791: "Internet Protocol".</w:t>
      </w:r>
    </w:p>
    <w:p w14:paraId="76B74CC0" w14:textId="77777777" w:rsidR="00673082" w:rsidRPr="007B0520" w:rsidRDefault="00411CF7">
      <w:pPr>
        <w:pStyle w:val="EX"/>
      </w:pPr>
      <w:r w:rsidRPr="007B0520">
        <w:t>[3]</w:t>
      </w:r>
      <w:r w:rsidRPr="007B0520">
        <w:tab/>
        <w:t>3GPP TS 23.002: "Network architecture".</w:t>
      </w:r>
    </w:p>
    <w:p w14:paraId="710860AD" w14:textId="77777777" w:rsidR="00673082" w:rsidRPr="007B0520" w:rsidRDefault="00411CF7">
      <w:pPr>
        <w:pStyle w:val="EX"/>
      </w:pPr>
      <w:r w:rsidRPr="007B0520">
        <w:t>[4]</w:t>
      </w:r>
      <w:r w:rsidRPr="007B0520">
        <w:tab/>
        <w:t>3GPP TS 23.228: "IP Multimedia Subsystem (IMS); Stage 2".</w:t>
      </w:r>
    </w:p>
    <w:p w14:paraId="6971C1A9" w14:textId="77777777" w:rsidR="00673082" w:rsidRPr="007B0520" w:rsidRDefault="00411CF7">
      <w:pPr>
        <w:pStyle w:val="EX"/>
      </w:pPr>
      <w:r w:rsidRPr="007B0520">
        <w:t>[5]</w:t>
      </w:r>
      <w:r w:rsidRPr="007B0520">
        <w:tab/>
        <w:t>3GPP TS 24.229: "Internet Protocol (IP) multimedia call control protocol based on Session Initiation Protocol (SIP) and Session Description Protocol (SDP); Stage 3".</w:t>
      </w:r>
    </w:p>
    <w:p w14:paraId="4C1F5120" w14:textId="77777777" w:rsidR="00673082" w:rsidRPr="007B0520" w:rsidRDefault="00411CF7">
      <w:pPr>
        <w:pStyle w:val="EX"/>
      </w:pPr>
      <w:r w:rsidRPr="007B0520">
        <w:t>[6]</w:t>
      </w:r>
      <w:r w:rsidRPr="007B0520">
        <w:tab/>
        <w:t>3GPP TR 24.930: "Signalling flows for the session setup in the IP Multimedia core network Subsystem (IMS) based on Session Initiation Protocol (SIP) and Session Description Protocol (SDP); Stage 3".</w:t>
      </w:r>
    </w:p>
    <w:p w14:paraId="20F6B896" w14:textId="5DBE6AE5" w:rsidR="00AF2C10" w:rsidRPr="007B0520" w:rsidRDefault="00AF2C10" w:rsidP="00AF2C10">
      <w:pPr>
        <w:pStyle w:val="EX"/>
      </w:pPr>
      <w:r w:rsidRPr="007B0520">
        <w:t>[7]</w:t>
      </w:r>
      <w:r w:rsidRPr="007B0520">
        <w:tab/>
        <w:t>IETF RFC </w:t>
      </w:r>
      <w:r>
        <w:t>8200</w:t>
      </w:r>
      <w:r w:rsidRPr="007B0520">
        <w:t>: "Internet Protocol, Version 6 (IPv6) Specification".</w:t>
      </w:r>
    </w:p>
    <w:p w14:paraId="64462FEC" w14:textId="77777777" w:rsidR="00673082" w:rsidRPr="007B0520" w:rsidRDefault="00411CF7">
      <w:pPr>
        <w:pStyle w:val="EX"/>
      </w:pPr>
      <w:r w:rsidRPr="007B0520">
        <w:t>[8]</w:t>
      </w:r>
      <w:r w:rsidRPr="007B0520">
        <w:tab/>
        <w:t>3GPP TS 29.162: "Interworking between the IM CN subsystem and IP networks".</w:t>
      </w:r>
    </w:p>
    <w:p w14:paraId="73A9616C" w14:textId="77777777" w:rsidR="00673082" w:rsidRPr="007B0520" w:rsidRDefault="00411CF7">
      <w:pPr>
        <w:pStyle w:val="EX"/>
      </w:pPr>
      <w:r w:rsidRPr="007B0520">
        <w:t>[9]</w:t>
      </w:r>
      <w:r w:rsidRPr="007B0520">
        <w:tab/>
        <w:t>3GPP TS 22.228: "Service requirements for the IP multimedia core network subsystem".</w:t>
      </w:r>
    </w:p>
    <w:p w14:paraId="440B73A1" w14:textId="77777777" w:rsidR="00673082" w:rsidRPr="007B0520" w:rsidRDefault="00411CF7">
      <w:pPr>
        <w:pStyle w:val="EX"/>
      </w:pPr>
      <w:r w:rsidRPr="007B0520">
        <w:t>[10]</w:t>
      </w:r>
      <w:r w:rsidRPr="007B0520">
        <w:tab/>
        <w:t>3GPP TS 33.210: "3G security; Network Domain Security (NDS); IP network layer security".</w:t>
      </w:r>
    </w:p>
    <w:p w14:paraId="065FCA06" w14:textId="77777777" w:rsidR="00673082" w:rsidRPr="007B0520" w:rsidRDefault="00411CF7">
      <w:pPr>
        <w:pStyle w:val="EX"/>
      </w:pPr>
      <w:r w:rsidRPr="007B0520">
        <w:t>[11]</w:t>
      </w:r>
      <w:r w:rsidRPr="007B0520">
        <w:tab/>
        <w:t>3GPP TS 26.114: "IP Multimedia Subsystem (IMS); Multimedia Telephony; Media handling and interaction".</w:t>
      </w:r>
    </w:p>
    <w:p w14:paraId="23D5F630" w14:textId="77777777" w:rsidR="00673082" w:rsidRPr="007B0520" w:rsidRDefault="00411CF7">
      <w:pPr>
        <w:pStyle w:val="EX"/>
      </w:pPr>
      <w:r w:rsidRPr="007B0520">
        <w:t>[12]</w:t>
      </w:r>
      <w:r w:rsidRPr="007B0520">
        <w:tab/>
        <w:t>ETSI TS 181 005 V1.1.1: "Telecommunications and Internet converged Services and Protocols for Advanced Networking (TISPAN); Services and Capabilities Requirements".</w:t>
      </w:r>
    </w:p>
    <w:p w14:paraId="62525724" w14:textId="77777777" w:rsidR="00673082" w:rsidRPr="007B0520" w:rsidRDefault="00411CF7">
      <w:pPr>
        <w:pStyle w:val="EX"/>
      </w:pPr>
      <w:r w:rsidRPr="007B0520">
        <w:t>[13]</w:t>
      </w:r>
      <w:r w:rsidRPr="007B0520">
        <w:tab/>
        <w:t>IETF RFC 3261: "SIP: Session Initiation Protocol".</w:t>
      </w:r>
    </w:p>
    <w:p w14:paraId="0BE5F9C4" w14:textId="77777777" w:rsidR="00673082" w:rsidRPr="007B0520" w:rsidRDefault="00411CF7">
      <w:pPr>
        <w:pStyle w:val="EX"/>
      </w:pPr>
      <w:r w:rsidRPr="007B0520">
        <w:t>[14]</w:t>
      </w:r>
      <w:r w:rsidRPr="007B0520">
        <w:tab/>
        <w:t>IETF RFC 3966: "The tel URI for Telephone Numbers".</w:t>
      </w:r>
    </w:p>
    <w:p w14:paraId="10AB8715" w14:textId="77777777" w:rsidR="00673082" w:rsidRPr="007B0520" w:rsidRDefault="00411CF7">
      <w:pPr>
        <w:pStyle w:val="EX"/>
      </w:pPr>
      <w:r w:rsidRPr="007B0520">
        <w:t>[15]</w:t>
      </w:r>
      <w:r w:rsidRPr="007B0520">
        <w:tab/>
        <w:t>IETF RFC 3860: "Common Profile for Instant Messaging (CPIM)".</w:t>
      </w:r>
    </w:p>
    <w:p w14:paraId="1F69F0EB" w14:textId="77777777" w:rsidR="00673082" w:rsidRPr="007B0520" w:rsidRDefault="00411CF7">
      <w:pPr>
        <w:pStyle w:val="EX"/>
      </w:pPr>
      <w:r w:rsidRPr="007B0520">
        <w:t>[16]</w:t>
      </w:r>
      <w:r w:rsidRPr="007B0520">
        <w:tab/>
        <w:t>IETF RFC 3859: "Common Profile for Presence (CPP)".</w:t>
      </w:r>
    </w:p>
    <w:p w14:paraId="3E4C3B5E" w14:textId="77777777" w:rsidR="00673082" w:rsidRPr="007B0520" w:rsidRDefault="00411CF7">
      <w:pPr>
        <w:pStyle w:val="EX"/>
      </w:pPr>
      <w:r w:rsidRPr="007B0520">
        <w:t>[17]</w:t>
      </w:r>
      <w:r w:rsidRPr="007B0520">
        <w:tab/>
        <w:t>IETF RFC 4975: "The Message Session Relay Protocol (MSRP)".</w:t>
      </w:r>
    </w:p>
    <w:p w14:paraId="0D8E5061" w14:textId="77777777" w:rsidR="00673082" w:rsidRPr="007B0520" w:rsidRDefault="00411CF7">
      <w:pPr>
        <w:pStyle w:val="EX"/>
      </w:pPr>
      <w:r w:rsidRPr="007B0520">
        <w:t>[18]</w:t>
      </w:r>
      <w:r w:rsidRPr="007B0520">
        <w:tab/>
        <w:t>IETF RFC 3262: "Reliability of provisional responses in Session Initiation Protocol (SIP)".</w:t>
      </w:r>
    </w:p>
    <w:p w14:paraId="27AE5ACD" w14:textId="77777777" w:rsidR="00673082" w:rsidRPr="007B0520" w:rsidRDefault="00411CF7">
      <w:pPr>
        <w:pStyle w:val="EX"/>
      </w:pPr>
      <w:r w:rsidRPr="007B0520">
        <w:t>[19]</w:t>
      </w:r>
      <w:r w:rsidRPr="007B0520">
        <w:tab/>
        <w:t>IETF RFC 3428: "Session Initiation Protocol (SIP) Extension for Instant Messaging".</w:t>
      </w:r>
    </w:p>
    <w:p w14:paraId="66DE41D6" w14:textId="77777777" w:rsidR="00673082" w:rsidRPr="007B0520" w:rsidRDefault="00411CF7">
      <w:pPr>
        <w:pStyle w:val="EX"/>
        <w:rPr>
          <w:lang w:eastAsia="ko-KR"/>
        </w:rPr>
      </w:pPr>
      <w:r w:rsidRPr="007B0520">
        <w:t>[20]</w:t>
      </w:r>
      <w:r w:rsidRPr="007B0520">
        <w:tab/>
        <w:t>IETF RFC 6665: "SIP-Specific Event Notification".</w:t>
      </w:r>
    </w:p>
    <w:p w14:paraId="7790A700" w14:textId="77777777" w:rsidR="00673082" w:rsidRPr="007B0520" w:rsidRDefault="00411CF7">
      <w:pPr>
        <w:pStyle w:val="NO"/>
        <w:rPr>
          <w:lang w:eastAsia="ko-KR"/>
        </w:rPr>
      </w:pPr>
      <w:r w:rsidRPr="007B0520">
        <w:t>NOTE:</w:t>
      </w:r>
      <w:r w:rsidRPr="007B0520">
        <w:tab/>
        <w:t>In earlier releases of this document the predecessor IETF RFC 3265 is used.</w:t>
      </w:r>
    </w:p>
    <w:p w14:paraId="0363994C" w14:textId="77777777" w:rsidR="00673082" w:rsidRPr="007B0520" w:rsidRDefault="00411CF7">
      <w:pPr>
        <w:pStyle w:val="EX"/>
      </w:pPr>
      <w:r w:rsidRPr="007B0520">
        <w:t>[21]</w:t>
      </w:r>
      <w:r w:rsidRPr="007B0520">
        <w:tab/>
        <w:t>IETF RFC 3903: "An Event State Publication Extension to the Session Initiation Protocol (SIP)".</w:t>
      </w:r>
    </w:p>
    <w:p w14:paraId="1EFCBA79" w14:textId="77777777" w:rsidR="00673082" w:rsidRPr="007B0520" w:rsidRDefault="00411CF7">
      <w:pPr>
        <w:pStyle w:val="EX"/>
      </w:pPr>
      <w:r w:rsidRPr="007B0520">
        <w:t>[22]</w:t>
      </w:r>
      <w:r w:rsidRPr="007B0520">
        <w:tab/>
        <w:t>IETF RFC 3515: "The Session Initiation Protocol (SIP) REFER method".</w:t>
      </w:r>
    </w:p>
    <w:p w14:paraId="608A80D5" w14:textId="77777777" w:rsidR="00673082" w:rsidRPr="007B0520" w:rsidRDefault="00411CF7">
      <w:pPr>
        <w:pStyle w:val="EX"/>
      </w:pPr>
      <w:r w:rsidRPr="007B0520">
        <w:t>[23]</w:t>
      </w:r>
      <w:r w:rsidRPr="007B0520">
        <w:tab/>
        <w:t>IETF RFC 3311: "The Session Initiation Protocol (SIP) UPDATE method".</w:t>
      </w:r>
    </w:p>
    <w:p w14:paraId="3C7D5328" w14:textId="77777777" w:rsidR="00673082" w:rsidRPr="007B0520" w:rsidRDefault="00411CF7">
      <w:pPr>
        <w:pStyle w:val="EX"/>
      </w:pPr>
      <w:r w:rsidRPr="007B0520">
        <w:t>[24]</w:t>
      </w:r>
      <w:r w:rsidRPr="007B0520">
        <w:tab/>
        <w:t>IETF RFC 7315: "Private Header (P-Header) Extensions to the Session Initiation Protocol (SIP) for the 3GPP".</w:t>
      </w:r>
    </w:p>
    <w:p w14:paraId="7A32617B" w14:textId="77777777" w:rsidR="00B42B82" w:rsidRPr="007B0520" w:rsidRDefault="00B42B82" w:rsidP="00B42B82">
      <w:pPr>
        <w:pStyle w:val="EX"/>
      </w:pPr>
      <w:r w:rsidRPr="007B0520">
        <w:t>[24A]</w:t>
      </w:r>
      <w:r w:rsidRPr="007B0520">
        <w:tab/>
        <w:t>IETF RFC </w:t>
      </w:r>
      <w:del w:id="39" w:author="CR1046" w:date="2026-02-23T11:33:00Z">
        <w:r w:rsidRPr="007B0520" w:rsidDel="00AD127B">
          <w:delText>7976</w:delText>
        </w:r>
      </w:del>
      <w:ins w:id="40" w:author="CR1046" w:date="2026-02-23T11:33:00Z">
        <w:r>
          <w:t>9878</w:t>
        </w:r>
      </w:ins>
      <w:r w:rsidRPr="007B0520">
        <w:rPr>
          <w:lang w:eastAsia="ja-JP"/>
        </w:rPr>
        <w:t>: "</w:t>
      </w:r>
      <w:r w:rsidRPr="007B0520">
        <w:t>Updates to Private Header (P-Header) Extension Usage in Session Initiation Protocol (SIP) Requests and Responses</w:t>
      </w:r>
      <w:r w:rsidRPr="007B0520">
        <w:rPr>
          <w:lang w:eastAsia="ja-JP"/>
        </w:rPr>
        <w:t>".</w:t>
      </w:r>
    </w:p>
    <w:p w14:paraId="2C3B2D82" w14:textId="77777777" w:rsidR="00673082" w:rsidRPr="007B0520" w:rsidRDefault="00411CF7">
      <w:pPr>
        <w:pStyle w:val="EX"/>
      </w:pPr>
      <w:r w:rsidRPr="007B0520">
        <w:t>[24B]</w:t>
      </w:r>
      <w:r w:rsidRPr="007B0520">
        <w:tab/>
        <w:t>IETF RFC 7913: "P-Access-Network-Info ABNF Update".</w:t>
      </w:r>
    </w:p>
    <w:p w14:paraId="754D9B68" w14:textId="77777777" w:rsidR="00673082" w:rsidRPr="007B0520" w:rsidRDefault="00411CF7">
      <w:pPr>
        <w:pStyle w:val="EX"/>
      </w:pPr>
      <w:r w:rsidRPr="007B0520">
        <w:t>[25]</w:t>
      </w:r>
      <w:r w:rsidRPr="007B0520">
        <w:tab/>
        <w:t>IETF RFC 7044: "An Extension to the Session Initiation Protocol (SIP) for Request History Information".</w:t>
      </w:r>
    </w:p>
    <w:p w14:paraId="3D4FD40D" w14:textId="77777777" w:rsidR="00673082" w:rsidRPr="007B0520" w:rsidRDefault="00411CF7">
      <w:pPr>
        <w:pStyle w:val="EX"/>
      </w:pPr>
      <w:r w:rsidRPr="007B0520">
        <w:t>[26]</w:t>
      </w:r>
      <w:r w:rsidRPr="007B0520">
        <w:tab/>
        <w:t>IETF RFC 6050: "A Session Initiation Protocol (SIP) Extension for the Identification of Services".</w:t>
      </w:r>
    </w:p>
    <w:p w14:paraId="3A86C686" w14:textId="77777777" w:rsidR="00673082" w:rsidRPr="007B0520" w:rsidRDefault="00411CF7">
      <w:pPr>
        <w:pStyle w:val="EX"/>
      </w:pPr>
      <w:r w:rsidRPr="007B0520">
        <w:t>[27]</w:t>
      </w:r>
      <w:r w:rsidRPr="007B0520">
        <w:tab/>
        <w:t>IETF RFC 4168: "The Stream Control Transmission Protocol (SCTP) as a Transport for the Session Initiation Protocol (SIP)".</w:t>
      </w:r>
    </w:p>
    <w:p w14:paraId="5F7AC750" w14:textId="77777777" w:rsidR="00673082" w:rsidRPr="007B0520" w:rsidRDefault="00411CF7">
      <w:pPr>
        <w:pStyle w:val="EX"/>
      </w:pPr>
      <w:r w:rsidRPr="007B0520">
        <w:t>[28]</w:t>
      </w:r>
      <w:r w:rsidRPr="007B0520">
        <w:tab/>
      </w:r>
      <w:r w:rsidRPr="007B0520">
        <w:rPr>
          <w:lang w:eastAsia="ko-KR"/>
        </w:rPr>
        <w:t>Void</w:t>
      </w:r>
      <w:r w:rsidRPr="007B0520">
        <w:t>.</w:t>
      </w:r>
    </w:p>
    <w:p w14:paraId="043D3097" w14:textId="77777777" w:rsidR="00673082" w:rsidRPr="007B0520" w:rsidRDefault="00411CF7">
      <w:pPr>
        <w:pStyle w:val="EX"/>
      </w:pPr>
      <w:r w:rsidRPr="007B0520">
        <w:t>[29]</w:t>
      </w:r>
      <w:r w:rsidRPr="007B0520">
        <w:tab/>
        <w:t>3GPP TS 32.260: "Telecommunication management; Charging management; IP Multimedia Subsystem (IMS) charging".</w:t>
      </w:r>
    </w:p>
    <w:p w14:paraId="3A7DD33E" w14:textId="77777777" w:rsidR="00673082" w:rsidRPr="007B0520" w:rsidRDefault="00411CF7">
      <w:pPr>
        <w:pStyle w:val="EX"/>
      </w:pPr>
      <w:r w:rsidRPr="007B0520">
        <w:t>[30]</w:t>
      </w:r>
      <w:r w:rsidRPr="007B0520">
        <w:tab/>
        <w:t>3GPP TS 22.173: "IP Multimedia Core Network Subsystem (IMS); Multimedia Telephony Service and supplementary services; Stage 1".</w:t>
      </w:r>
    </w:p>
    <w:p w14:paraId="081DC8D2" w14:textId="77777777" w:rsidR="00673082" w:rsidRPr="007B0520" w:rsidRDefault="00411CF7">
      <w:pPr>
        <w:pStyle w:val="EX"/>
      </w:pPr>
      <w:r w:rsidRPr="007B0520">
        <w:t>[31]</w:t>
      </w:r>
      <w:r w:rsidRPr="007B0520">
        <w:tab/>
        <w:t>3GPP TS 24.173: "IMS multimedia telephony communication service and supplementary services; Stage 3".</w:t>
      </w:r>
    </w:p>
    <w:p w14:paraId="79ADC4DA" w14:textId="77777777" w:rsidR="00673082" w:rsidRPr="007B0520" w:rsidRDefault="00411CF7">
      <w:pPr>
        <w:pStyle w:val="EX"/>
      </w:pPr>
      <w:r w:rsidRPr="007B0520">
        <w:t>[32]</w:t>
      </w:r>
      <w:r w:rsidRPr="007B0520">
        <w:tab/>
        <w:t>3GPP TS 24.607: "Originating Identification Presentation (OIP) and Originating Identification Restriction (OIR) using IP Multimedia (IM); Core Network (CN) subsystem".</w:t>
      </w:r>
    </w:p>
    <w:p w14:paraId="1A65D19D" w14:textId="77777777" w:rsidR="00673082" w:rsidRPr="007B0520" w:rsidRDefault="00411CF7">
      <w:pPr>
        <w:pStyle w:val="EX"/>
      </w:pPr>
      <w:r w:rsidRPr="007B0520">
        <w:t>[33]</w:t>
      </w:r>
      <w:r w:rsidRPr="007B0520">
        <w:tab/>
        <w:t>3GPP TS 24.616: "Malicious Communication Identification (MCID) using IP Multimedia (IM) Core Network (CN) subsystem".</w:t>
      </w:r>
    </w:p>
    <w:p w14:paraId="4F273599" w14:textId="77777777" w:rsidR="00673082" w:rsidRPr="007B0520" w:rsidRDefault="00411CF7">
      <w:pPr>
        <w:pStyle w:val="EX"/>
      </w:pPr>
      <w:r w:rsidRPr="007B0520">
        <w:t>[34]</w:t>
      </w:r>
      <w:r w:rsidRPr="007B0520">
        <w:tab/>
        <w:t>IETF RFC 3323: "A Privacy Mechanism for the Session Initiation Protocol (SIP)".</w:t>
      </w:r>
    </w:p>
    <w:p w14:paraId="2E4005F3" w14:textId="77777777" w:rsidR="00673082" w:rsidRPr="007B0520" w:rsidRDefault="00411CF7">
      <w:pPr>
        <w:pStyle w:val="EX"/>
      </w:pPr>
      <w:r w:rsidRPr="007B0520">
        <w:t>[35]</w:t>
      </w:r>
      <w:r w:rsidRPr="007B0520">
        <w:tab/>
        <w:t>3GPP TS 23.003: "Numbering, addressing and identification".</w:t>
      </w:r>
    </w:p>
    <w:p w14:paraId="69310D2C" w14:textId="77777777" w:rsidR="00673082" w:rsidRPr="007B0520" w:rsidRDefault="00411CF7">
      <w:pPr>
        <w:pStyle w:val="EX"/>
      </w:pPr>
      <w:r w:rsidRPr="007B0520">
        <w:t>[36]</w:t>
      </w:r>
      <w:r w:rsidRPr="007B0520">
        <w:tab/>
        <w:t>3GPP TS 24.610: "Communication HOLD (HOLD) using IP Multimedia (IM) Core Network (CN) subsystem".</w:t>
      </w:r>
    </w:p>
    <w:p w14:paraId="19D33F48" w14:textId="77777777" w:rsidR="00673082" w:rsidRPr="007B0520" w:rsidRDefault="00411CF7">
      <w:pPr>
        <w:pStyle w:val="EX"/>
      </w:pPr>
      <w:r w:rsidRPr="007B0520">
        <w:t>[37]</w:t>
      </w:r>
      <w:r w:rsidRPr="007B0520">
        <w:tab/>
        <w:t>3GPP TS 24.615: "Communication Waiting (CW) using IP Multimedia (IM) Core Network (CN) subsystem".</w:t>
      </w:r>
    </w:p>
    <w:p w14:paraId="582F6F04" w14:textId="77777777" w:rsidR="00673082" w:rsidRPr="007B0520" w:rsidRDefault="00411CF7">
      <w:pPr>
        <w:pStyle w:val="EX"/>
      </w:pPr>
      <w:r w:rsidRPr="007B0520">
        <w:t>[38]</w:t>
      </w:r>
      <w:r w:rsidRPr="007B0520">
        <w:tab/>
        <w:t>3GPP TS 24.628: "Common Basic Communication procedures using IP Multimedia (IM) Core Network (CN) subsystem".</w:t>
      </w:r>
    </w:p>
    <w:p w14:paraId="2EC2DFB2" w14:textId="77777777" w:rsidR="00673082" w:rsidRPr="007B0520" w:rsidRDefault="00411CF7">
      <w:pPr>
        <w:pStyle w:val="EX"/>
      </w:pPr>
      <w:r w:rsidRPr="007B0520">
        <w:t>[39]</w:t>
      </w:r>
      <w:r w:rsidRPr="007B0520">
        <w:tab/>
        <w:t>IETF RFC 6086: "Session Initiation Protocol (SIP) INFO Method and Package Framework".</w:t>
      </w:r>
    </w:p>
    <w:p w14:paraId="050C7115" w14:textId="77777777" w:rsidR="00673082" w:rsidRPr="007B0520" w:rsidRDefault="00411CF7">
      <w:pPr>
        <w:pStyle w:val="EX"/>
      </w:pPr>
      <w:r w:rsidRPr="007B0520">
        <w:t>[40]</w:t>
      </w:r>
      <w:r w:rsidRPr="007B0520">
        <w:tab/>
        <w:t>IETF RFC 3312: "Integration of resource management and Session Initiation Protocol (SIP)".</w:t>
      </w:r>
    </w:p>
    <w:p w14:paraId="495AD5B2" w14:textId="77777777" w:rsidR="00673082" w:rsidRPr="007B0520" w:rsidRDefault="00411CF7">
      <w:pPr>
        <w:pStyle w:val="EX"/>
      </w:pPr>
      <w:r w:rsidRPr="007B0520">
        <w:t>[41]</w:t>
      </w:r>
      <w:r w:rsidRPr="007B0520">
        <w:tab/>
        <w:t>IETF RFC 4032: "Update to the Session Initiation Protocol (SIP) Preconditions Framework".</w:t>
      </w:r>
    </w:p>
    <w:p w14:paraId="3CC4E7CE" w14:textId="77777777" w:rsidR="00673082" w:rsidRPr="007B0520" w:rsidRDefault="00411CF7">
      <w:pPr>
        <w:pStyle w:val="EX"/>
      </w:pPr>
      <w:r w:rsidRPr="007B0520">
        <w:t>[42]</w:t>
      </w:r>
      <w:r w:rsidRPr="007B0520">
        <w:tab/>
        <w:t>IETF RFC 3313: "Private Session Initiation Protocol (SIP) Extensions for Media Authorization".</w:t>
      </w:r>
    </w:p>
    <w:p w14:paraId="68FD9104" w14:textId="77777777" w:rsidR="00673082" w:rsidRPr="007B0520" w:rsidRDefault="00411CF7">
      <w:pPr>
        <w:pStyle w:val="EX"/>
      </w:pPr>
      <w:r w:rsidRPr="007B0520">
        <w:t>[43]</w:t>
      </w:r>
      <w:r w:rsidRPr="007B0520">
        <w:tab/>
        <w:t>IETF RFC 3327: "Session Initiation Protocol Extension Header Field for Registering Non-Adjacent Contacts".</w:t>
      </w:r>
    </w:p>
    <w:p w14:paraId="62B135B8" w14:textId="77777777" w:rsidR="00673082" w:rsidRPr="007B0520" w:rsidRDefault="00411CF7">
      <w:pPr>
        <w:pStyle w:val="EX"/>
      </w:pPr>
      <w:r w:rsidRPr="007B0520">
        <w:t>[44]</w:t>
      </w:r>
      <w:r w:rsidRPr="007B0520">
        <w:tab/>
        <w:t>IETF RFC 3325: "Private Extensions to the Session Initiation Protocol (SIP) for Network Asserted Identity within Trusted Networks".</w:t>
      </w:r>
    </w:p>
    <w:p w14:paraId="4366C9EE" w14:textId="77777777" w:rsidR="00673082" w:rsidRPr="007B0520" w:rsidRDefault="00411CF7">
      <w:pPr>
        <w:pStyle w:val="EX"/>
      </w:pPr>
      <w:r w:rsidRPr="007B0520">
        <w:t>[45]</w:t>
      </w:r>
      <w:r w:rsidRPr="007B0520">
        <w:tab/>
        <w:t>IETF RFC 3608: "Session Initiation Protocol (SIP) Extension Header Field for Service Route Discovery During Registration".</w:t>
      </w:r>
    </w:p>
    <w:p w14:paraId="595D937D" w14:textId="77777777" w:rsidR="00673082" w:rsidRPr="007B0520" w:rsidRDefault="00411CF7">
      <w:pPr>
        <w:pStyle w:val="EX"/>
      </w:pPr>
      <w:r w:rsidRPr="007B0520">
        <w:t>[46]</w:t>
      </w:r>
      <w:r w:rsidRPr="007B0520">
        <w:tab/>
        <w:t>IETF RFC 3486: "Compressing the Session Initiation Protocol (SIP)".</w:t>
      </w:r>
    </w:p>
    <w:p w14:paraId="75F00F0E" w14:textId="77777777" w:rsidR="00673082" w:rsidRPr="007B0520" w:rsidRDefault="00411CF7">
      <w:pPr>
        <w:pStyle w:val="EX"/>
      </w:pPr>
      <w:r w:rsidRPr="007B0520">
        <w:t>[47]</w:t>
      </w:r>
      <w:r w:rsidRPr="007B0520">
        <w:tab/>
        <w:t>IETF RFC 3329: "Security Mechanism Agreement for the Session Initiation Protocol (SIP)".</w:t>
      </w:r>
    </w:p>
    <w:p w14:paraId="157E7477" w14:textId="77777777" w:rsidR="00673082" w:rsidRPr="007B0520" w:rsidRDefault="00411CF7">
      <w:pPr>
        <w:pStyle w:val="EX"/>
      </w:pPr>
      <w:r w:rsidRPr="007B0520">
        <w:t>[48]</w:t>
      </w:r>
      <w:r w:rsidRPr="007B0520">
        <w:tab/>
        <w:t>IETF RFC 3326: "The Reason Header Field for the Session Initiation Protocol (SIP)".</w:t>
      </w:r>
    </w:p>
    <w:p w14:paraId="2F46ADC2" w14:textId="77777777" w:rsidR="00673082" w:rsidRPr="007B0520" w:rsidRDefault="00411CF7">
      <w:pPr>
        <w:pStyle w:val="EX"/>
      </w:pPr>
      <w:r w:rsidRPr="007B0520">
        <w:t>[49]</w:t>
      </w:r>
      <w:r w:rsidRPr="007B0520">
        <w:tab/>
        <w:t>IETF RFC </w:t>
      </w:r>
      <w:r w:rsidRPr="007B0520">
        <w:rPr>
          <w:lang w:eastAsia="zh-CN"/>
        </w:rPr>
        <w:t>6432</w:t>
      </w:r>
      <w:r w:rsidRPr="007B0520">
        <w:t>: "Carrying Q.850 Codes in Reason Header Fields in SIP (Session Initiation Protocol) Responses".</w:t>
      </w:r>
    </w:p>
    <w:p w14:paraId="4584AB9D" w14:textId="77777777" w:rsidR="00673082" w:rsidRPr="007B0520" w:rsidRDefault="00411CF7">
      <w:pPr>
        <w:pStyle w:val="EX"/>
      </w:pPr>
      <w:r w:rsidRPr="007B0520">
        <w:t>[50]</w:t>
      </w:r>
      <w:r w:rsidRPr="007B0520">
        <w:tab/>
        <w:t>IETF RFC 3581: "An Extension to the Session Initiation Protocol (SIP) for Symmetric Response Routing".</w:t>
      </w:r>
    </w:p>
    <w:p w14:paraId="0DB89276" w14:textId="77777777" w:rsidR="00673082" w:rsidRPr="007B0520" w:rsidRDefault="00411CF7">
      <w:pPr>
        <w:pStyle w:val="EX"/>
      </w:pPr>
      <w:r w:rsidRPr="007B0520">
        <w:t>[51]</w:t>
      </w:r>
      <w:r w:rsidRPr="007B0520">
        <w:tab/>
        <w:t>IETF RFC 3841: "Caller Preferences for the Session Initiation Protocol (SIP)".</w:t>
      </w:r>
    </w:p>
    <w:p w14:paraId="7CD765F8" w14:textId="77777777" w:rsidR="00673082" w:rsidRPr="007B0520" w:rsidRDefault="00411CF7">
      <w:pPr>
        <w:pStyle w:val="EX"/>
      </w:pPr>
      <w:r w:rsidRPr="007B0520">
        <w:t>[52]</w:t>
      </w:r>
      <w:r w:rsidRPr="007B0520">
        <w:tab/>
        <w:t>IETF RFC 4028: "Session Timers in the Session Initiation Protocol (SIP)".</w:t>
      </w:r>
    </w:p>
    <w:p w14:paraId="6E6FE8A1" w14:textId="77777777" w:rsidR="00673082" w:rsidRPr="007B0520" w:rsidRDefault="00411CF7">
      <w:pPr>
        <w:pStyle w:val="EX"/>
      </w:pPr>
      <w:r w:rsidRPr="007B0520">
        <w:t>[53]</w:t>
      </w:r>
      <w:r w:rsidRPr="007B0520">
        <w:tab/>
        <w:t>IETF RFC 3892: "The Session Initiation Protocol (SIP) Referred-By Mechanism".</w:t>
      </w:r>
    </w:p>
    <w:p w14:paraId="563C6D56" w14:textId="77777777" w:rsidR="00673082" w:rsidRPr="007B0520" w:rsidRDefault="00411CF7">
      <w:pPr>
        <w:pStyle w:val="EX"/>
      </w:pPr>
      <w:r w:rsidRPr="007B0520">
        <w:t>[54]</w:t>
      </w:r>
      <w:r w:rsidRPr="007B0520">
        <w:tab/>
        <w:t>IETF RFC 3891: "The Session Initiation Protocol (SIP) 'Replaces' Header".</w:t>
      </w:r>
    </w:p>
    <w:p w14:paraId="673B5807" w14:textId="77777777" w:rsidR="00673082" w:rsidRPr="007B0520" w:rsidRDefault="00411CF7">
      <w:pPr>
        <w:pStyle w:val="EX"/>
      </w:pPr>
      <w:r w:rsidRPr="007B0520">
        <w:t>[55]</w:t>
      </w:r>
      <w:r w:rsidRPr="007B0520">
        <w:tab/>
        <w:t>IETF RFC 3911: "The Session Initiation Protocol (SIP) 'Join' Header".</w:t>
      </w:r>
    </w:p>
    <w:p w14:paraId="6AACF1F0" w14:textId="77777777" w:rsidR="00673082" w:rsidRPr="007B0520" w:rsidRDefault="00411CF7">
      <w:pPr>
        <w:pStyle w:val="EX"/>
      </w:pPr>
      <w:r w:rsidRPr="007B0520">
        <w:t>[56]</w:t>
      </w:r>
      <w:r w:rsidRPr="007B0520">
        <w:tab/>
        <w:t>IETF RFC 3840: "Indicating User Agent Capabilities in the Session Initiation Protocol (SIP)".</w:t>
      </w:r>
    </w:p>
    <w:p w14:paraId="07CA6586" w14:textId="77777777" w:rsidR="00673082" w:rsidRPr="007B0520" w:rsidRDefault="00411CF7">
      <w:pPr>
        <w:pStyle w:val="EX"/>
      </w:pPr>
      <w:r w:rsidRPr="007B0520">
        <w:t>[57]</w:t>
      </w:r>
      <w:r w:rsidRPr="007B0520">
        <w:tab/>
        <w:t>IETF RFC 5079: "Rejecting Anonymous Requests in the Session Initiation Protocol (SIP)".</w:t>
      </w:r>
    </w:p>
    <w:p w14:paraId="7AA57747" w14:textId="77777777" w:rsidR="00673082" w:rsidRPr="007B0520" w:rsidRDefault="00411CF7">
      <w:pPr>
        <w:pStyle w:val="EX"/>
      </w:pPr>
      <w:r w:rsidRPr="007B0520">
        <w:t>[58]</w:t>
      </w:r>
      <w:r w:rsidRPr="007B0520">
        <w:tab/>
        <w:t>IETF RFC 4458: "Session Initiation Protocol (SIP) URIs for Applications such as Voicemail and Interactive Voice Response (IVR)".</w:t>
      </w:r>
    </w:p>
    <w:p w14:paraId="38DDE870" w14:textId="77777777" w:rsidR="00673082" w:rsidRPr="007B0520" w:rsidRDefault="00411CF7">
      <w:pPr>
        <w:pStyle w:val="EX"/>
      </w:pPr>
      <w:r w:rsidRPr="007B0520">
        <w:t>[59]</w:t>
      </w:r>
      <w:r w:rsidRPr="007B0520">
        <w:tab/>
        <w:t>IETF RFC 4320: "Actions Addressing Identified Issues with the Session Initiation Protocol's (SIP) Non-INVITE Transaction".</w:t>
      </w:r>
    </w:p>
    <w:p w14:paraId="342ADE17" w14:textId="77777777" w:rsidR="00673082" w:rsidRPr="007B0520" w:rsidRDefault="00411CF7">
      <w:pPr>
        <w:pStyle w:val="EX"/>
      </w:pPr>
      <w:r w:rsidRPr="007B0520">
        <w:t>[60]</w:t>
      </w:r>
      <w:r w:rsidRPr="007B0520">
        <w:tab/>
        <w:t>IETF RFC 4457: "The Session Initiation Protocol (SIP) P-User-Database Private-Header (P-header)".</w:t>
      </w:r>
    </w:p>
    <w:p w14:paraId="6B96E42E" w14:textId="77777777" w:rsidR="00673082" w:rsidRPr="007B0520" w:rsidRDefault="00411CF7">
      <w:pPr>
        <w:pStyle w:val="EX"/>
      </w:pPr>
      <w:r w:rsidRPr="007B0520">
        <w:t>[61]</w:t>
      </w:r>
      <w:r w:rsidRPr="007B0520">
        <w:tab/>
        <w:t>IETF RFC 5031: "A Uniform Resource Name (URN) for Emergency and Other Well-Known Services".</w:t>
      </w:r>
    </w:p>
    <w:p w14:paraId="16BCB206" w14:textId="77777777" w:rsidR="00673082" w:rsidRPr="007B0520" w:rsidRDefault="00411CF7">
      <w:pPr>
        <w:pStyle w:val="EX"/>
      </w:pPr>
      <w:r w:rsidRPr="007B0520">
        <w:t>[62]</w:t>
      </w:r>
      <w:r w:rsidRPr="007B0520">
        <w:tab/>
        <w:t>IETF RFC 5627: "Obtaining and Using Globally Routable User Agent (UA) URIs (GRUU) in the Session Initiation Protocol (SIP)".</w:t>
      </w:r>
    </w:p>
    <w:p w14:paraId="600646A7" w14:textId="77777777" w:rsidR="00673082" w:rsidRPr="007B0520" w:rsidRDefault="00411CF7">
      <w:pPr>
        <w:pStyle w:val="EX"/>
        <w:rPr>
          <w:lang w:eastAsia="ko-KR"/>
        </w:rPr>
      </w:pPr>
      <w:r w:rsidRPr="007B0520">
        <w:t>[63]</w:t>
      </w:r>
      <w:r w:rsidRPr="007B0520">
        <w:tab/>
      </w:r>
      <w:r w:rsidRPr="007B0520">
        <w:rPr>
          <w:lang w:eastAsia="ko-KR"/>
        </w:rPr>
        <w:t>Void</w:t>
      </w:r>
      <w:r w:rsidRPr="007B0520">
        <w:rPr>
          <w:lang w:eastAsia="zh-CN"/>
        </w:rPr>
        <w:t>.</w:t>
      </w:r>
    </w:p>
    <w:p w14:paraId="6BD15087" w14:textId="77777777" w:rsidR="00673082" w:rsidRPr="007B0520" w:rsidRDefault="00411CF7">
      <w:pPr>
        <w:pStyle w:val="EX"/>
      </w:pPr>
      <w:r w:rsidRPr="007B0520">
        <w:t>[64]</w:t>
      </w:r>
      <w:r w:rsidRPr="007B0520">
        <w:tab/>
        <w:t>IETF RFC 5002: "The Session Initiation Protocol (SIP) P-Profile-Key Private Header (P-Header)".</w:t>
      </w:r>
    </w:p>
    <w:p w14:paraId="580B3F68" w14:textId="77777777" w:rsidR="00673082" w:rsidRPr="007B0520" w:rsidRDefault="00411CF7">
      <w:pPr>
        <w:pStyle w:val="EX"/>
      </w:pPr>
      <w:r w:rsidRPr="007B0520">
        <w:t>[65]</w:t>
      </w:r>
      <w:r w:rsidRPr="007B0520">
        <w:tab/>
        <w:t>IETF RFC 5626: "Managing Client-Initiated Connections in the Session Initiation Protocol (SIP)".</w:t>
      </w:r>
    </w:p>
    <w:p w14:paraId="428C5611" w14:textId="77777777" w:rsidR="00673082" w:rsidRPr="007B0520" w:rsidRDefault="00411CF7">
      <w:pPr>
        <w:pStyle w:val="EX"/>
      </w:pPr>
      <w:r w:rsidRPr="007B0520">
        <w:t>[66]</w:t>
      </w:r>
      <w:r w:rsidRPr="007B0520">
        <w:tab/>
        <w:t>IETF RFC 5768: "Indicating Support for Interactive Connectivity Establishment (ICE) in the Session Initiation Protocol (SIP)".</w:t>
      </w:r>
    </w:p>
    <w:p w14:paraId="1CCEA97D" w14:textId="77777777" w:rsidR="00673082" w:rsidRPr="007B0520" w:rsidRDefault="00411CF7">
      <w:pPr>
        <w:pStyle w:val="EX"/>
      </w:pPr>
      <w:r w:rsidRPr="007B0520">
        <w:t>[67]</w:t>
      </w:r>
      <w:r w:rsidRPr="007B0520">
        <w:tab/>
        <w:t>IETF RFC 5365: "Multiple-Recipient MESSAGE Requests in the Session Initiation Protocol (SIP)".</w:t>
      </w:r>
    </w:p>
    <w:p w14:paraId="3F48D5AF" w14:textId="77777777" w:rsidR="00673082" w:rsidRPr="007B0520" w:rsidRDefault="00411CF7">
      <w:pPr>
        <w:pStyle w:val="EX"/>
      </w:pPr>
      <w:r w:rsidRPr="007B0520">
        <w:t>[68]</w:t>
      </w:r>
      <w:r w:rsidRPr="007B0520">
        <w:tab/>
      </w:r>
      <w:r w:rsidRPr="007B0520">
        <w:rPr>
          <w:lang w:eastAsia="zh-CN"/>
        </w:rPr>
        <w:t>IETF RFC 6442</w:t>
      </w:r>
      <w:r w:rsidRPr="007B0520">
        <w:t>: "Location Conveyance for the Session Initiation Protocol".</w:t>
      </w:r>
    </w:p>
    <w:p w14:paraId="683A7A08" w14:textId="77777777" w:rsidR="00673082" w:rsidRPr="007B0520" w:rsidRDefault="00411CF7">
      <w:pPr>
        <w:pStyle w:val="EX"/>
      </w:pPr>
      <w:r w:rsidRPr="007B0520">
        <w:t>[69]</w:t>
      </w:r>
      <w:r w:rsidRPr="007B0520">
        <w:tab/>
        <w:t>IETF RFC 5368: "Referring to Multiple Resources in the Session Initiation Protocol (SIP)".</w:t>
      </w:r>
    </w:p>
    <w:p w14:paraId="26686E7B" w14:textId="77777777" w:rsidR="00673082" w:rsidRPr="007B0520" w:rsidRDefault="00411CF7">
      <w:pPr>
        <w:pStyle w:val="EX"/>
      </w:pPr>
      <w:r w:rsidRPr="007B0520">
        <w:t>[70]</w:t>
      </w:r>
      <w:r w:rsidRPr="007B0520">
        <w:tab/>
        <w:t>IETF RFC 5366: "Conference Establishment Using Request-Contained Lists in the Session Initiation Protocol (SIP)".</w:t>
      </w:r>
    </w:p>
    <w:p w14:paraId="0F633BE7" w14:textId="77777777" w:rsidR="00673082" w:rsidRPr="007B0520" w:rsidRDefault="00411CF7">
      <w:pPr>
        <w:pStyle w:val="EX"/>
      </w:pPr>
      <w:r w:rsidRPr="007B0520">
        <w:t>[71]</w:t>
      </w:r>
      <w:r w:rsidRPr="007B0520">
        <w:tab/>
        <w:t>IETF RFC 5367: "Subscriptions to Request-Contained Resource Lists in the Session Initiation Protocol (SIP)".</w:t>
      </w:r>
    </w:p>
    <w:p w14:paraId="6CFDD0E0" w14:textId="77777777" w:rsidR="00673082" w:rsidRPr="007B0520" w:rsidRDefault="00411CF7">
      <w:pPr>
        <w:pStyle w:val="EX"/>
      </w:pPr>
      <w:r w:rsidRPr="007B0520">
        <w:t>[72]</w:t>
      </w:r>
      <w:r w:rsidRPr="007B0520">
        <w:tab/>
        <w:t>IETF RFC 4967: "Dial String Parameter for the Session Initiation Protocol Uniform Resource Identifier".</w:t>
      </w:r>
    </w:p>
    <w:p w14:paraId="604317E9" w14:textId="77777777" w:rsidR="00673082" w:rsidRPr="007B0520" w:rsidRDefault="00411CF7">
      <w:pPr>
        <w:pStyle w:val="EX"/>
      </w:pPr>
      <w:r w:rsidRPr="007B0520">
        <w:t>[73]</w:t>
      </w:r>
      <w:r w:rsidRPr="007B0520">
        <w:tab/>
        <w:t>IETF RFC 4964: "The P-Answer-State Header Extension to the Session Initiation Protocol for the Open Mobile Alliance Push to Talk over Cellular".</w:t>
      </w:r>
    </w:p>
    <w:p w14:paraId="08F92D46" w14:textId="77777777" w:rsidR="00673082" w:rsidRPr="007B0520" w:rsidRDefault="00411CF7">
      <w:pPr>
        <w:pStyle w:val="EX"/>
      </w:pPr>
      <w:r w:rsidRPr="007B0520">
        <w:t>[74]</w:t>
      </w:r>
      <w:r w:rsidRPr="007B0520">
        <w:tab/>
        <w:t>IETF RFC 5009: "Private Header (P-Header) Extension to the Session Initiation Protocol (SIP) for Authorization of Early Media".</w:t>
      </w:r>
    </w:p>
    <w:p w14:paraId="5A4A91EC" w14:textId="77777777" w:rsidR="00673082" w:rsidRPr="007B0520" w:rsidRDefault="00411CF7">
      <w:pPr>
        <w:pStyle w:val="EX"/>
      </w:pPr>
      <w:r w:rsidRPr="007B0520">
        <w:t>[75]</w:t>
      </w:r>
      <w:r w:rsidRPr="007B0520">
        <w:tab/>
        <w:t>IETF RFC 4694: "Number Portability Parameters for the 'tel' URI".</w:t>
      </w:r>
    </w:p>
    <w:p w14:paraId="79CCED1D" w14:textId="77777777" w:rsidR="00673082" w:rsidRPr="007B0520" w:rsidRDefault="00411CF7">
      <w:pPr>
        <w:pStyle w:val="EX"/>
      </w:pPr>
      <w:r w:rsidRPr="007B0520">
        <w:t>[76]</w:t>
      </w:r>
      <w:r w:rsidRPr="007B0520">
        <w:tab/>
      </w:r>
      <w:r w:rsidRPr="007B0520">
        <w:rPr>
          <w:lang w:eastAsia="ko-KR"/>
        </w:rPr>
        <w:t>Void</w:t>
      </w:r>
      <w:r w:rsidRPr="007B0520">
        <w:rPr>
          <w:lang w:eastAsia="zh-CN"/>
        </w:rPr>
        <w:t>.</w:t>
      </w:r>
    </w:p>
    <w:p w14:paraId="45B15E55" w14:textId="77777777" w:rsidR="00673082" w:rsidRPr="007B0520" w:rsidRDefault="00411CF7">
      <w:pPr>
        <w:pStyle w:val="EX"/>
      </w:pPr>
      <w:r w:rsidRPr="007B0520">
        <w:t>[77]</w:t>
      </w:r>
      <w:r w:rsidRPr="007B0520">
        <w:tab/>
        <w:t>IETF RFC 4411: "Extending the Session Initiation Protocol (SIP) Reason Header for Preemption Events".</w:t>
      </w:r>
    </w:p>
    <w:p w14:paraId="407CB2D4" w14:textId="77777777" w:rsidR="00673082" w:rsidRPr="007B0520" w:rsidRDefault="00411CF7">
      <w:pPr>
        <w:pStyle w:val="EX"/>
      </w:pPr>
      <w:r w:rsidRPr="007B0520">
        <w:t>[78]</w:t>
      </w:r>
      <w:r w:rsidRPr="007B0520">
        <w:tab/>
        <w:t>IETF RFC 4412: "Communications Resource Priority for the Session Initiation Protocol (SIP)".</w:t>
      </w:r>
    </w:p>
    <w:p w14:paraId="0AE54197" w14:textId="77777777" w:rsidR="00673082" w:rsidRPr="007B0520" w:rsidRDefault="00411CF7">
      <w:pPr>
        <w:pStyle w:val="EX"/>
      </w:pPr>
      <w:r w:rsidRPr="007B0520">
        <w:t>[79]</w:t>
      </w:r>
      <w:r w:rsidRPr="007B0520">
        <w:tab/>
        <w:t>IETF RFC 5393: "Addressing an Amplification Vulnerability in Session Initiation Protocol (SIP) Forking Proxies".</w:t>
      </w:r>
    </w:p>
    <w:p w14:paraId="1811F7C7" w14:textId="77777777" w:rsidR="00673082" w:rsidRPr="007B0520" w:rsidRDefault="00411CF7">
      <w:pPr>
        <w:pStyle w:val="EX"/>
      </w:pPr>
      <w:r w:rsidRPr="007B0520">
        <w:t>[80]</w:t>
      </w:r>
      <w:r w:rsidRPr="007B0520">
        <w:tab/>
        <w:t>IETF RFC 5049: "Applying Signaling Compression (SigComp) to the Session Initiation Protocol (SIP)".</w:t>
      </w:r>
    </w:p>
    <w:p w14:paraId="045B506F" w14:textId="77777777" w:rsidR="00673082" w:rsidRPr="007B0520" w:rsidRDefault="00411CF7">
      <w:pPr>
        <w:pStyle w:val="EX"/>
      </w:pPr>
      <w:r w:rsidRPr="007B0520">
        <w:t>[81]</w:t>
      </w:r>
      <w:r w:rsidRPr="007B0520">
        <w:tab/>
        <w:t>IETF RFC 5688: "A Session Initiation Protocol (SIP) Media Feature Tag for MIME Application Sub-Types".</w:t>
      </w:r>
    </w:p>
    <w:p w14:paraId="3E295C36" w14:textId="77777777" w:rsidR="00673082" w:rsidRPr="007B0520" w:rsidRDefault="00411CF7">
      <w:pPr>
        <w:pStyle w:val="EX"/>
      </w:pPr>
      <w:r w:rsidRPr="007B0520">
        <w:t>[82]</w:t>
      </w:r>
      <w:r w:rsidRPr="007B0520">
        <w:tab/>
        <w:t>IETF RFC 5360: "A Framework for Consent-Based Communications in the Session Initiation Protocol (SIP)".</w:t>
      </w:r>
    </w:p>
    <w:p w14:paraId="53C34BB3" w14:textId="77777777" w:rsidR="00673082" w:rsidRPr="007B0520" w:rsidRDefault="00411CF7">
      <w:pPr>
        <w:pStyle w:val="EX"/>
      </w:pPr>
      <w:r w:rsidRPr="007B0520">
        <w:t>[83]</w:t>
      </w:r>
      <w:r w:rsidRPr="007B0520">
        <w:tab/>
        <w:t>IETF RFC 7433: "A Mechanism for Transporting User-to-User Call Control Information in SIP".</w:t>
      </w:r>
    </w:p>
    <w:p w14:paraId="063BE1D4" w14:textId="77777777" w:rsidR="00673082" w:rsidRPr="007B0520" w:rsidRDefault="00411CF7">
      <w:pPr>
        <w:pStyle w:val="EX"/>
      </w:pPr>
      <w:r w:rsidRPr="007B0520">
        <w:t>[83A]</w:t>
      </w:r>
      <w:r w:rsidRPr="007B0520">
        <w:tab/>
        <w:t>IETF RFC 7434: "</w:t>
      </w:r>
      <w:r w:rsidRPr="007B0520">
        <w:rPr>
          <w:lang w:eastAsia="en-GB"/>
        </w:rPr>
        <w:t>Interworking ISDN Call Control User Information with SIP".</w:t>
      </w:r>
    </w:p>
    <w:p w14:paraId="425346A6" w14:textId="77777777" w:rsidR="00673082" w:rsidRPr="007B0520" w:rsidRDefault="00411CF7">
      <w:pPr>
        <w:pStyle w:val="EX"/>
      </w:pPr>
      <w:r w:rsidRPr="007B0520">
        <w:t>[84]</w:t>
      </w:r>
      <w:r w:rsidRPr="007B0520">
        <w:tab/>
        <w:t>IETF RFC 7316: "The Session Initiation Protocol (SIP) P-Private-Network-Indication Private Header (P-Header)".</w:t>
      </w:r>
    </w:p>
    <w:p w14:paraId="0FCA36D5" w14:textId="77777777" w:rsidR="00673082" w:rsidRPr="007B0520" w:rsidRDefault="00411CF7">
      <w:pPr>
        <w:pStyle w:val="EX"/>
      </w:pPr>
      <w:r w:rsidRPr="007B0520">
        <w:t>[85]</w:t>
      </w:r>
      <w:r w:rsidRPr="007B0520">
        <w:tab/>
        <w:t>IETF RFC 5502: "The SIP P-Served-User Private-Header (P-Header) for the 3GPP IP Multimedia (IM) Core Network (CN) Subsystem".</w:t>
      </w:r>
    </w:p>
    <w:p w14:paraId="5BA64BC4" w14:textId="77777777" w:rsidR="00673082" w:rsidRPr="007B0520" w:rsidRDefault="00411CF7">
      <w:pPr>
        <w:pStyle w:val="EX"/>
        <w:rPr>
          <w:lang w:eastAsia="zh-CN"/>
        </w:rPr>
      </w:pPr>
      <w:r w:rsidRPr="007B0520">
        <w:rPr>
          <w:lang w:eastAsia="zh-CN"/>
        </w:rPr>
        <w:t>[86]</w:t>
      </w:r>
      <w:r w:rsidRPr="007B0520">
        <w:rPr>
          <w:lang w:eastAsia="zh-CN"/>
        </w:rPr>
        <w:tab/>
        <w:t>Void.</w:t>
      </w:r>
    </w:p>
    <w:p w14:paraId="15B5757F" w14:textId="77777777" w:rsidR="00673082" w:rsidRPr="007B0520" w:rsidRDefault="00411CF7">
      <w:pPr>
        <w:pStyle w:val="EX"/>
        <w:rPr>
          <w:lang w:eastAsia="zh-CN"/>
        </w:rPr>
      </w:pPr>
      <w:r w:rsidRPr="007B0520">
        <w:rPr>
          <w:lang w:eastAsia="zh-CN"/>
        </w:rPr>
        <w:t>[87]</w:t>
      </w:r>
      <w:r w:rsidRPr="007B0520">
        <w:rPr>
          <w:lang w:eastAsia="zh-CN"/>
        </w:rPr>
        <w:tab/>
        <w:t>IETF RFC 8497: "Marking SIP Messages to Be Logged".</w:t>
      </w:r>
    </w:p>
    <w:p w14:paraId="6D695410" w14:textId="77777777" w:rsidR="00673082" w:rsidRPr="007B0520" w:rsidRDefault="00411CF7">
      <w:pPr>
        <w:pStyle w:val="EX"/>
        <w:rPr>
          <w:lang w:eastAsia="zh-CN"/>
        </w:rPr>
      </w:pPr>
      <w:r w:rsidRPr="007B0520">
        <w:rPr>
          <w:lang w:eastAsia="zh-CN"/>
        </w:rPr>
        <w:t>[88]</w:t>
      </w:r>
      <w:r w:rsidRPr="007B0520">
        <w:rPr>
          <w:lang w:eastAsia="zh-CN"/>
        </w:rPr>
        <w:tab/>
        <w:t xml:space="preserve">IETF RFC 6228: </w:t>
      </w:r>
      <w:r w:rsidRPr="007B0520">
        <w:t>"Response Code for Indication of Terminated Dialog"</w:t>
      </w:r>
      <w:r w:rsidRPr="007B0520">
        <w:rPr>
          <w:lang w:eastAsia="zh-CN"/>
        </w:rPr>
        <w:t>.</w:t>
      </w:r>
    </w:p>
    <w:p w14:paraId="7CCADC3A" w14:textId="77777777" w:rsidR="00673082" w:rsidRPr="007B0520" w:rsidRDefault="00411CF7">
      <w:pPr>
        <w:pStyle w:val="EX"/>
        <w:rPr>
          <w:lang w:eastAsia="zh-CN"/>
        </w:rPr>
      </w:pPr>
      <w:r w:rsidRPr="007B0520">
        <w:rPr>
          <w:lang w:eastAsia="zh-CN"/>
        </w:rPr>
        <w:t>[89]</w:t>
      </w:r>
      <w:r w:rsidRPr="007B0520">
        <w:rPr>
          <w:lang w:eastAsia="zh-CN"/>
        </w:rPr>
        <w:tab/>
      </w:r>
      <w:r w:rsidRPr="007B0520">
        <w:t>IETF RFC 5621</w:t>
      </w:r>
      <w:r w:rsidRPr="007B0520">
        <w:rPr>
          <w:lang w:eastAsia="zh-CN"/>
        </w:rPr>
        <w:t xml:space="preserve">: </w:t>
      </w:r>
      <w:r w:rsidRPr="007B0520">
        <w:t>"</w:t>
      </w:r>
      <w:r w:rsidRPr="007B0520">
        <w:rPr>
          <w:lang w:eastAsia="zh-CN"/>
        </w:rPr>
        <w:t>Message Body Handling in the Session Initiation Protocol (SIP)</w:t>
      </w:r>
      <w:r w:rsidRPr="007B0520">
        <w:t>"</w:t>
      </w:r>
      <w:r w:rsidRPr="007B0520">
        <w:rPr>
          <w:lang w:eastAsia="zh-CN"/>
        </w:rPr>
        <w:t>.</w:t>
      </w:r>
    </w:p>
    <w:p w14:paraId="0D6F8500" w14:textId="77777777" w:rsidR="00673082" w:rsidRPr="007B0520" w:rsidRDefault="00411CF7">
      <w:pPr>
        <w:pStyle w:val="EX"/>
      </w:pPr>
      <w:r w:rsidRPr="007B0520">
        <w:t>[90]</w:t>
      </w:r>
      <w:r w:rsidRPr="007B0520">
        <w:tab/>
        <w:t>IETF RFC 6223: "Indication of support for keep-alive".</w:t>
      </w:r>
    </w:p>
    <w:p w14:paraId="0A4E0215" w14:textId="77777777" w:rsidR="00673082" w:rsidRPr="007B0520" w:rsidRDefault="00411CF7">
      <w:pPr>
        <w:pStyle w:val="EX"/>
      </w:pPr>
      <w:r w:rsidRPr="007B0520">
        <w:t>[91]</w:t>
      </w:r>
      <w:r w:rsidRPr="007B0520">
        <w:tab/>
        <w:t>IETF RFC 5552: "SIP Interface to VoiceXML Media Services".</w:t>
      </w:r>
    </w:p>
    <w:p w14:paraId="6DB29221" w14:textId="77777777" w:rsidR="00673082" w:rsidRPr="007B0520" w:rsidRDefault="00411CF7">
      <w:pPr>
        <w:pStyle w:val="EX"/>
      </w:pPr>
      <w:r w:rsidRPr="007B0520">
        <w:rPr>
          <w:lang w:eastAsia="zh-CN"/>
        </w:rPr>
        <w:t>[92]</w:t>
      </w:r>
      <w:r w:rsidRPr="007B0520">
        <w:rPr>
          <w:lang w:eastAsia="zh-CN"/>
        </w:rPr>
        <w:tab/>
      </w:r>
      <w:r w:rsidRPr="007B0520">
        <w:t>IETF RFC 3862: "Common Presence and Instant Messaging (CPIM): Message Format".</w:t>
      </w:r>
    </w:p>
    <w:p w14:paraId="769CE629" w14:textId="77777777" w:rsidR="00673082" w:rsidRPr="007B0520" w:rsidRDefault="00411CF7">
      <w:pPr>
        <w:pStyle w:val="EX"/>
        <w:rPr>
          <w:lang w:val="fr-FR" w:eastAsia="zh-CN"/>
        </w:rPr>
      </w:pPr>
      <w:r w:rsidRPr="007B0520">
        <w:rPr>
          <w:lang w:val="fr-FR" w:eastAsia="zh-CN"/>
        </w:rPr>
        <w:t>[93]</w:t>
      </w:r>
      <w:r w:rsidRPr="007B0520">
        <w:rPr>
          <w:lang w:val="fr-FR" w:eastAsia="zh-CN"/>
        </w:rPr>
        <w:tab/>
        <w:t>IETF RFC 5438: "Instant Message Disposition Notification".</w:t>
      </w:r>
    </w:p>
    <w:p w14:paraId="7C369B91" w14:textId="77777777" w:rsidR="00673082" w:rsidRPr="007B0520" w:rsidRDefault="00411CF7">
      <w:pPr>
        <w:pStyle w:val="EX"/>
      </w:pPr>
      <w:r w:rsidRPr="007B0520">
        <w:t>[94]</w:t>
      </w:r>
      <w:r w:rsidRPr="007B0520">
        <w:tab/>
        <w:t>IETF RFC 5373: "Requesting Answering Modes for the Session Initiation Protocol (SIP)".</w:t>
      </w:r>
    </w:p>
    <w:p w14:paraId="55FB0070" w14:textId="77777777" w:rsidR="00673082" w:rsidRPr="007B0520" w:rsidRDefault="00411CF7">
      <w:pPr>
        <w:pStyle w:val="EX"/>
        <w:rPr>
          <w:lang w:eastAsia="ko-KR"/>
        </w:rPr>
      </w:pPr>
      <w:r w:rsidRPr="007B0520">
        <w:t>[95]</w:t>
      </w:r>
      <w:r w:rsidRPr="007B0520">
        <w:tab/>
      </w:r>
      <w:r w:rsidRPr="007B0520">
        <w:rPr>
          <w:lang w:eastAsia="ko-KR"/>
        </w:rPr>
        <w:t>Void</w:t>
      </w:r>
      <w:r w:rsidRPr="007B0520">
        <w:rPr>
          <w:lang w:eastAsia="zh-CN"/>
        </w:rPr>
        <w:t>.</w:t>
      </w:r>
    </w:p>
    <w:p w14:paraId="194C9EC8" w14:textId="77777777" w:rsidR="00673082" w:rsidRPr="007B0520" w:rsidRDefault="00411CF7">
      <w:pPr>
        <w:pStyle w:val="EX"/>
      </w:pPr>
      <w:r w:rsidRPr="007B0520">
        <w:t>[96]</w:t>
      </w:r>
      <w:r w:rsidRPr="007B0520">
        <w:tab/>
        <w:t>IETF RFC 3959: "The Early Session Disposition Type for the Session Initiation Protocol (SIP)".</w:t>
      </w:r>
    </w:p>
    <w:p w14:paraId="2B742D2F" w14:textId="77777777" w:rsidR="00673082" w:rsidRPr="007B0520" w:rsidRDefault="00411CF7">
      <w:pPr>
        <w:pStyle w:val="EX"/>
      </w:pPr>
      <w:r w:rsidRPr="007B0520">
        <w:t>[97]</w:t>
      </w:r>
      <w:r w:rsidRPr="007B0520">
        <w:tab/>
      </w:r>
      <w:r w:rsidRPr="007B0520">
        <w:rPr>
          <w:lang w:eastAsia="ko-KR"/>
        </w:rPr>
        <w:t>Void</w:t>
      </w:r>
      <w:r w:rsidRPr="007B0520">
        <w:t>.</w:t>
      </w:r>
    </w:p>
    <w:p w14:paraId="22F62557" w14:textId="77777777" w:rsidR="00673082" w:rsidRPr="007B0520" w:rsidRDefault="00411CF7">
      <w:pPr>
        <w:pStyle w:val="EX"/>
      </w:pPr>
      <w:r w:rsidRPr="007B0520">
        <w:t>[98]</w:t>
      </w:r>
      <w:r w:rsidRPr="007B0520">
        <w:tab/>
        <w:t>3GPP TS 24.183: "Customized Ringing Signal (CRS) using IP Multimedia (IM) Core Network (CN) subsystem".</w:t>
      </w:r>
    </w:p>
    <w:p w14:paraId="58033619" w14:textId="77777777" w:rsidR="00673082" w:rsidRPr="007B0520" w:rsidRDefault="00411CF7">
      <w:pPr>
        <w:pStyle w:val="EX"/>
      </w:pPr>
      <w:r w:rsidRPr="007B0520">
        <w:t>[99]</w:t>
      </w:r>
      <w:r w:rsidRPr="007B0520">
        <w:tab/>
        <w:t>3GPP TS 24.259: "Personal Network Management (PNM) using IP Multimedia (IM) Core Network (CN) subsystem".</w:t>
      </w:r>
    </w:p>
    <w:p w14:paraId="0E3F3F77" w14:textId="77777777" w:rsidR="00673082" w:rsidRPr="007B0520" w:rsidRDefault="00411CF7">
      <w:pPr>
        <w:pStyle w:val="EX"/>
      </w:pPr>
      <w:r w:rsidRPr="007B0520">
        <w:t>[100]</w:t>
      </w:r>
      <w:r w:rsidRPr="007B0520">
        <w:tab/>
        <w:t>3GPP TS 24.238: "Session Initiation Protocol (SIP) based user configuration".</w:t>
      </w:r>
    </w:p>
    <w:p w14:paraId="2B727EAA" w14:textId="77777777" w:rsidR="00673082" w:rsidRPr="007B0520" w:rsidRDefault="00411CF7">
      <w:pPr>
        <w:pStyle w:val="EX"/>
      </w:pPr>
      <w:r w:rsidRPr="007B0520">
        <w:t>[101]</w:t>
      </w:r>
      <w:r w:rsidRPr="007B0520">
        <w:tab/>
        <w:t>3GPP TS 24.239: "Flexible Alerting (FA) using IP Multimedia (IM) Core Network (CN) subsystem".</w:t>
      </w:r>
    </w:p>
    <w:p w14:paraId="62720FB4" w14:textId="77777777" w:rsidR="00673082" w:rsidRPr="007B0520" w:rsidRDefault="00411CF7">
      <w:pPr>
        <w:pStyle w:val="EX"/>
      </w:pPr>
      <w:r w:rsidRPr="007B0520">
        <w:t>[102]</w:t>
      </w:r>
      <w:r w:rsidRPr="007B0520">
        <w:tab/>
        <w:t>Void.</w:t>
      </w:r>
    </w:p>
    <w:p w14:paraId="4CD16553" w14:textId="77777777" w:rsidR="00673082" w:rsidRPr="007B0520" w:rsidRDefault="00411CF7">
      <w:pPr>
        <w:pStyle w:val="EX"/>
      </w:pPr>
      <w:r w:rsidRPr="007B0520">
        <w:t>[103]</w:t>
      </w:r>
      <w:r w:rsidRPr="007B0520">
        <w:tab/>
        <w:t>3GPP TS 24.654: "Closed User Group (CUG) using IP Multimedia (IM) Core Network (CN) subsystem".</w:t>
      </w:r>
    </w:p>
    <w:p w14:paraId="18290170" w14:textId="77777777" w:rsidR="00673082" w:rsidRPr="007B0520" w:rsidRDefault="00411CF7">
      <w:pPr>
        <w:pStyle w:val="EX"/>
      </w:pPr>
      <w:r w:rsidRPr="007B0520">
        <w:t>[104]</w:t>
      </w:r>
      <w:r w:rsidRPr="007B0520">
        <w:tab/>
        <w:t>Void.</w:t>
      </w:r>
    </w:p>
    <w:p w14:paraId="7828E8D2" w14:textId="77777777" w:rsidR="00673082" w:rsidRPr="007B0520" w:rsidRDefault="00411CF7">
      <w:pPr>
        <w:pStyle w:val="EX"/>
      </w:pPr>
      <w:r w:rsidRPr="007B0520">
        <w:t>[105]</w:t>
      </w:r>
      <w:r w:rsidRPr="007B0520">
        <w:tab/>
        <w:t>3GPP TS 24.605: "Conference (CONF) using IP Multimedia (IM) Core Network (CN) subsystem".</w:t>
      </w:r>
    </w:p>
    <w:p w14:paraId="5478B6E6" w14:textId="77777777" w:rsidR="00673082" w:rsidRPr="007B0520" w:rsidRDefault="00411CF7">
      <w:pPr>
        <w:pStyle w:val="EX"/>
      </w:pPr>
      <w:r w:rsidRPr="007B0520">
        <w:t>[106]</w:t>
      </w:r>
      <w:r w:rsidRPr="007B0520">
        <w:tab/>
        <w:t>3GPP TS 24.147: "Conferencing using the IP Multimedia (IM) Core Network (CN) subsystem".</w:t>
      </w:r>
    </w:p>
    <w:p w14:paraId="360D8413" w14:textId="77777777" w:rsidR="00673082" w:rsidRPr="007B0520" w:rsidRDefault="00411CF7">
      <w:pPr>
        <w:pStyle w:val="EX"/>
        <w:rPr>
          <w:noProof/>
        </w:rPr>
      </w:pPr>
      <w:r w:rsidRPr="007B0520">
        <w:rPr>
          <w:noProof/>
        </w:rPr>
        <w:t>[107]</w:t>
      </w:r>
      <w:r w:rsidRPr="007B0520">
        <w:rPr>
          <w:noProof/>
        </w:rPr>
        <w:tab/>
      </w:r>
      <w:r w:rsidRPr="007B0520">
        <w:rPr>
          <w:noProof/>
          <w:lang w:eastAsia="ko-KR"/>
        </w:rPr>
        <w:t>Void</w:t>
      </w:r>
      <w:r w:rsidRPr="007B0520">
        <w:rPr>
          <w:noProof/>
        </w:rPr>
        <w:t>.</w:t>
      </w:r>
    </w:p>
    <w:p w14:paraId="3F90A3AB" w14:textId="77777777" w:rsidR="00673082" w:rsidRPr="007B0520" w:rsidRDefault="00411CF7">
      <w:pPr>
        <w:pStyle w:val="EX"/>
      </w:pPr>
      <w:r w:rsidRPr="007B0520">
        <w:t>[108]</w:t>
      </w:r>
      <w:r w:rsidRPr="007B0520">
        <w:tab/>
        <w:t>Void.</w:t>
      </w:r>
    </w:p>
    <w:p w14:paraId="2AE3BE00" w14:textId="77777777" w:rsidR="00673082" w:rsidRPr="007B0520" w:rsidRDefault="00411CF7">
      <w:pPr>
        <w:pStyle w:val="EX"/>
      </w:pPr>
      <w:r w:rsidRPr="007B0520">
        <w:t>[109]</w:t>
      </w:r>
      <w:r w:rsidRPr="007B0520">
        <w:tab/>
        <w:t>3GPP TS 24.642: "Completion of Communications to Busy Subscriber (CCBS) Completion of Communications by No Reply (CCNR) using IP Multimedia (IM) Core Network (CN) subsystem".</w:t>
      </w:r>
    </w:p>
    <w:p w14:paraId="7DFCC888" w14:textId="77777777" w:rsidR="00673082" w:rsidRPr="007B0520" w:rsidRDefault="00411CF7">
      <w:pPr>
        <w:pStyle w:val="EX"/>
      </w:pPr>
      <w:r w:rsidRPr="007B0520">
        <w:t>[110]</w:t>
      </w:r>
      <w:r w:rsidRPr="007B0520">
        <w:tab/>
      </w:r>
      <w:r w:rsidRPr="007B0520">
        <w:rPr>
          <w:lang w:eastAsia="ko-KR"/>
        </w:rPr>
        <w:t>Void</w:t>
      </w:r>
      <w:r w:rsidRPr="007B0520">
        <w:t>.</w:t>
      </w:r>
    </w:p>
    <w:p w14:paraId="65A614FF" w14:textId="77777777" w:rsidR="00673082" w:rsidRPr="007B0520" w:rsidRDefault="00411CF7">
      <w:pPr>
        <w:pStyle w:val="EX"/>
      </w:pPr>
      <w:r w:rsidRPr="007B0520">
        <w:t>[111]</w:t>
      </w:r>
      <w:r w:rsidRPr="007B0520">
        <w:tab/>
        <w:t>Void.</w:t>
      </w:r>
    </w:p>
    <w:p w14:paraId="2F8063C3" w14:textId="77777777" w:rsidR="00673082" w:rsidRPr="007B0520" w:rsidRDefault="00411CF7">
      <w:pPr>
        <w:pStyle w:val="EX"/>
      </w:pPr>
      <w:r w:rsidRPr="007B0520">
        <w:t>[112]</w:t>
      </w:r>
      <w:r w:rsidRPr="007B0520">
        <w:tab/>
        <w:t>3GPP TS 24.606: "Message Waiting Indication (MWI) using IP Multimedia (IM) Core Network (CN) subsystem".</w:t>
      </w:r>
    </w:p>
    <w:p w14:paraId="6B80039B" w14:textId="77777777" w:rsidR="00673082" w:rsidRPr="007B0520" w:rsidRDefault="00411CF7">
      <w:pPr>
        <w:pStyle w:val="EX"/>
      </w:pPr>
      <w:r w:rsidRPr="007B0520">
        <w:t>[113]</w:t>
      </w:r>
      <w:r w:rsidRPr="007B0520">
        <w:tab/>
        <w:t>3GPP TS 24.608: "Terminating Identification Presentation (TIP) and Terminating Identification Restriction (TIR) using IP Multimedia (IM); Core Network (CN) subsystem".</w:t>
      </w:r>
    </w:p>
    <w:p w14:paraId="2917545C" w14:textId="77777777" w:rsidR="00673082" w:rsidRPr="007B0520" w:rsidRDefault="00411CF7">
      <w:pPr>
        <w:pStyle w:val="EX"/>
        <w:rPr>
          <w:noProof/>
        </w:rPr>
      </w:pPr>
      <w:r w:rsidRPr="007B0520">
        <w:rPr>
          <w:noProof/>
        </w:rPr>
        <w:t>[114]</w:t>
      </w:r>
      <w:r w:rsidRPr="007B0520">
        <w:rPr>
          <w:noProof/>
        </w:rPr>
        <w:tab/>
        <w:t>3GPP TS 24.611: "Communication Barring (CB)</w:t>
      </w:r>
      <w:r w:rsidRPr="007B0520">
        <w:t xml:space="preserve"> using IP Multimedia (IM); </w:t>
      </w:r>
      <w:r w:rsidRPr="007B0520">
        <w:rPr>
          <w:noProof/>
        </w:rPr>
        <w:t>Core Network (CN) subsystem".</w:t>
      </w:r>
    </w:p>
    <w:p w14:paraId="7F0C1B6B" w14:textId="77777777" w:rsidR="00673082" w:rsidRPr="007B0520" w:rsidRDefault="00411CF7">
      <w:pPr>
        <w:pStyle w:val="EX"/>
      </w:pPr>
      <w:r w:rsidRPr="007B0520">
        <w:t>[115]</w:t>
      </w:r>
      <w:r w:rsidRPr="007B0520">
        <w:tab/>
        <w:t>Void.</w:t>
      </w:r>
    </w:p>
    <w:p w14:paraId="0E84DB73" w14:textId="77777777" w:rsidR="00673082" w:rsidRPr="007B0520" w:rsidRDefault="00411CF7">
      <w:pPr>
        <w:pStyle w:val="EX"/>
      </w:pPr>
      <w:r w:rsidRPr="007B0520">
        <w:t>[116]</w:t>
      </w:r>
      <w:r w:rsidRPr="007B0520">
        <w:tab/>
        <w:t>3GPP TS 24.629: "Explicit Communication Transfer (ECT) using IP Multimedia (IM) Core Network (CN) subsystem".</w:t>
      </w:r>
    </w:p>
    <w:p w14:paraId="19E37CC2" w14:textId="77777777" w:rsidR="00673082" w:rsidRPr="007B0520" w:rsidRDefault="00411CF7">
      <w:pPr>
        <w:pStyle w:val="EX"/>
      </w:pPr>
      <w:r w:rsidRPr="007B0520">
        <w:t>[117]</w:t>
      </w:r>
      <w:r w:rsidRPr="007B0520">
        <w:tab/>
        <w:t>3GPP TS 24.604: "Communication DIVersion (CDIV) using IP Multimedia (IM) Core Network (CN) subsystem".</w:t>
      </w:r>
    </w:p>
    <w:p w14:paraId="4735D7DF" w14:textId="77777777" w:rsidR="00673082" w:rsidRPr="007B0520" w:rsidRDefault="00411CF7">
      <w:pPr>
        <w:pStyle w:val="EX"/>
      </w:pPr>
      <w:r w:rsidRPr="007B0520">
        <w:t>[118]</w:t>
      </w:r>
      <w:r w:rsidRPr="007B0520">
        <w:tab/>
      </w:r>
      <w:r w:rsidRPr="007B0520">
        <w:rPr>
          <w:lang w:eastAsia="ko-KR"/>
        </w:rPr>
        <w:t>Void</w:t>
      </w:r>
      <w:r w:rsidRPr="007B0520">
        <w:t>.</w:t>
      </w:r>
    </w:p>
    <w:p w14:paraId="77A76518" w14:textId="77777777" w:rsidR="00673082" w:rsidRPr="007B0520" w:rsidRDefault="00411CF7">
      <w:pPr>
        <w:pStyle w:val="EX"/>
      </w:pPr>
      <w:r w:rsidRPr="007B0520">
        <w:t>[119]</w:t>
      </w:r>
      <w:r w:rsidRPr="007B0520">
        <w:tab/>
        <w:t>Void.</w:t>
      </w:r>
    </w:p>
    <w:p w14:paraId="6BDE36D0" w14:textId="77777777" w:rsidR="00673082" w:rsidRPr="007B0520" w:rsidRDefault="00411CF7">
      <w:pPr>
        <w:pStyle w:val="EX"/>
      </w:pPr>
      <w:r w:rsidRPr="007B0520">
        <w:t>[120]</w:t>
      </w:r>
      <w:r w:rsidRPr="007B0520">
        <w:tab/>
        <w:t>3GPP TS 23.292: "IP Multimedia Subsystem (IMS) Centralized Services; Stage 2".</w:t>
      </w:r>
    </w:p>
    <w:p w14:paraId="46E9B562" w14:textId="77777777" w:rsidR="00673082" w:rsidRPr="007B0520" w:rsidRDefault="00411CF7">
      <w:pPr>
        <w:pStyle w:val="EX"/>
      </w:pPr>
      <w:r w:rsidRPr="007B0520">
        <w:t>[121]</w:t>
      </w:r>
      <w:r w:rsidRPr="007B0520">
        <w:tab/>
        <w:t>3GPP TS 24.292: "IP Multimedia Core Network subsystem Centralized Services (ICS); Stage 3".</w:t>
      </w:r>
    </w:p>
    <w:p w14:paraId="0EE05921" w14:textId="77777777" w:rsidR="00673082" w:rsidRPr="007B0520" w:rsidRDefault="00411CF7">
      <w:pPr>
        <w:pStyle w:val="EX"/>
      </w:pPr>
      <w:r w:rsidRPr="007B0520">
        <w:t>[122]</w:t>
      </w:r>
      <w:r w:rsidRPr="007B0520">
        <w:tab/>
        <w:t>3GPP TS 24.647: "Advice Of Charge (AOC) using IP Multimedia (IM) Core Network (CN) subsystem".</w:t>
      </w:r>
    </w:p>
    <w:p w14:paraId="4FC80960" w14:textId="77777777" w:rsidR="00673082" w:rsidRPr="007B0520" w:rsidRDefault="00411CF7">
      <w:pPr>
        <w:pStyle w:val="EX"/>
      </w:pPr>
      <w:r w:rsidRPr="007B0520">
        <w:t>[123]</w:t>
      </w:r>
      <w:r w:rsidRPr="007B0520">
        <w:tab/>
        <w:t>Void.</w:t>
      </w:r>
    </w:p>
    <w:p w14:paraId="481C7F2B" w14:textId="77777777" w:rsidR="00673082" w:rsidRPr="007B0520" w:rsidRDefault="00411CF7">
      <w:pPr>
        <w:pStyle w:val="EX"/>
      </w:pPr>
      <w:r w:rsidRPr="007B0520">
        <w:t>[124]</w:t>
      </w:r>
      <w:r w:rsidRPr="007B0520">
        <w:tab/>
        <w:t>IETF RFC 7989: "</w:t>
      </w:r>
      <w:r w:rsidRPr="007B0520">
        <w:rPr>
          <w:rFonts w:eastAsia="SimSun"/>
        </w:rPr>
        <w:t>End-to-End Session Identification in IP-Based Multimedia Communication Networks</w:t>
      </w:r>
      <w:r w:rsidRPr="007B0520">
        <w:t>".</w:t>
      </w:r>
    </w:p>
    <w:p w14:paraId="08475F8E" w14:textId="77777777" w:rsidR="00673082" w:rsidRPr="007B0520" w:rsidRDefault="00411CF7">
      <w:pPr>
        <w:pStyle w:val="EX"/>
      </w:pPr>
      <w:r w:rsidRPr="007B0520">
        <w:t>[125]</w:t>
      </w:r>
      <w:r w:rsidRPr="007B0520">
        <w:tab/>
        <w:t>IETF RFC 6026: "Correct Transaction Handling for 2xx Responses to Session Initiation Protocol (SIP) INVITE Requests".</w:t>
      </w:r>
    </w:p>
    <w:p w14:paraId="35297047" w14:textId="77777777" w:rsidR="00673082" w:rsidRPr="007B0520" w:rsidRDefault="00411CF7">
      <w:pPr>
        <w:pStyle w:val="EX"/>
      </w:pPr>
      <w:r w:rsidRPr="007B0520">
        <w:t>[126]</w:t>
      </w:r>
      <w:r w:rsidRPr="007B0520">
        <w:tab/>
        <w:t>IETF RFC 5658: "Addressing Record-Route issues in the Session Initiation Protocol (SIP)".</w:t>
      </w:r>
    </w:p>
    <w:p w14:paraId="11C51549" w14:textId="77777777" w:rsidR="00673082" w:rsidRPr="007B0520" w:rsidRDefault="00411CF7">
      <w:pPr>
        <w:pStyle w:val="EX"/>
        <w:rPr>
          <w:lang w:eastAsia="ko-KR"/>
        </w:rPr>
      </w:pPr>
      <w:r w:rsidRPr="007B0520">
        <w:t>[127]</w:t>
      </w:r>
      <w:r w:rsidRPr="007B0520">
        <w:tab/>
        <w:t>IETF RFC 5954: "Essential correction for IPv6 ABNF and URI comparison in RFC3261".</w:t>
      </w:r>
    </w:p>
    <w:p w14:paraId="50CE3B8E" w14:textId="77777777" w:rsidR="00673082" w:rsidRPr="007B0520" w:rsidRDefault="00411CF7">
      <w:pPr>
        <w:pStyle w:val="EX"/>
      </w:pPr>
      <w:r w:rsidRPr="007B0520">
        <w:t>[128]</w:t>
      </w:r>
      <w:r w:rsidRPr="007B0520">
        <w:tab/>
        <w:t>Void.</w:t>
      </w:r>
    </w:p>
    <w:p w14:paraId="12CF8C9B" w14:textId="77777777" w:rsidR="00673082" w:rsidRPr="007B0520" w:rsidRDefault="00411CF7">
      <w:pPr>
        <w:pStyle w:val="EX"/>
      </w:pPr>
      <w:r w:rsidRPr="007B0520">
        <w:t>[129]</w:t>
      </w:r>
      <w:r w:rsidRPr="007B0520">
        <w:tab/>
        <w:t>3GPP TS 24.182: "IP Multimedia Subsystem (IMS) Customized Alerting Tones (CAT)".</w:t>
      </w:r>
    </w:p>
    <w:p w14:paraId="3F51DDDE" w14:textId="77777777" w:rsidR="00673082" w:rsidRPr="007B0520" w:rsidRDefault="00411CF7">
      <w:pPr>
        <w:pStyle w:val="EX"/>
      </w:pPr>
      <w:r w:rsidRPr="007B0520">
        <w:t>[130]</w:t>
      </w:r>
      <w:r w:rsidRPr="007B0520">
        <w:tab/>
        <w:t>3GPP TS 29.292: "Interworking between the IP Multimedia (IM) Core Network (CN) subsystem and MSC Server for IMS Centralized Services (ICS)".</w:t>
      </w:r>
    </w:p>
    <w:p w14:paraId="42B95308" w14:textId="77777777" w:rsidR="00673082" w:rsidRPr="007B0520" w:rsidRDefault="00411CF7">
      <w:pPr>
        <w:pStyle w:val="EX"/>
      </w:pPr>
      <w:r w:rsidRPr="007B0520">
        <w:t>[131]</w:t>
      </w:r>
      <w:r w:rsidRPr="007B0520">
        <w:tab/>
        <w:t>3GPP TS 24.237: "IP Multimedia (IM) Core Network (CN) subsystem; IP Multimedia Subsystem (IMS) Service Continuity".</w:t>
      </w:r>
    </w:p>
    <w:p w14:paraId="5AB33B63" w14:textId="77777777" w:rsidR="00673082" w:rsidRPr="007B0520" w:rsidRDefault="00411CF7">
      <w:pPr>
        <w:pStyle w:val="EX"/>
      </w:pPr>
      <w:r w:rsidRPr="007B0520">
        <w:t>[132]</w:t>
      </w:r>
      <w:r w:rsidRPr="007B0520">
        <w:tab/>
        <w:t>3GPP TS 24.141: "Presence service using the IP Multimedia (IM) Core Network (CN) subsystem".</w:t>
      </w:r>
    </w:p>
    <w:p w14:paraId="28FA2ADE" w14:textId="77777777" w:rsidR="00673082" w:rsidRPr="007B0520" w:rsidRDefault="00411CF7">
      <w:pPr>
        <w:pStyle w:val="EX"/>
      </w:pPr>
      <w:r w:rsidRPr="007B0520">
        <w:t>[133]</w:t>
      </w:r>
      <w:r w:rsidRPr="007B0520">
        <w:tab/>
        <w:t>IETF RFC 6794: "A Framework for Session Initiation Protocol (SIP) Session Policies".</w:t>
      </w:r>
    </w:p>
    <w:p w14:paraId="204B61B0" w14:textId="77777777" w:rsidR="00673082" w:rsidRPr="007B0520" w:rsidRDefault="00411CF7">
      <w:pPr>
        <w:pStyle w:val="EX"/>
      </w:pPr>
      <w:r w:rsidRPr="007B0520">
        <w:t>[134]</w:t>
      </w:r>
      <w:r w:rsidRPr="007B0520">
        <w:tab/>
        <w:t>IETF RFC 5875: "An Extensible Markup Language (XML) Configuration Access Protocol (XCAP) Diff Event Package".</w:t>
      </w:r>
    </w:p>
    <w:p w14:paraId="06EF6B04" w14:textId="77777777" w:rsidR="00673082" w:rsidRPr="007B0520" w:rsidRDefault="00411CF7">
      <w:pPr>
        <w:pStyle w:val="EX"/>
      </w:pPr>
      <w:r w:rsidRPr="007B0520">
        <w:t>[135]</w:t>
      </w:r>
      <w:r w:rsidRPr="007B0520">
        <w:tab/>
        <w:t>IETF RFC 4488: "Suppression of Session Initiation Protocol (SIP) REFER Method Implicit Subscription".</w:t>
      </w:r>
    </w:p>
    <w:p w14:paraId="29E93645" w14:textId="77777777" w:rsidR="00673082" w:rsidRPr="007B0520" w:rsidRDefault="00411CF7">
      <w:pPr>
        <w:pStyle w:val="EX"/>
      </w:pPr>
      <w:r w:rsidRPr="007B0520">
        <w:t>[136]</w:t>
      </w:r>
      <w:r w:rsidRPr="007B0520">
        <w:tab/>
        <w:t xml:space="preserve">IETF RFC 7462: "URNs for the Alert-Info Header Field </w:t>
      </w:r>
      <w:r w:rsidRPr="007B0520">
        <w:rPr>
          <w:rFonts w:hint="eastAsia"/>
          <w:lang w:eastAsia="ko-KR"/>
        </w:rPr>
        <w:t xml:space="preserve">of </w:t>
      </w:r>
      <w:r w:rsidRPr="007B0520">
        <w:t>the Session Initiation Protocol (SIP)".</w:t>
      </w:r>
    </w:p>
    <w:p w14:paraId="72D3C948" w14:textId="77777777" w:rsidR="00673082" w:rsidRPr="007B0520" w:rsidRDefault="00411CF7">
      <w:pPr>
        <w:pStyle w:val="EX"/>
        <w:rPr>
          <w:lang w:eastAsia="ko-KR"/>
        </w:rPr>
      </w:pPr>
      <w:r w:rsidRPr="007B0520">
        <w:t>[137]</w:t>
      </w:r>
      <w:r w:rsidRPr="007B0520">
        <w:tab/>
      </w:r>
      <w:r w:rsidRPr="007B0520">
        <w:rPr>
          <w:lang w:eastAsia="ko-KR"/>
        </w:rPr>
        <w:t>Void</w:t>
      </w:r>
      <w:r w:rsidRPr="007B0520">
        <w:t>.</w:t>
      </w:r>
    </w:p>
    <w:p w14:paraId="41DDD5A7" w14:textId="77777777" w:rsidR="00673082" w:rsidRPr="007B0520" w:rsidRDefault="00411CF7">
      <w:pPr>
        <w:pStyle w:val="EX"/>
      </w:pPr>
      <w:r w:rsidRPr="007B0520">
        <w:t>[138]</w:t>
      </w:r>
      <w:r w:rsidRPr="007B0520">
        <w:tab/>
        <w:t>OMA-TS-Presence_SIMPLE-V2_0-20120710-A: "Presence SIMPLE Specification".</w:t>
      </w:r>
    </w:p>
    <w:p w14:paraId="765A434D" w14:textId="77777777" w:rsidR="00673082" w:rsidRPr="007B0520" w:rsidRDefault="00411CF7">
      <w:pPr>
        <w:pStyle w:val="EX"/>
        <w:rPr>
          <w:lang w:eastAsia="ko-KR"/>
        </w:rPr>
      </w:pPr>
      <w:r w:rsidRPr="007B0520">
        <w:t>[139]</w:t>
      </w:r>
      <w:r w:rsidRPr="007B0520">
        <w:tab/>
        <w:t>3GPP TS 24.247: "Messaging service using the IP Multimedia (IM) Core Network (CN) subsystem".</w:t>
      </w:r>
    </w:p>
    <w:p w14:paraId="7FD4E6CB" w14:textId="77777777" w:rsidR="00673082" w:rsidRPr="007B0520" w:rsidRDefault="00411CF7">
      <w:pPr>
        <w:pStyle w:val="EX"/>
        <w:rPr>
          <w:lang w:eastAsia="ko-KR"/>
        </w:rPr>
      </w:pPr>
      <w:r w:rsidRPr="007B0520">
        <w:t>[</w:t>
      </w:r>
      <w:r w:rsidRPr="007B0520">
        <w:rPr>
          <w:lang w:eastAsia="ko-KR"/>
        </w:rPr>
        <w:t>140</w:t>
      </w:r>
      <w:r w:rsidRPr="007B0520">
        <w:t>]</w:t>
      </w:r>
      <w:r w:rsidRPr="007B0520">
        <w:tab/>
        <w:t>IETF RFC 4538: "Request Authorization through Dialog Identification in the Session Initiation Protocol (SIP)".</w:t>
      </w:r>
    </w:p>
    <w:p w14:paraId="25A6E379" w14:textId="77777777" w:rsidR="00673082" w:rsidRPr="007B0520" w:rsidRDefault="00411CF7">
      <w:pPr>
        <w:pStyle w:val="EX"/>
        <w:rPr>
          <w:lang w:eastAsia="ko-KR"/>
        </w:rPr>
      </w:pPr>
      <w:r w:rsidRPr="007B0520">
        <w:t>[</w:t>
      </w:r>
      <w:r w:rsidRPr="007B0520">
        <w:rPr>
          <w:lang w:eastAsia="ko-KR"/>
        </w:rPr>
        <w:t>141</w:t>
      </w:r>
      <w:r w:rsidRPr="007B0520">
        <w:t>]</w:t>
      </w:r>
      <w:r w:rsidRPr="007B0520">
        <w:tab/>
        <w:t>IETF RFC 5318: "The Session Initiation Protocol (SIP) P-Refused-URI-List Private-Header (P-Header)".</w:t>
      </w:r>
    </w:p>
    <w:p w14:paraId="0E7157D3" w14:textId="77777777" w:rsidR="00673082" w:rsidRPr="007B0520" w:rsidRDefault="00411CF7">
      <w:pPr>
        <w:pStyle w:val="EX"/>
      </w:pPr>
      <w:r w:rsidRPr="007B0520">
        <w:t>[</w:t>
      </w:r>
      <w:r w:rsidRPr="007B0520">
        <w:rPr>
          <w:lang w:eastAsia="ko-KR"/>
        </w:rPr>
        <w:t>142</w:t>
      </w:r>
      <w:r w:rsidRPr="007B0520">
        <w:t>]</w:t>
      </w:r>
      <w:r w:rsidRPr="007B0520">
        <w:tab/>
        <w:t>OMA-TS-Presence_SIMPLE-V1_1_1-20100225-A: "Presence SIMPLE Specification".</w:t>
      </w:r>
    </w:p>
    <w:p w14:paraId="2D42FC57" w14:textId="77777777" w:rsidR="00673082" w:rsidRPr="007B0520" w:rsidRDefault="00411CF7">
      <w:pPr>
        <w:pStyle w:val="EX"/>
      </w:pPr>
      <w:r w:rsidRPr="007B0520">
        <w:t>[</w:t>
      </w:r>
      <w:r w:rsidRPr="007B0520">
        <w:rPr>
          <w:lang w:eastAsia="ko-KR"/>
        </w:rPr>
        <w:t>143</w:t>
      </w:r>
      <w:r w:rsidRPr="007B0520">
        <w:t>]</w:t>
      </w:r>
      <w:r w:rsidRPr="007B0520">
        <w:tab/>
      </w:r>
      <w:r w:rsidRPr="007B0520">
        <w:rPr>
          <w:lang w:eastAsia="zh-CN"/>
        </w:rPr>
        <w:t>IETF RFC 6809</w:t>
      </w:r>
      <w:r w:rsidRPr="007B0520">
        <w:t>: "Mechanism to Indicate Support of Features and Capabilities in the Session Initiation Protocol (SIP)".</w:t>
      </w:r>
    </w:p>
    <w:p w14:paraId="7DD76267" w14:textId="77777777" w:rsidR="00673082" w:rsidRPr="007B0520" w:rsidRDefault="00411CF7">
      <w:pPr>
        <w:pStyle w:val="EX"/>
      </w:pPr>
      <w:r w:rsidRPr="007B0520">
        <w:t>[144]</w:t>
      </w:r>
      <w:r w:rsidRPr="007B0520">
        <w:tab/>
        <w:t>IETF RFC 5839: "An Extension to Session Initiation Protocol (SIP) Events for Conditional Event Notification".</w:t>
      </w:r>
    </w:p>
    <w:p w14:paraId="4AE71097" w14:textId="77777777" w:rsidR="00673082" w:rsidRPr="007B0520" w:rsidRDefault="00411CF7">
      <w:pPr>
        <w:pStyle w:val="EX"/>
      </w:pPr>
      <w:r w:rsidRPr="007B0520">
        <w:t>[</w:t>
      </w:r>
      <w:r w:rsidRPr="007B0520">
        <w:rPr>
          <w:lang w:eastAsia="ko-KR"/>
        </w:rPr>
        <w:t>145</w:t>
      </w:r>
      <w:r w:rsidRPr="007B0520">
        <w:t>]</w:t>
      </w:r>
      <w:r w:rsidRPr="007B0520">
        <w:tab/>
      </w:r>
      <w:r w:rsidRPr="007B0520">
        <w:rPr>
          <w:lang w:eastAsia="ko-KR"/>
        </w:rPr>
        <w:t>Void</w:t>
      </w:r>
      <w:r w:rsidRPr="007B0520">
        <w:t>.</w:t>
      </w:r>
    </w:p>
    <w:p w14:paraId="1D743E69" w14:textId="77777777" w:rsidR="00673082" w:rsidRPr="007B0520" w:rsidRDefault="00411CF7">
      <w:pPr>
        <w:pStyle w:val="EX"/>
      </w:pPr>
      <w:r w:rsidRPr="007B0520">
        <w:t>[</w:t>
      </w:r>
      <w:r w:rsidRPr="007B0520">
        <w:rPr>
          <w:lang w:eastAsia="ko-KR"/>
        </w:rPr>
        <w:t>146</w:t>
      </w:r>
      <w:r w:rsidRPr="007B0520">
        <w:t>]</w:t>
      </w:r>
      <w:r w:rsidRPr="007B0520">
        <w:tab/>
        <w:t>IETF RFC 3264: "An Offer/Answer Model with the Session Description Protocol (SDP)".</w:t>
      </w:r>
    </w:p>
    <w:p w14:paraId="0F8AF58C" w14:textId="77777777" w:rsidR="00673082" w:rsidRPr="007B0520" w:rsidRDefault="00411CF7">
      <w:pPr>
        <w:pStyle w:val="EX"/>
        <w:rPr>
          <w:lang w:val="en-US" w:eastAsia="ko-KR"/>
        </w:rPr>
      </w:pPr>
      <w:r w:rsidRPr="007B0520">
        <w:rPr>
          <w:lang w:val="en-US"/>
        </w:rPr>
        <w:t>[</w:t>
      </w:r>
      <w:r w:rsidRPr="007B0520">
        <w:rPr>
          <w:lang w:val="en-US" w:eastAsia="ko-KR"/>
        </w:rPr>
        <w:t>147</w:t>
      </w:r>
      <w:r w:rsidRPr="007B0520">
        <w:rPr>
          <w:lang w:val="en-US"/>
        </w:rPr>
        <w:t>]</w:t>
      </w:r>
      <w:r w:rsidRPr="007B0520">
        <w:rPr>
          <w:lang w:val="en-US"/>
        </w:rPr>
        <w:tab/>
        <w:t>IETF RFC 4566: "SDP: Session Description Protocol".</w:t>
      </w:r>
    </w:p>
    <w:p w14:paraId="60FAC690" w14:textId="77777777" w:rsidR="00673082" w:rsidRPr="007B0520" w:rsidRDefault="00411CF7">
      <w:pPr>
        <w:pStyle w:val="EX"/>
        <w:rPr>
          <w:lang w:eastAsia="ko-KR"/>
        </w:rPr>
      </w:pPr>
      <w:r w:rsidRPr="007B0520">
        <w:t>[</w:t>
      </w:r>
      <w:r w:rsidRPr="007B0520">
        <w:rPr>
          <w:lang w:eastAsia="ko-KR"/>
        </w:rPr>
        <w:t>148</w:t>
      </w:r>
      <w:r w:rsidRPr="007B0520">
        <w:t>]</w:t>
      </w:r>
      <w:r w:rsidRPr="007B0520">
        <w:tab/>
        <w:t>3GPP TS 29.079: "Optimal Media Routeing within the IP Multimedia Subsystem; Stage 3".</w:t>
      </w:r>
    </w:p>
    <w:p w14:paraId="0FA05FD4" w14:textId="77777777" w:rsidR="00673082" w:rsidRPr="007B0520" w:rsidRDefault="00411CF7">
      <w:pPr>
        <w:pStyle w:val="EX"/>
        <w:rPr>
          <w:lang w:eastAsia="ko-KR"/>
        </w:rPr>
      </w:pPr>
      <w:r w:rsidRPr="007B0520">
        <w:t>[149]</w:t>
      </w:r>
      <w:r w:rsidRPr="007B0520">
        <w:tab/>
        <w:t>3GPP TS 24.337: "IP Multimedia Subsystem (IMS) inter-UE transfer".</w:t>
      </w:r>
    </w:p>
    <w:p w14:paraId="1688EF81" w14:textId="77777777" w:rsidR="00673082" w:rsidRPr="007B0520" w:rsidRDefault="00411CF7">
      <w:pPr>
        <w:pStyle w:val="EX"/>
        <w:rPr>
          <w:lang w:eastAsia="ko-KR"/>
        </w:rPr>
      </w:pPr>
      <w:r w:rsidRPr="007B0520">
        <w:t>[</w:t>
      </w:r>
      <w:r w:rsidRPr="007B0520">
        <w:rPr>
          <w:lang w:eastAsia="ko-KR"/>
        </w:rPr>
        <w:t>150</w:t>
      </w:r>
      <w:r w:rsidRPr="007B0520">
        <w:t>]</w:t>
      </w:r>
      <w:r w:rsidRPr="007B0520">
        <w:tab/>
        <w:t>IETF RFC 3960: "Early Media and Ringing Tone Generation in the Session Initiation Protocol (SIP)".</w:t>
      </w:r>
    </w:p>
    <w:p w14:paraId="1E58F724" w14:textId="77777777" w:rsidR="00673082" w:rsidRPr="007B0520" w:rsidRDefault="00411CF7">
      <w:pPr>
        <w:pStyle w:val="EX"/>
        <w:rPr>
          <w:lang w:eastAsia="ko-KR"/>
        </w:rPr>
      </w:pPr>
      <w:r w:rsidRPr="007B0520">
        <w:rPr>
          <w:lang w:eastAsia="ko-KR"/>
        </w:rPr>
        <w:t>[151]</w:t>
      </w:r>
      <w:r w:rsidRPr="007B0520">
        <w:rPr>
          <w:lang w:eastAsia="ko-KR"/>
        </w:rPr>
        <w:tab/>
        <w:t>IETF RFC 3550: "RTP: A Transport Protocol for Real-Time Applications".</w:t>
      </w:r>
    </w:p>
    <w:p w14:paraId="560DDA4C" w14:textId="77777777" w:rsidR="00673082" w:rsidRPr="007B0520" w:rsidRDefault="00411CF7">
      <w:pPr>
        <w:pStyle w:val="EX"/>
        <w:rPr>
          <w:lang w:val="sv-SE" w:eastAsia="ko-KR"/>
        </w:rPr>
      </w:pPr>
      <w:r w:rsidRPr="007B0520">
        <w:rPr>
          <w:lang w:val="sv-SE" w:eastAsia="ko-KR"/>
        </w:rPr>
        <w:t>[152]</w:t>
      </w:r>
      <w:r w:rsidRPr="007B0520">
        <w:rPr>
          <w:lang w:val="sv-SE" w:eastAsia="ko-KR"/>
        </w:rPr>
        <w:tab/>
        <w:t>IETF RFC 768: "User Datagram Protocol".</w:t>
      </w:r>
    </w:p>
    <w:p w14:paraId="6C7C749E" w14:textId="77777777" w:rsidR="00673082" w:rsidRPr="007B0520" w:rsidRDefault="00411CF7">
      <w:pPr>
        <w:pStyle w:val="EX"/>
        <w:rPr>
          <w:lang w:eastAsia="ko-KR"/>
        </w:rPr>
      </w:pPr>
      <w:r w:rsidRPr="007B0520">
        <w:rPr>
          <w:lang w:eastAsia="ko-KR"/>
        </w:rPr>
        <w:t>[153]</w:t>
      </w:r>
      <w:r w:rsidRPr="007B0520">
        <w:rPr>
          <w:lang w:eastAsia="ko-KR"/>
        </w:rPr>
        <w:tab/>
        <w:t>IETF RFC 3551: "RTP Profile for Audio and Video Conferences with Minimal Control".</w:t>
      </w:r>
    </w:p>
    <w:p w14:paraId="7D92B786" w14:textId="77777777" w:rsidR="00673082" w:rsidRPr="007B0520" w:rsidRDefault="00411CF7">
      <w:pPr>
        <w:pStyle w:val="EX"/>
        <w:rPr>
          <w:lang w:eastAsia="ko-KR"/>
        </w:rPr>
      </w:pPr>
      <w:r w:rsidRPr="007B0520">
        <w:rPr>
          <w:lang w:eastAsia="ko-KR"/>
        </w:rPr>
        <w:t>[154]</w:t>
      </w:r>
      <w:r w:rsidRPr="007B0520">
        <w:rPr>
          <w:lang w:eastAsia="ko-KR"/>
        </w:rPr>
        <w:tab/>
        <w:t>IETF RFC 3556: "Session Description Protocol (SDP) Bandwidth Modifiers for RTP Control Protocol (RTCP) Bandwidth".</w:t>
      </w:r>
    </w:p>
    <w:p w14:paraId="00977FB4" w14:textId="77777777" w:rsidR="00673082" w:rsidRPr="007B0520" w:rsidRDefault="00411CF7">
      <w:pPr>
        <w:pStyle w:val="EX"/>
        <w:rPr>
          <w:lang w:eastAsia="ko-KR"/>
        </w:rPr>
      </w:pPr>
      <w:r w:rsidRPr="007B0520">
        <w:rPr>
          <w:lang w:eastAsia="ko-KR"/>
        </w:rPr>
        <w:t>[155]</w:t>
      </w:r>
      <w:r w:rsidRPr="007B0520">
        <w:rPr>
          <w:lang w:eastAsia="ko-KR"/>
        </w:rPr>
        <w:tab/>
        <w:t>IETF RFC 4585: "Extended RTP Profile for Real-time Transport Control Protocol (RTCP)-Based Feedback (RTP/AVPF)".</w:t>
      </w:r>
    </w:p>
    <w:p w14:paraId="4F0ABEC8" w14:textId="77777777" w:rsidR="00673082" w:rsidRPr="007B0520" w:rsidRDefault="00411CF7">
      <w:pPr>
        <w:pStyle w:val="EX"/>
        <w:rPr>
          <w:lang w:eastAsia="ko-KR"/>
        </w:rPr>
      </w:pPr>
      <w:r w:rsidRPr="007B0520">
        <w:rPr>
          <w:lang w:eastAsia="ko-KR"/>
        </w:rPr>
        <w:t>[156]</w:t>
      </w:r>
      <w:r w:rsidRPr="007B0520">
        <w:rPr>
          <w:lang w:eastAsia="ko-KR"/>
        </w:rPr>
        <w:tab/>
        <w:t>IETF RFC 793: "Transmission Control Protocol".</w:t>
      </w:r>
    </w:p>
    <w:p w14:paraId="6A45E6CE" w14:textId="77777777" w:rsidR="00673082" w:rsidRPr="007B0520" w:rsidRDefault="00411CF7">
      <w:pPr>
        <w:pStyle w:val="EX"/>
      </w:pPr>
      <w:r w:rsidRPr="007B0520">
        <w:t>[</w:t>
      </w:r>
      <w:r w:rsidRPr="007B0520">
        <w:rPr>
          <w:lang w:eastAsia="ko-KR"/>
        </w:rPr>
        <w:t>157</w:t>
      </w:r>
      <w:r w:rsidRPr="007B0520">
        <w:t>]</w:t>
      </w:r>
      <w:r w:rsidRPr="007B0520">
        <w:tab/>
        <w:t>IETF RFC 4733: "RTP Payload for DTMF Digits, Telephony Tones, and Telephony Signals".</w:t>
      </w:r>
    </w:p>
    <w:p w14:paraId="16B46493" w14:textId="77777777" w:rsidR="00673082" w:rsidRPr="007B0520" w:rsidRDefault="00411CF7">
      <w:pPr>
        <w:pStyle w:val="EX"/>
        <w:rPr>
          <w:lang w:eastAsia="ko-KR"/>
        </w:rPr>
      </w:pPr>
      <w:r w:rsidRPr="007B0520">
        <w:t>[</w:t>
      </w:r>
      <w:r w:rsidRPr="007B0520">
        <w:rPr>
          <w:lang w:eastAsia="ko-KR"/>
        </w:rPr>
        <w:t>158</w:t>
      </w:r>
      <w:r w:rsidRPr="007B0520">
        <w:t>]</w:t>
      </w:r>
      <w:r w:rsidRPr="007B0520">
        <w:tab/>
        <w:t>IETF RFC 4916: "Connected Identity in the Session Initiation Protocol (SIP)".</w:t>
      </w:r>
    </w:p>
    <w:p w14:paraId="218318EC" w14:textId="77777777" w:rsidR="00673082" w:rsidRPr="007B0520" w:rsidRDefault="00411CF7">
      <w:pPr>
        <w:pStyle w:val="EX"/>
        <w:rPr>
          <w:lang w:eastAsia="ko-KR"/>
        </w:rPr>
      </w:pPr>
      <w:r w:rsidRPr="007B0520">
        <w:t>[</w:t>
      </w:r>
      <w:r w:rsidRPr="007B0520">
        <w:rPr>
          <w:lang w:eastAsia="ko-KR"/>
        </w:rPr>
        <w:t>159</w:t>
      </w:r>
      <w:r w:rsidRPr="007B0520">
        <w:t>]</w:t>
      </w:r>
      <w:r w:rsidRPr="007B0520">
        <w:tab/>
        <w:t>3GPP TS 23.237: "</w:t>
      </w:r>
      <w:r w:rsidRPr="007B0520">
        <w:rPr>
          <w:lang w:eastAsia="ko-KR"/>
        </w:rPr>
        <w:t>IP Multimedia Subsystem (IMS) Service Continuity</w:t>
      </w:r>
      <w:r w:rsidRPr="007B0520">
        <w:t>".</w:t>
      </w:r>
    </w:p>
    <w:p w14:paraId="3D5FCE15" w14:textId="77777777" w:rsidR="00673082" w:rsidRPr="007B0520" w:rsidRDefault="00411CF7">
      <w:pPr>
        <w:pStyle w:val="EX"/>
      </w:pPr>
      <w:r w:rsidRPr="007B0520">
        <w:t>[</w:t>
      </w:r>
      <w:r w:rsidRPr="007B0520">
        <w:rPr>
          <w:lang w:eastAsia="ko-KR"/>
        </w:rPr>
        <w:t>160</w:t>
      </w:r>
      <w:r w:rsidRPr="007B0520">
        <w:t>]</w:t>
      </w:r>
      <w:r w:rsidRPr="007B0520">
        <w:tab/>
        <w:t>IETF RFC 6140: "Registration for Multiple Phone Numbers in the Session Initiation Protocol (SIP)".</w:t>
      </w:r>
    </w:p>
    <w:p w14:paraId="1F71C5E3" w14:textId="77777777" w:rsidR="00673082" w:rsidRPr="007B0520" w:rsidRDefault="00411CF7">
      <w:pPr>
        <w:pStyle w:val="EX"/>
        <w:rPr>
          <w:lang w:eastAsia="ko-KR"/>
        </w:rPr>
      </w:pPr>
      <w:r w:rsidRPr="007B0520">
        <w:t>[</w:t>
      </w:r>
      <w:r w:rsidRPr="007B0520">
        <w:rPr>
          <w:lang w:eastAsia="ko-KR"/>
        </w:rPr>
        <w:t>161</w:t>
      </w:r>
      <w:r w:rsidRPr="007B0520">
        <w:t>]</w:t>
      </w:r>
      <w:r w:rsidRPr="007B0520">
        <w:tab/>
        <w:t>IETF RFC 6230: "Media Control Channel Framework".</w:t>
      </w:r>
    </w:p>
    <w:p w14:paraId="6AC1492A" w14:textId="77777777" w:rsidR="00673082" w:rsidRPr="007B0520" w:rsidRDefault="00411CF7">
      <w:pPr>
        <w:pStyle w:val="EX"/>
        <w:rPr>
          <w:lang w:eastAsia="ko-KR"/>
        </w:rPr>
      </w:pPr>
      <w:r w:rsidRPr="007B0520">
        <w:t>[</w:t>
      </w:r>
      <w:r w:rsidRPr="007B0520">
        <w:rPr>
          <w:lang w:eastAsia="ko-KR"/>
        </w:rPr>
        <w:t>162</w:t>
      </w:r>
      <w:r w:rsidRPr="007B0520">
        <w:t>]</w:t>
      </w:r>
      <w:r w:rsidRPr="007B0520">
        <w:tab/>
        <w:t>IETF RFC 4145: "TCP-Based Media Transport in the Session Description Protocol (SDP)".</w:t>
      </w:r>
    </w:p>
    <w:p w14:paraId="1420B6D6" w14:textId="77777777" w:rsidR="00673082" w:rsidRPr="007B0520" w:rsidRDefault="00411CF7">
      <w:pPr>
        <w:pStyle w:val="EX"/>
        <w:rPr>
          <w:lang w:eastAsia="ko-KR"/>
        </w:rPr>
      </w:pPr>
      <w:r w:rsidRPr="007B0520">
        <w:t>[</w:t>
      </w:r>
      <w:r w:rsidRPr="007B0520">
        <w:rPr>
          <w:lang w:eastAsia="ko-KR"/>
        </w:rPr>
        <w:t>163</w:t>
      </w:r>
      <w:r w:rsidRPr="007B0520">
        <w:t>]</w:t>
      </w:r>
      <w:r w:rsidRPr="007B0520">
        <w:tab/>
        <w:t>3GPP TS 24.390: "Unstructured Supplementary Service Data (USSD)".</w:t>
      </w:r>
    </w:p>
    <w:p w14:paraId="4612FCC5" w14:textId="77777777" w:rsidR="00673082" w:rsidRPr="007B0520" w:rsidRDefault="00411CF7">
      <w:pPr>
        <w:pStyle w:val="EX"/>
      </w:pPr>
      <w:r w:rsidRPr="007B0520">
        <w:t>[164]</w:t>
      </w:r>
      <w:r w:rsidRPr="007B0520">
        <w:tab/>
        <w:t>IETF RFC 6357: "Design Considerations for Session Initiation Protocol (SIP) Overload Control".</w:t>
      </w:r>
    </w:p>
    <w:p w14:paraId="6177E0EA" w14:textId="77777777" w:rsidR="00673082" w:rsidRPr="007B0520" w:rsidRDefault="00411CF7">
      <w:pPr>
        <w:pStyle w:val="EX"/>
      </w:pPr>
      <w:r w:rsidRPr="007B0520">
        <w:t>[165]</w:t>
      </w:r>
      <w:r w:rsidRPr="007B0520">
        <w:tab/>
        <w:t>IETF RFC 7339: "Session Initiation Protocol (SIP) Overload Control".</w:t>
      </w:r>
    </w:p>
    <w:p w14:paraId="4EFC588F" w14:textId="77777777" w:rsidR="00673082" w:rsidRPr="007B0520" w:rsidRDefault="00411CF7">
      <w:pPr>
        <w:pStyle w:val="EX"/>
      </w:pPr>
      <w:r w:rsidRPr="007B0520">
        <w:t>[166]</w:t>
      </w:r>
      <w:r w:rsidRPr="007B0520">
        <w:tab/>
        <w:t>IETF RFC 7415: "Session Initiation Protocol (SIP) Rate Control".</w:t>
      </w:r>
    </w:p>
    <w:p w14:paraId="41DE40D6" w14:textId="77777777" w:rsidR="00673082" w:rsidRPr="007B0520" w:rsidRDefault="00411CF7">
      <w:pPr>
        <w:pStyle w:val="EX"/>
      </w:pPr>
      <w:r w:rsidRPr="007B0520">
        <w:t>[167]</w:t>
      </w:r>
      <w:r w:rsidRPr="007B0520">
        <w:tab/>
        <w:t>IETF RFC 7200: "A Session Initiation Protocol (SIP) Load-Control Event Package".</w:t>
      </w:r>
    </w:p>
    <w:p w14:paraId="066A383F" w14:textId="77777777" w:rsidR="00673082" w:rsidRPr="007B0520" w:rsidRDefault="00411CF7">
      <w:pPr>
        <w:pStyle w:val="EX"/>
      </w:pPr>
      <w:r w:rsidRPr="007B0520">
        <w:t>[168]</w:t>
      </w:r>
      <w:r w:rsidRPr="007B0520">
        <w:tab/>
        <w:t>3GPP TS 29.163: "Interworking between the IP Multimedia (IM) Core Network (CN) subsystem and Circuit Switched (CS) networks".</w:t>
      </w:r>
    </w:p>
    <w:p w14:paraId="33FC8EF2" w14:textId="77777777" w:rsidR="00673082" w:rsidRPr="007B0520" w:rsidRDefault="00411CF7">
      <w:pPr>
        <w:pStyle w:val="EX"/>
      </w:pPr>
      <w:r w:rsidRPr="007B0520">
        <w:t>[169]</w:t>
      </w:r>
      <w:r w:rsidRPr="007B0520">
        <w:tab/>
        <w:t>IETF RFC 2046: "Multipurpose Internet Mail Extensions (MIME) Part Two: Media Types".</w:t>
      </w:r>
    </w:p>
    <w:p w14:paraId="7B04AD62" w14:textId="77777777" w:rsidR="00673082" w:rsidRPr="007B0520" w:rsidRDefault="00411CF7">
      <w:pPr>
        <w:pStyle w:val="EX"/>
      </w:pPr>
      <w:r w:rsidRPr="007B0520">
        <w:t>[170]</w:t>
      </w:r>
      <w:r w:rsidRPr="007B0520">
        <w:tab/>
        <w:t>IETF RFC 2387: "The MIME Multipart/Related Content-type".</w:t>
      </w:r>
    </w:p>
    <w:p w14:paraId="7D7C6FC6" w14:textId="77777777" w:rsidR="00673082" w:rsidRPr="007B0520" w:rsidRDefault="00411CF7">
      <w:pPr>
        <w:pStyle w:val="EX"/>
        <w:rPr>
          <w:lang w:val="de-DE"/>
        </w:rPr>
      </w:pPr>
      <w:r w:rsidRPr="007B0520">
        <w:rPr>
          <w:lang w:val="de-DE"/>
        </w:rPr>
        <w:t>[171]</w:t>
      </w:r>
      <w:r w:rsidRPr="007B0520">
        <w:rPr>
          <w:lang w:val="de-DE"/>
        </w:rPr>
        <w:tab/>
        <w:t>IETF RFC 3420: "Internet Media Type message/sipfrag".</w:t>
      </w:r>
    </w:p>
    <w:p w14:paraId="29D903C7" w14:textId="77777777" w:rsidR="00673082" w:rsidRPr="007B0520" w:rsidRDefault="00411CF7">
      <w:pPr>
        <w:pStyle w:val="EX"/>
      </w:pPr>
      <w:r w:rsidRPr="007B0520">
        <w:t>[172]</w:t>
      </w:r>
      <w:r w:rsidRPr="007B0520">
        <w:tab/>
        <w:t>IETF RFC 3842: "A Message Summary and Message Waiting Indication Event Package for the Session Initiation Protocol (SIP)".</w:t>
      </w:r>
    </w:p>
    <w:p w14:paraId="0572C516" w14:textId="77777777" w:rsidR="00673082" w:rsidRPr="007B0520" w:rsidRDefault="00411CF7">
      <w:pPr>
        <w:pStyle w:val="EX"/>
      </w:pPr>
      <w:r w:rsidRPr="007B0520">
        <w:t>[173]</w:t>
      </w:r>
      <w:r w:rsidRPr="007B0520">
        <w:tab/>
        <w:t>IETF RFC 3858: "An Extensible Markup Language (XML) Based Format for Watcher Information".</w:t>
      </w:r>
    </w:p>
    <w:p w14:paraId="1EFF7DAA" w14:textId="77777777" w:rsidR="00673082" w:rsidRPr="007B0520" w:rsidRDefault="00411CF7">
      <w:pPr>
        <w:pStyle w:val="EX"/>
      </w:pPr>
      <w:r w:rsidRPr="007B0520">
        <w:t>[174]</w:t>
      </w:r>
      <w:r w:rsidRPr="007B0520">
        <w:tab/>
        <w:t>IETF RFC 3863: "Presence Information Data Format (PIDF)".</w:t>
      </w:r>
    </w:p>
    <w:p w14:paraId="4A849DBA" w14:textId="77777777" w:rsidR="00673082" w:rsidRPr="007B0520" w:rsidRDefault="00411CF7">
      <w:pPr>
        <w:pStyle w:val="EX"/>
      </w:pPr>
      <w:r w:rsidRPr="007B0520">
        <w:t>[175]</w:t>
      </w:r>
      <w:r w:rsidRPr="007B0520">
        <w:tab/>
        <w:t>IETF RFC 3994: "Indication of Message Composition for Instant Messaging".</w:t>
      </w:r>
    </w:p>
    <w:p w14:paraId="5CA3C089" w14:textId="77777777" w:rsidR="00673082" w:rsidRPr="007B0520" w:rsidRDefault="00411CF7">
      <w:pPr>
        <w:pStyle w:val="EX"/>
      </w:pPr>
      <w:r w:rsidRPr="007B0520">
        <w:t>[176]</w:t>
      </w:r>
      <w:r w:rsidRPr="007B0520">
        <w:tab/>
        <w:t>IETF RFC 4661: "An Extensible Markup Language (XML) Based Format for Event Notification Filtering".</w:t>
      </w:r>
    </w:p>
    <w:p w14:paraId="111E2B0D" w14:textId="77777777" w:rsidR="00673082" w:rsidRPr="007B0520" w:rsidRDefault="00411CF7">
      <w:pPr>
        <w:pStyle w:val="EX"/>
      </w:pPr>
      <w:r w:rsidRPr="007B0520">
        <w:t>[177]</w:t>
      </w:r>
      <w:r w:rsidRPr="007B0520">
        <w:tab/>
        <w:t>IETF RFC 4662: "A Session Initiation Protocol (SIP) Event Notification Extension for Resource Lists".</w:t>
      </w:r>
    </w:p>
    <w:p w14:paraId="4D665F0C" w14:textId="77777777" w:rsidR="00673082" w:rsidRPr="007B0520" w:rsidRDefault="00411CF7">
      <w:pPr>
        <w:pStyle w:val="EX"/>
      </w:pPr>
      <w:r w:rsidRPr="007B0520">
        <w:t>[178]</w:t>
      </w:r>
      <w:r w:rsidRPr="007B0520">
        <w:tab/>
        <w:t>IETF RFC 4826: "Extensible Markup Language (XML) Formats for Representing Resource Lists".</w:t>
      </w:r>
    </w:p>
    <w:p w14:paraId="6B593A94" w14:textId="77777777" w:rsidR="00673082" w:rsidRPr="007B0520" w:rsidRDefault="00411CF7">
      <w:pPr>
        <w:pStyle w:val="EX"/>
      </w:pPr>
      <w:r w:rsidRPr="007B0520">
        <w:t>[179]</w:t>
      </w:r>
      <w:r w:rsidRPr="007B0520">
        <w:tab/>
        <w:t>IETF RFC 5262: "Presence Information Data Format (PIDF) Extension for Partial Presence".</w:t>
      </w:r>
    </w:p>
    <w:p w14:paraId="59293D32" w14:textId="77777777" w:rsidR="00673082" w:rsidRPr="007B0520" w:rsidRDefault="00411CF7">
      <w:pPr>
        <w:pStyle w:val="EX"/>
      </w:pPr>
      <w:r w:rsidRPr="007B0520">
        <w:t>[180]</w:t>
      </w:r>
      <w:r w:rsidRPr="007B0520">
        <w:tab/>
        <w:t>IETF RFC 5874: "An Extensible Markup Language (XML) Document Format for Indicating a Change in XML Configuration Access Protocol (XCAP) Resources".</w:t>
      </w:r>
    </w:p>
    <w:p w14:paraId="1E1D83B4" w14:textId="77777777" w:rsidR="00673082" w:rsidRPr="007B0520" w:rsidRDefault="00411CF7">
      <w:pPr>
        <w:pStyle w:val="EX"/>
      </w:pPr>
      <w:r w:rsidRPr="007B0520">
        <w:t>[181]</w:t>
      </w:r>
      <w:r w:rsidRPr="007B0520">
        <w:tab/>
        <w:t>Void.</w:t>
      </w:r>
    </w:p>
    <w:p w14:paraId="6D525060" w14:textId="77777777" w:rsidR="00673082" w:rsidRPr="007B0520" w:rsidRDefault="00411CF7">
      <w:pPr>
        <w:pStyle w:val="EX"/>
        <w:rPr>
          <w:lang w:eastAsia="ko-KR"/>
        </w:rPr>
      </w:pPr>
      <w:r w:rsidRPr="007B0520">
        <w:t>[182]</w:t>
      </w:r>
      <w:r w:rsidRPr="007B0520">
        <w:tab/>
        <w:t>OMA-SUP-XSD_prs_suppnotFilter-V1_0</w:t>
      </w:r>
      <w:r w:rsidRPr="007B0520">
        <w:rPr>
          <w:rFonts w:cs="Arial"/>
        </w:rPr>
        <w:t>-20120710-A</w:t>
      </w:r>
      <w:r w:rsidRPr="007B0520">
        <w:t>: "Presence - Event notification suppression filter".</w:t>
      </w:r>
    </w:p>
    <w:p w14:paraId="09E277BA" w14:textId="77777777" w:rsidR="00673082" w:rsidRPr="007B0520" w:rsidRDefault="00411CF7">
      <w:pPr>
        <w:pStyle w:val="EX"/>
        <w:rPr>
          <w:lang w:eastAsia="ko-KR"/>
        </w:rPr>
      </w:pPr>
      <w:r w:rsidRPr="007B0520">
        <w:t>[</w:t>
      </w:r>
      <w:r w:rsidRPr="007B0520">
        <w:rPr>
          <w:lang w:eastAsia="ko-KR"/>
        </w:rPr>
        <w:t>183</w:t>
      </w:r>
      <w:r w:rsidRPr="007B0520">
        <w:t>]</w:t>
      </w:r>
      <w:r w:rsidRPr="007B0520">
        <w:tab/>
        <w:t>3GPP TS 32.240: "Telecommunication management; Charging management; Charging architecture and principles".</w:t>
      </w:r>
    </w:p>
    <w:p w14:paraId="5017CFFE" w14:textId="77777777" w:rsidR="00673082" w:rsidRPr="007B0520" w:rsidRDefault="00411CF7">
      <w:pPr>
        <w:pStyle w:val="EX"/>
      </w:pPr>
      <w:r w:rsidRPr="007B0520">
        <w:t>[</w:t>
      </w:r>
      <w:r w:rsidRPr="007B0520">
        <w:rPr>
          <w:rFonts w:hint="eastAsia"/>
          <w:lang w:eastAsia="ko-KR"/>
        </w:rPr>
        <w:t>184</w:t>
      </w:r>
      <w:r w:rsidRPr="007B0520">
        <w:t>]</w:t>
      </w:r>
      <w:r w:rsidRPr="007B0520">
        <w:tab/>
        <w:t>IETF RFC 7090: "Public Safety Answering Point (PSAP) Callback".</w:t>
      </w:r>
    </w:p>
    <w:p w14:paraId="3C9330AB" w14:textId="77777777" w:rsidR="00673082" w:rsidRPr="007B0520" w:rsidRDefault="00411CF7">
      <w:pPr>
        <w:pStyle w:val="EX"/>
      </w:pPr>
      <w:r w:rsidRPr="007B0520">
        <w:t>[</w:t>
      </w:r>
      <w:r w:rsidRPr="007B0520">
        <w:rPr>
          <w:rFonts w:hint="eastAsia"/>
          <w:lang w:eastAsia="ko-KR"/>
        </w:rPr>
        <w:t>185</w:t>
      </w:r>
      <w:r w:rsidRPr="007B0520">
        <w:t>]</w:t>
      </w:r>
      <w:r w:rsidRPr="007B0520">
        <w:tab/>
        <w:t>IETF RFC 8055: "Session Initiation Protocol (SIP) Via Header Field Parameter to Indicate Received Realm".</w:t>
      </w:r>
    </w:p>
    <w:p w14:paraId="75BEF173" w14:textId="77777777" w:rsidR="00673082" w:rsidRPr="007B0520" w:rsidRDefault="00411CF7">
      <w:pPr>
        <w:pStyle w:val="EX"/>
        <w:rPr>
          <w:lang w:eastAsia="ko-KR"/>
        </w:rPr>
      </w:pPr>
      <w:r w:rsidRPr="007B0520">
        <w:t>[</w:t>
      </w:r>
      <w:r w:rsidRPr="007B0520">
        <w:rPr>
          <w:rFonts w:hint="eastAsia"/>
          <w:lang w:eastAsia="ko-KR"/>
        </w:rPr>
        <w:t>186</w:t>
      </w:r>
      <w:r w:rsidRPr="007B0520">
        <w:t>]</w:t>
      </w:r>
      <w:r w:rsidRPr="007B0520">
        <w:tab/>
        <w:t>3GPP TS 29.658: "SIP Transfer of IP Multimedia Service Tariff Information".</w:t>
      </w:r>
    </w:p>
    <w:p w14:paraId="3941C71B" w14:textId="77777777" w:rsidR="00673082" w:rsidRPr="007B0520" w:rsidRDefault="00411CF7">
      <w:pPr>
        <w:pStyle w:val="EX"/>
        <w:rPr>
          <w:lang w:eastAsia="ko-KR"/>
        </w:rPr>
      </w:pPr>
      <w:r w:rsidRPr="007B0520">
        <w:t>[</w:t>
      </w:r>
      <w:r w:rsidRPr="007B0520">
        <w:rPr>
          <w:rFonts w:hint="eastAsia"/>
          <w:lang w:eastAsia="ko-KR"/>
        </w:rPr>
        <w:t>187</w:t>
      </w:r>
      <w:r w:rsidRPr="007B0520">
        <w:t>]</w:t>
      </w:r>
      <w:r w:rsidRPr="007B0520">
        <w:tab/>
        <w:t>3GPP TS 22.153: "Multimedia priority service".</w:t>
      </w:r>
    </w:p>
    <w:p w14:paraId="2B803A3D" w14:textId="77777777" w:rsidR="00673082" w:rsidRPr="007B0520" w:rsidRDefault="00411CF7">
      <w:pPr>
        <w:pStyle w:val="EX"/>
      </w:pPr>
      <w:r w:rsidRPr="007B0520">
        <w:t>[188]</w:t>
      </w:r>
      <w:r w:rsidRPr="007B0520">
        <w:tab/>
        <w:t>IETF RFC 7549: "</w:t>
      </w:r>
      <w:r w:rsidRPr="007B0520">
        <w:rPr>
          <w:lang w:val="en"/>
        </w:rPr>
        <w:t xml:space="preserve">3GPP </w:t>
      </w:r>
      <w:r w:rsidRPr="007B0520">
        <w:t>SIP URI Inter Operator Traffic Leg parameter".</w:t>
      </w:r>
    </w:p>
    <w:p w14:paraId="7147116C" w14:textId="77777777" w:rsidR="00673082" w:rsidRPr="007B0520" w:rsidRDefault="00411CF7">
      <w:pPr>
        <w:pStyle w:val="EX"/>
      </w:pPr>
      <w:r w:rsidRPr="007B0520">
        <w:t>[</w:t>
      </w:r>
      <w:r w:rsidRPr="007B0520">
        <w:rPr>
          <w:lang w:eastAsia="zh-CN"/>
        </w:rPr>
        <w:t>189</w:t>
      </w:r>
      <w:r w:rsidRPr="007B0520">
        <w:t>]</w:t>
      </w:r>
      <w:r w:rsidRPr="007B0520">
        <w:tab/>
      </w:r>
      <w:r w:rsidRPr="007B0520">
        <w:rPr>
          <w:lang w:eastAsia="en-GB"/>
        </w:rPr>
        <w:t>3GPP </w:t>
      </w:r>
      <w:r w:rsidRPr="007B0520">
        <w:t>TS 24.1</w:t>
      </w:r>
      <w:r w:rsidRPr="007B0520">
        <w:rPr>
          <w:rFonts w:hint="eastAsia"/>
          <w:lang w:eastAsia="zh-CN"/>
        </w:rPr>
        <w:t>03</w:t>
      </w:r>
      <w:r w:rsidRPr="007B0520">
        <w:t>: "Telepresence using the IP Multimedia (IM) Core Network (CN) Subsystem (IMS); Stage 3".</w:t>
      </w:r>
    </w:p>
    <w:p w14:paraId="4E743F37" w14:textId="77777777" w:rsidR="00673082" w:rsidRPr="007B0520" w:rsidRDefault="00411CF7">
      <w:pPr>
        <w:pStyle w:val="EX"/>
        <w:rPr>
          <w:lang w:val="en-US"/>
        </w:rPr>
      </w:pPr>
      <w:r w:rsidRPr="007B0520">
        <w:rPr>
          <w:lang w:val="en-US"/>
        </w:rPr>
        <w:t>[190]</w:t>
      </w:r>
      <w:r w:rsidRPr="007B0520">
        <w:rPr>
          <w:lang w:val="en-US"/>
        </w:rPr>
        <w:tab/>
        <w:t>IETF </w:t>
      </w:r>
      <w:r w:rsidRPr="007B0520">
        <w:t>RFC 8841</w:t>
      </w:r>
      <w:r w:rsidRPr="007B0520">
        <w:rPr>
          <w:lang w:val="en-US"/>
        </w:rPr>
        <w:t>: "</w:t>
      </w:r>
      <w:r w:rsidRPr="007B0520">
        <w:t>Session Description Protocol (SDP) Offer/Answer Procedures for Stream Control Transmission Protocol (SCTP) over Datagram Transport Layer Security (DTLS) Transport".</w:t>
      </w:r>
    </w:p>
    <w:p w14:paraId="5CA9F8DF" w14:textId="77777777" w:rsidR="00673082" w:rsidRPr="007B0520" w:rsidRDefault="00411CF7">
      <w:pPr>
        <w:pStyle w:val="EX"/>
        <w:rPr>
          <w:lang w:val="en-US"/>
        </w:rPr>
      </w:pPr>
      <w:r w:rsidRPr="007B0520">
        <w:rPr>
          <w:lang w:val="en-US"/>
        </w:rPr>
        <w:t>[191]</w:t>
      </w:r>
      <w:r w:rsidRPr="007B0520">
        <w:rPr>
          <w:lang w:val="en-US"/>
        </w:rPr>
        <w:tab/>
        <w:t>3GPP</w:t>
      </w:r>
      <w:r w:rsidRPr="007B0520">
        <w:rPr>
          <w:rFonts w:eastAsia="SimSun"/>
          <w:lang w:eastAsia="en-GB"/>
        </w:rPr>
        <w:t> </w:t>
      </w:r>
      <w:r w:rsidRPr="007B0520">
        <w:rPr>
          <w:lang w:val="en-US"/>
        </w:rPr>
        <w:t>TS</w:t>
      </w:r>
      <w:r w:rsidRPr="007B0520">
        <w:rPr>
          <w:rFonts w:eastAsia="SimSun"/>
          <w:lang w:eastAsia="en-GB"/>
        </w:rPr>
        <w:t> </w:t>
      </w:r>
      <w:r w:rsidRPr="007B0520">
        <w:rPr>
          <w:lang w:val="en-US"/>
        </w:rPr>
        <w:t>24.315: "IP Multimedia Subsystem (IMS) Operator Determined Barring (ODB)".</w:t>
      </w:r>
    </w:p>
    <w:p w14:paraId="7FBD5F52" w14:textId="77777777" w:rsidR="00673082" w:rsidRPr="007B0520" w:rsidRDefault="00411CF7">
      <w:pPr>
        <w:pStyle w:val="EX"/>
      </w:pPr>
      <w:r w:rsidRPr="007B0520">
        <w:rPr>
          <w:lang w:val="en-US"/>
        </w:rPr>
        <w:t>[192]</w:t>
      </w:r>
      <w:r w:rsidRPr="007B0520">
        <w:rPr>
          <w:lang w:val="en-US"/>
        </w:rPr>
        <w:tab/>
        <w:t>3GPP TR 29.949: "</w:t>
      </w:r>
      <w:r w:rsidRPr="007B0520">
        <w:rPr>
          <w:noProof/>
        </w:rPr>
        <w:t>Study on Technical aspects on Roaming End-to-end scenarios with VoLTE IMS and other networks".</w:t>
      </w:r>
    </w:p>
    <w:p w14:paraId="1EFEC49A" w14:textId="77777777" w:rsidR="00673082" w:rsidRPr="007B0520" w:rsidRDefault="00411CF7">
      <w:pPr>
        <w:pStyle w:val="EX"/>
      </w:pPr>
      <w:r w:rsidRPr="007B0520">
        <w:t>[193]</w:t>
      </w:r>
      <w:r w:rsidRPr="007B0520">
        <w:tab/>
        <w:t>IETF RFC 8119: "</w:t>
      </w:r>
      <w:r w:rsidRPr="007B0520">
        <w:rPr>
          <w:lang w:val="en-US"/>
        </w:rPr>
        <w:t>SIP "cause" URI Parameter for Service Number Translation</w:t>
      </w:r>
      <w:r w:rsidRPr="007B0520">
        <w:t>".</w:t>
      </w:r>
    </w:p>
    <w:p w14:paraId="2EC90C82" w14:textId="77777777" w:rsidR="00673082" w:rsidRPr="007B0520" w:rsidRDefault="00411CF7">
      <w:pPr>
        <w:pStyle w:val="EX"/>
      </w:pPr>
      <w:r w:rsidRPr="007B0520">
        <w:t>[194]</w:t>
      </w:r>
      <w:r w:rsidRPr="007B0520">
        <w:tab/>
        <w:t>IETF </w:t>
      </w:r>
      <w:r w:rsidRPr="007B0520">
        <w:rPr>
          <w:lang w:val="en-US"/>
        </w:rPr>
        <w:t>RFC</w:t>
      </w:r>
      <w:r w:rsidRPr="007B0520">
        <w:t> </w:t>
      </w:r>
      <w:r w:rsidRPr="007B0520">
        <w:rPr>
          <w:lang w:val="en-US"/>
        </w:rPr>
        <w:t>7647</w:t>
      </w:r>
      <w:r w:rsidRPr="007B0520">
        <w:t xml:space="preserve">: "Clarifications for the </w:t>
      </w:r>
      <w:r w:rsidRPr="007B0520">
        <w:rPr>
          <w:lang w:val="en-US"/>
        </w:rPr>
        <w:t>Use</w:t>
      </w:r>
      <w:r w:rsidRPr="007B0520">
        <w:t xml:space="preserve"> of REFER with RFC6665".</w:t>
      </w:r>
    </w:p>
    <w:p w14:paraId="71F1926B" w14:textId="77777777" w:rsidR="00673082" w:rsidRPr="007B0520" w:rsidRDefault="00411CF7">
      <w:pPr>
        <w:pStyle w:val="EX"/>
      </w:pPr>
      <w:r w:rsidRPr="007B0520">
        <w:t>[195]</w:t>
      </w:r>
      <w:r w:rsidRPr="007B0520">
        <w:tab/>
        <w:t>IETF </w:t>
      </w:r>
      <w:r w:rsidRPr="007B0520">
        <w:rPr>
          <w:lang w:val="en-US"/>
        </w:rPr>
        <w:t>RFC</w:t>
      </w:r>
      <w:r w:rsidRPr="007B0520">
        <w:t> </w:t>
      </w:r>
      <w:r w:rsidRPr="007B0520">
        <w:rPr>
          <w:lang w:val="en-US"/>
        </w:rPr>
        <w:t>7614</w:t>
      </w:r>
      <w:r w:rsidRPr="007B0520">
        <w:t>: "Explicit Subscriptions for the REFER Method".</w:t>
      </w:r>
    </w:p>
    <w:p w14:paraId="5B8AFFBE" w14:textId="77777777" w:rsidR="00673082" w:rsidRPr="007B0520" w:rsidRDefault="00411CF7">
      <w:pPr>
        <w:pStyle w:val="EX"/>
      </w:pPr>
      <w:r w:rsidRPr="007B0520">
        <w:t>[196]</w:t>
      </w:r>
      <w:r w:rsidRPr="007B0520">
        <w:tab/>
        <w:t>IETF </w:t>
      </w:r>
      <w:r w:rsidRPr="007B0520">
        <w:rPr>
          <w:lang w:val="en-US"/>
        </w:rPr>
        <w:t>RFC</w:t>
      </w:r>
      <w:r w:rsidRPr="007B0520">
        <w:t> </w:t>
      </w:r>
      <w:r w:rsidRPr="007B0520">
        <w:rPr>
          <w:lang w:val="en-US"/>
        </w:rPr>
        <w:t>7621</w:t>
      </w:r>
      <w:r w:rsidRPr="007B0520">
        <w:t xml:space="preserve">: "A </w:t>
      </w:r>
      <w:r w:rsidRPr="007B0520">
        <w:rPr>
          <w:lang w:val="en-US"/>
        </w:rPr>
        <w:t>Clarification</w:t>
      </w:r>
      <w:r w:rsidRPr="007B0520">
        <w:t xml:space="preserve"> on the </w:t>
      </w:r>
      <w:r w:rsidRPr="007B0520">
        <w:rPr>
          <w:lang w:val="en-US"/>
        </w:rPr>
        <w:t>Use</w:t>
      </w:r>
      <w:r w:rsidRPr="007B0520">
        <w:t xml:space="preserve"> of Globally Routable User Agent URIs (GRUUs) in the Session Initiation Protocol SIP Event Notification Framework".</w:t>
      </w:r>
    </w:p>
    <w:p w14:paraId="7E81F303" w14:textId="77777777" w:rsidR="00673082" w:rsidRPr="007B0520" w:rsidRDefault="00411CF7">
      <w:pPr>
        <w:pStyle w:val="EX"/>
      </w:pPr>
      <w:r w:rsidRPr="007B0520">
        <w:t>[197]</w:t>
      </w:r>
      <w:r w:rsidRPr="007B0520">
        <w:tab/>
        <w:t>IETF RFC 2646: "The Text/Plain Format Parameter".</w:t>
      </w:r>
    </w:p>
    <w:p w14:paraId="5A54B5DF" w14:textId="77777777" w:rsidR="00673082" w:rsidRPr="007B0520" w:rsidRDefault="00411CF7">
      <w:pPr>
        <w:pStyle w:val="EX"/>
      </w:pPr>
      <w:r w:rsidRPr="007B0520">
        <w:t>[198]</w:t>
      </w:r>
      <w:r w:rsidRPr="007B0520">
        <w:tab/>
        <w:t>IETF RFC 1866: "Hypertext Markup Language - 2.0".</w:t>
      </w:r>
    </w:p>
    <w:p w14:paraId="7ED2088B" w14:textId="77777777" w:rsidR="00673082" w:rsidRPr="007B0520" w:rsidRDefault="00411CF7">
      <w:pPr>
        <w:pStyle w:val="EX"/>
      </w:pPr>
      <w:r w:rsidRPr="007B0520">
        <w:t>[199]</w:t>
      </w:r>
      <w:r w:rsidRPr="007B0520">
        <w:tab/>
        <w:t>3GPP TS 22.179: "Mission Critical Push To Talk (MCPTT); Stage 1".</w:t>
      </w:r>
    </w:p>
    <w:p w14:paraId="5A9EC936" w14:textId="77777777" w:rsidR="00673082" w:rsidRPr="007B0520" w:rsidRDefault="00411CF7">
      <w:pPr>
        <w:pStyle w:val="EX"/>
      </w:pPr>
      <w:r w:rsidRPr="007B0520">
        <w:t>[200]</w:t>
      </w:r>
      <w:r w:rsidRPr="007B0520">
        <w:tab/>
        <w:t>3GPP TS 23.280: "Common functional architecture to support mission critical services; Stage 2".</w:t>
      </w:r>
    </w:p>
    <w:p w14:paraId="1899FB41" w14:textId="77777777" w:rsidR="00673082" w:rsidRPr="007B0520" w:rsidRDefault="00411CF7">
      <w:pPr>
        <w:pStyle w:val="EX"/>
      </w:pPr>
      <w:r w:rsidRPr="007B0520">
        <w:t>[201]</w:t>
      </w:r>
      <w:r w:rsidRPr="007B0520">
        <w:tab/>
        <w:t>3GPP TS 24.379: "Mission Critical Push To Talk (MCPTT) call control Protocol specification".</w:t>
      </w:r>
    </w:p>
    <w:p w14:paraId="6648AFE6" w14:textId="77777777" w:rsidR="00673082" w:rsidRPr="007B0520" w:rsidRDefault="00411CF7">
      <w:pPr>
        <w:pStyle w:val="EX"/>
      </w:pPr>
      <w:r w:rsidRPr="007B0520">
        <w:t>[202]</w:t>
      </w:r>
      <w:r w:rsidRPr="007B0520">
        <w:tab/>
        <w:t>3GPP TS 24.380: "Mission Critical Push To Talk (MCPTT) floor control Protocol specification".</w:t>
      </w:r>
    </w:p>
    <w:p w14:paraId="0D90E8BE" w14:textId="77777777" w:rsidR="00673082" w:rsidRPr="007B0520" w:rsidRDefault="00411CF7">
      <w:pPr>
        <w:pStyle w:val="EX"/>
      </w:pPr>
      <w:r w:rsidRPr="007B0520">
        <w:t>[203]</w:t>
      </w:r>
      <w:r w:rsidRPr="007B0520">
        <w:tab/>
        <w:t>IETF RFC 8498: "A P-Served-User Header Field Parameter for an Originating Call Diversion (CDIV) Session Case in the Session Initiation Protocol (SIP)".</w:t>
      </w:r>
    </w:p>
    <w:p w14:paraId="0B3D80DE" w14:textId="77777777" w:rsidR="00673082" w:rsidRPr="007B0520" w:rsidRDefault="00411CF7">
      <w:pPr>
        <w:pStyle w:val="EX"/>
      </w:pPr>
      <w:r w:rsidRPr="007B0520">
        <w:t>[204]</w:t>
      </w:r>
      <w:r w:rsidRPr="007B0520">
        <w:tab/>
        <w:t>IETF RFC 4575: "A Session Initiation Protocol (SIP) Event Package for Conference State".</w:t>
      </w:r>
    </w:p>
    <w:p w14:paraId="51856ED5" w14:textId="77777777" w:rsidR="00673082" w:rsidRPr="007B0520" w:rsidRDefault="00411CF7">
      <w:pPr>
        <w:pStyle w:val="EX"/>
      </w:pPr>
      <w:r w:rsidRPr="007B0520">
        <w:t>[</w:t>
      </w:r>
      <w:r w:rsidRPr="007B0520">
        <w:rPr>
          <w:rFonts w:eastAsia="SimSun"/>
        </w:rPr>
        <w:t>205</w:t>
      </w:r>
      <w:r w:rsidRPr="007B0520">
        <w:t>]</w:t>
      </w:r>
      <w:r w:rsidRPr="007B0520">
        <w:tab/>
        <w:t>IETF RFC </w:t>
      </w:r>
      <w:r w:rsidRPr="007B0520">
        <w:rPr>
          <w:rFonts w:eastAsia="SimSun"/>
        </w:rPr>
        <w:t>4354</w:t>
      </w:r>
      <w:r w:rsidRPr="007B0520">
        <w:t>: "A Session Initiation Protocol (SIP) Event Package and Data Format for Various Settings in Support for the Push-to-Talk over Cellular (PoC) Service".</w:t>
      </w:r>
    </w:p>
    <w:p w14:paraId="06F9C556" w14:textId="77777777" w:rsidR="00673082" w:rsidRPr="007B0520" w:rsidRDefault="00411CF7">
      <w:pPr>
        <w:pStyle w:val="EX"/>
      </w:pPr>
      <w:r w:rsidRPr="007B0520">
        <w:t>[206]</w:t>
      </w:r>
      <w:r w:rsidRPr="007B0520">
        <w:tab/>
        <w:t>IETF RFC 8224: "Authenticated Identity Management in the Session Initiation Protocol (SIP)".</w:t>
      </w:r>
    </w:p>
    <w:p w14:paraId="3714338F" w14:textId="77777777" w:rsidR="00673082" w:rsidRPr="007B0520" w:rsidRDefault="00411CF7">
      <w:pPr>
        <w:pStyle w:val="EX"/>
      </w:pPr>
      <w:r w:rsidRPr="007B0520">
        <w:t>[207]</w:t>
      </w:r>
      <w:r w:rsidRPr="007B0520">
        <w:tab/>
        <w:t>IETF </w:t>
      </w:r>
      <w:r w:rsidRPr="007B0520">
        <w:rPr>
          <w:lang w:val="en-US"/>
        </w:rPr>
        <w:t>RFC 8197</w:t>
      </w:r>
      <w:r w:rsidRPr="007B0520">
        <w:t>: "A SIP Response Code for Unwanted Calls".</w:t>
      </w:r>
    </w:p>
    <w:p w14:paraId="1D0ABB16" w14:textId="77777777" w:rsidR="00673082" w:rsidRPr="007B0520" w:rsidRDefault="00411CF7">
      <w:pPr>
        <w:pStyle w:val="EX"/>
      </w:pPr>
      <w:r w:rsidRPr="007B0520">
        <w:t>[208]</w:t>
      </w:r>
      <w:r w:rsidRPr="007B0520">
        <w:tab/>
        <w:t>IETF RFC 6910: "Completion of Calls for the Session Initiation Protocol (SIP)".</w:t>
      </w:r>
    </w:p>
    <w:p w14:paraId="3FB7EF11" w14:textId="77777777" w:rsidR="00673082" w:rsidRPr="007B0520" w:rsidRDefault="00411CF7">
      <w:pPr>
        <w:pStyle w:val="EX"/>
      </w:pPr>
      <w:r w:rsidRPr="007B0520">
        <w:t>[209]</w:t>
      </w:r>
      <w:r w:rsidRPr="007B0520">
        <w:tab/>
        <w:t>3GPP TS 22.280: "Mission Critical Services Common Requirements".</w:t>
      </w:r>
    </w:p>
    <w:p w14:paraId="0E5B423C" w14:textId="77777777" w:rsidR="00673082" w:rsidRPr="007B0520" w:rsidRDefault="00411CF7">
      <w:pPr>
        <w:pStyle w:val="EX"/>
      </w:pPr>
      <w:r w:rsidRPr="007B0520">
        <w:t>[210]</w:t>
      </w:r>
      <w:r w:rsidRPr="007B0520">
        <w:tab/>
        <w:t>3GPP TS 24.281: "Mission Critical Video (MCVideo) signalling control; Protocol specification".</w:t>
      </w:r>
    </w:p>
    <w:p w14:paraId="5E08B037" w14:textId="77777777" w:rsidR="00673082" w:rsidRPr="007B0520" w:rsidRDefault="00411CF7">
      <w:pPr>
        <w:pStyle w:val="EX"/>
      </w:pPr>
      <w:r w:rsidRPr="007B0520">
        <w:t>[211]</w:t>
      </w:r>
      <w:r w:rsidRPr="007B0520">
        <w:tab/>
        <w:t>3GPP TS 24.282: "Mission Critical Data (MCData) signalling control; Protocol specification".</w:t>
      </w:r>
    </w:p>
    <w:p w14:paraId="0E5D2592" w14:textId="77777777" w:rsidR="00673082" w:rsidRPr="007B0520" w:rsidRDefault="00411CF7">
      <w:pPr>
        <w:pStyle w:val="EX"/>
      </w:pPr>
      <w:r w:rsidRPr="007B0520">
        <w:t>[212]</w:t>
      </w:r>
      <w:r w:rsidRPr="007B0520">
        <w:tab/>
        <w:t>3GPP TS 24.581: "Mission Critical Video (MCVideo) media plane control; Protocol specification".</w:t>
      </w:r>
    </w:p>
    <w:p w14:paraId="2677019F" w14:textId="77777777" w:rsidR="00673082" w:rsidRPr="007B0520" w:rsidRDefault="00411CF7">
      <w:pPr>
        <w:pStyle w:val="EX"/>
      </w:pPr>
      <w:r w:rsidRPr="007B0520">
        <w:t>[213]</w:t>
      </w:r>
      <w:r w:rsidRPr="007B0520">
        <w:tab/>
        <w:t>3GPP TS 24.582: "Mission Critical Data (MCData) media plane control; Protocol specification".</w:t>
      </w:r>
    </w:p>
    <w:p w14:paraId="3E85F15A" w14:textId="77777777" w:rsidR="00673082" w:rsidRPr="007B0520" w:rsidRDefault="00411CF7">
      <w:pPr>
        <w:pStyle w:val="EX"/>
      </w:pPr>
      <w:r w:rsidRPr="007B0520">
        <w:t>[214]</w:t>
      </w:r>
      <w:r w:rsidRPr="007B0520">
        <w:tab/>
        <w:t>IETF RFC 8606: "ISDN User Part (ISUP) Cause Location Parameter for the SIP Reason Header Field".</w:t>
      </w:r>
    </w:p>
    <w:p w14:paraId="3388D333" w14:textId="77777777" w:rsidR="00673082" w:rsidRPr="007B0520" w:rsidRDefault="00411CF7">
      <w:pPr>
        <w:pStyle w:val="EX"/>
      </w:pPr>
      <w:r w:rsidRPr="007B0520">
        <w:t>[</w:t>
      </w:r>
      <w:r w:rsidRPr="007B0520">
        <w:rPr>
          <w:rFonts w:eastAsia="SimSun"/>
        </w:rPr>
        <w:t>215</w:t>
      </w:r>
      <w:r w:rsidRPr="007B0520">
        <w:t>]</w:t>
      </w:r>
      <w:r w:rsidRPr="007B0520">
        <w:tab/>
        <w:t>3GPP TS 23.167: "IP Multimedia Subsystem (IMS) emergency sessions".</w:t>
      </w:r>
    </w:p>
    <w:p w14:paraId="231B2CA3" w14:textId="77777777" w:rsidR="00673082" w:rsidRPr="007B0520" w:rsidRDefault="00411CF7">
      <w:pPr>
        <w:pStyle w:val="EX"/>
      </w:pPr>
      <w:r w:rsidRPr="007B0520">
        <w:t>[216]</w:t>
      </w:r>
      <w:r w:rsidRPr="007B0520">
        <w:tab/>
        <w:t>IETF </w:t>
      </w:r>
      <w:bookmarkStart w:id="41" w:name="_Hlk498079060"/>
      <w:r w:rsidRPr="007B0520">
        <w:rPr>
          <w:lang w:val="en-US"/>
        </w:rPr>
        <w:t>RFC 8262</w:t>
      </w:r>
      <w:bookmarkEnd w:id="41"/>
      <w:r w:rsidRPr="007B0520">
        <w:t>: "</w:t>
      </w:r>
      <w:r w:rsidRPr="007B0520">
        <w:rPr>
          <w:lang w:val="en-US"/>
        </w:rPr>
        <w:t>Content-ID Header Field in the Session Initiation Protocol (SIP)</w:t>
      </w:r>
      <w:r w:rsidRPr="007B0520">
        <w:t>".</w:t>
      </w:r>
    </w:p>
    <w:p w14:paraId="648C2C46" w14:textId="77777777" w:rsidR="00673082" w:rsidRPr="007B0520" w:rsidRDefault="00411CF7">
      <w:pPr>
        <w:pStyle w:val="EX"/>
      </w:pPr>
      <w:r w:rsidRPr="007B0520">
        <w:rPr>
          <w:lang w:eastAsia="zh-CN"/>
        </w:rPr>
        <w:t>[217]</w:t>
      </w:r>
      <w:r w:rsidRPr="007B0520">
        <w:rPr>
          <w:lang w:eastAsia="zh-CN"/>
        </w:rPr>
        <w:tab/>
      </w:r>
      <w:r w:rsidRPr="007B0520">
        <w:t>3GPP TS 24.196: "Technical Specification Group Core Network and Terminals; Enhanced Calling Name".</w:t>
      </w:r>
    </w:p>
    <w:p w14:paraId="708B6912" w14:textId="77777777" w:rsidR="00673082" w:rsidRPr="007B0520" w:rsidRDefault="00411CF7">
      <w:pPr>
        <w:pStyle w:val="EX"/>
      </w:pPr>
      <w:r w:rsidRPr="007B0520">
        <w:t>[218]</w:t>
      </w:r>
      <w:r w:rsidRPr="007B0520">
        <w:tab/>
        <w:t>3GPP TS 24.174: "Support of Multi-Device and Multi-Identity in IMS; Stage 3".</w:t>
      </w:r>
    </w:p>
    <w:p w14:paraId="4C684744" w14:textId="77777777" w:rsidR="00F728F4" w:rsidRDefault="00411CF7" w:rsidP="00F728F4">
      <w:pPr>
        <w:pStyle w:val="EX"/>
      </w:pPr>
      <w:r w:rsidRPr="007B0520">
        <w:t>[219]</w:t>
      </w:r>
      <w:r w:rsidRPr="007B0520">
        <w:tab/>
        <w:t>3GPP TS 23.218: "IP Multimedia (IM) Session Handling; IM call model".</w:t>
      </w:r>
    </w:p>
    <w:p w14:paraId="7D4F3188" w14:textId="60A8AF46" w:rsidR="009762A0" w:rsidRPr="00D07B12" w:rsidRDefault="009762A0" w:rsidP="009762A0">
      <w:pPr>
        <w:pStyle w:val="EX"/>
        <w:rPr>
          <w:lang w:eastAsia="zh-CN"/>
        </w:rPr>
      </w:pPr>
      <w:bookmarkStart w:id="42" w:name="_Toc27994380"/>
      <w:bookmarkStart w:id="43" w:name="_Toc36034911"/>
      <w:bookmarkStart w:id="44" w:name="_Toc44588497"/>
      <w:bookmarkStart w:id="45" w:name="_Toc45131707"/>
      <w:bookmarkStart w:id="46" w:name="_Toc51747928"/>
      <w:bookmarkStart w:id="47" w:name="_Toc51748145"/>
      <w:bookmarkStart w:id="48" w:name="_Toc59014424"/>
      <w:bookmarkStart w:id="49" w:name="_Toc68165057"/>
      <w:r w:rsidRPr="00D07B12">
        <w:t>[220]</w:t>
      </w:r>
      <w:r w:rsidRPr="00D07B12">
        <w:tab/>
      </w:r>
      <w:r>
        <w:t>IETF RFC</w:t>
      </w:r>
      <w:r w:rsidRPr="00481D2D">
        <w:t> </w:t>
      </w:r>
      <w:r>
        <w:t>9410</w:t>
      </w:r>
      <w:r w:rsidRPr="00481D2D">
        <w:t>: "</w:t>
      </w:r>
      <w:r w:rsidRPr="009C7491">
        <w:t>Handling of Identity Header Errors for Secure</w:t>
      </w:r>
      <w:r>
        <w:t xml:space="preserve"> </w:t>
      </w:r>
      <w:r w:rsidRPr="009C7491">
        <w:t>Telephone Identity Revisited (STIR)</w:t>
      </w:r>
      <w:r w:rsidRPr="00481D2D">
        <w:t>".</w:t>
      </w:r>
    </w:p>
    <w:p w14:paraId="175DCA91" w14:textId="6D29BE68" w:rsidR="00125B70" w:rsidRPr="00465091" w:rsidRDefault="00125B70" w:rsidP="00125B70">
      <w:pPr>
        <w:pStyle w:val="EX"/>
      </w:pPr>
      <w:r w:rsidRPr="00465091">
        <w:t>[2</w:t>
      </w:r>
      <w:r>
        <w:t>21</w:t>
      </w:r>
      <w:r w:rsidRPr="00465091">
        <w:t>]</w:t>
      </w:r>
      <w:r w:rsidRPr="00465091">
        <w:tab/>
      </w:r>
      <w:r>
        <w:t>IETF </w:t>
      </w:r>
      <w:r w:rsidRPr="007B0520">
        <w:rPr>
          <w:lang w:val="en-US"/>
        </w:rPr>
        <w:t>RFC </w:t>
      </w:r>
      <w:r>
        <w:rPr>
          <w:lang w:val="en-US"/>
        </w:rPr>
        <w:t>9366</w:t>
      </w:r>
      <w:r w:rsidRPr="00465091">
        <w:t>: "Multiple SIP Reason Header Field Values".</w:t>
      </w:r>
    </w:p>
    <w:p w14:paraId="6E8A15B4" w14:textId="77777777" w:rsidR="00274A7F" w:rsidRPr="00E67CFB" w:rsidRDefault="00274A7F" w:rsidP="00274A7F">
      <w:pPr>
        <w:pStyle w:val="EX"/>
      </w:pPr>
      <w:r w:rsidRPr="00E67CFB">
        <w:t>[222]</w:t>
      </w:r>
      <w:r w:rsidRPr="00E67CFB">
        <w:tab/>
        <w:t>3GPP TS 24.186: "IMS Data Channel applications; Protocol specification".</w:t>
      </w:r>
    </w:p>
    <w:p w14:paraId="03CEEC5D" w14:textId="77777777" w:rsidR="00AB45F0" w:rsidRPr="00A23AB5" w:rsidRDefault="00AB45F0" w:rsidP="00AB45F0">
      <w:pPr>
        <w:pStyle w:val="EX"/>
        <w:rPr>
          <w:lang w:eastAsia="ja-JP"/>
        </w:rPr>
      </w:pPr>
      <w:r w:rsidRPr="00A23AB5">
        <w:rPr>
          <w:lang w:eastAsia="ja-JP"/>
        </w:rPr>
        <w:t>[</w:t>
      </w:r>
      <w:r>
        <w:rPr>
          <w:lang w:eastAsia="ja-JP"/>
        </w:rPr>
        <w:t>223</w:t>
      </w:r>
      <w:r w:rsidRPr="00A23AB5">
        <w:rPr>
          <w:lang w:eastAsia="ja-JP"/>
        </w:rPr>
        <w:t>]</w:t>
      </w:r>
      <w:r w:rsidRPr="00A23AB5">
        <w:rPr>
          <w:lang w:eastAsia="ja-JP"/>
        </w:rPr>
        <w:tab/>
      </w:r>
      <w:r w:rsidRPr="00A23AB5">
        <w:t>IETF</w:t>
      </w:r>
      <w:r w:rsidRPr="007B0520">
        <w:rPr>
          <w:color w:val="000000"/>
        </w:rPr>
        <w:t> </w:t>
      </w:r>
      <w:r w:rsidRPr="00A23AB5">
        <w:t>RFC 9</w:t>
      </w:r>
      <w:r>
        <w:t>796</w:t>
      </w:r>
      <w:r w:rsidRPr="003162EC">
        <w:t>: "SIP Call-Info Parameters for Rich Call Data</w:t>
      </w:r>
      <w:r w:rsidRPr="003162EC">
        <w:rPr>
          <w:lang w:eastAsia="ja-JP"/>
        </w:rPr>
        <w:t>".</w:t>
      </w:r>
    </w:p>
    <w:p w14:paraId="63383D4E" w14:textId="77777777" w:rsidR="00673082" w:rsidRPr="007B0520" w:rsidRDefault="00411CF7">
      <w:pPr>
        <w:pStyle w:val="Heading1"/>
      </w:pPr>
      <w:bookmarkStart w:id="50" w:name="_Toc219208478"/>
      <w:r w:rsidRPr="007B0520">
        <w:t>3</w:t>
      </w:r>
      <w:r w:rsidRPr="007B0520">
        <w:tab/>
        <w:t>Definitions, symbols and abbreviations</w:t>
      </w:r>
      <w:bookmarkEnd w:id="42"/>
      <w:bookmarkEnd w:id="43"/>
      <w:bookmarkEnd w:id="44"/>
      <w:bookmarkEnd w:id="45"/>
      <w:bookmarkEnd w:id="46"/>
      <w:bookmarkEnd w:id="47"/>
      <w:bookmarkEnd w:id="48"/>
      <w:bookmarkEnd w:id="49"/>
      <w:bookmarkEnd w:id="50"/>
    </w:p>
    <w:p w14:paraId="7F94CED2" w14:textId="77777777" w:rsidR="00673082" w:rsidRPr="007B0520" w:rsidRDefault="00411CF7">
      <w:pPr>
        <w:pStyle w:val="Heading2"/>
      </w:pPr>
      <w:bookmarkStart w:id="51" w:name="_Toc27994381"/>
      <w:bookmarkStart w:id="52" w:name="_Toc36034912"/>
      <w:bookmarkStart w:id="53" w:name="_Toc44588498"/>
      <w:bookmarkStart w:id="54" w:name="_Toc45131708"/>
      <w:bookmarkStart w:id="55" w:name="_Toc51747929"/>
      <w:bookmarkStart w:id="56" w:name="_Toc51748146"/>
      <w:bookmarkStart w:id="57" w:name="_Toc59014425"/>
      <w:bookmarkStart w:id="58" w:name="_Toc68165058"/>
      <w:bookmarkStart w:id="59" w:name="_Toc219208479"/>
      <w:r w:rsidRPr="007B0520">
        <w:t>3.1</w:t>
      </w:r>
      <w:r w:rsidRPr="007B0520">
        <w:tab/>
        <w:t>Definitions</w:t>
      </w:r>
      <w:bookmarkEnd w:id="51"/>
      <w:bookmarkEnd w:id="52"/>
      <w:bookmarkEnd w:id="53"/>
      <w:bookmarkEnd w:id="54"/>
      <w:bookmarkEnd w:id="55"/>
      <w:bookmarkEnd w:id="56"/>
      <w:bookmarkEnd w:id="57"/>
      <w:bookmarkEnd w:id="58"/>
      <w:bookmarkEnd w:id="59"/>
    </w:p>
    <w:p w14:paraId="0ACF474D" w14:textId="77777777" w:rsidR="00673082" w:rsidRPr="007B0520" w:rsidRDefault="00411CF7">
      <w:r w:rsidRPr="007B0520">
        <w:t>For the purposes of the present document, the terms and definitions given in 3GPP TR 21.905 [1] and the following apply. A term defined in the present document takes precedence over the definition of the same term, if any, in 3GPP TR 21.905 [1].</w:t>
      </w:r>
    </w:p>
    <w:p w14:paraId="4CEF15EF" w14:textId="77777777" w:rsidR="00673082" w:rsidRPr="007B0520" w:rsidRDefault="00411CF7">
      <w:r w:rsidRPr="007B0520">
        <w:rPr>
          <w:b/>
        </w:rPr>
        <w:t>example:</w:t>
      </w:r>
      <w:r w:rsidRPr="007B0520">
        <w:t xml:space="preserve"> text used to clarify abstract rules by applying them literally.</w:t>
      </w:r>
    </w:p>
    <w:p w14:paraId="0B295E2D" w14:textId="77777777" w:rsidR="00673082" w:rsidRPr="007B0520" w:rsidRDefault="00411CF7">
      <w:r w:rsidRPr="007B0520">
        <w:rPr>
          <w:b/>
        </w:rPr>
        <w:t>IM CN subsystem:</w:t>
      </w:r>
      <w:r w:rsidRPr="007B0520">
        <w:t xml:space="preserve"> (IP Multimedia CN subsystem) comprises of all CN elements for the provision of IP multimedia applications over IP multimedia sessions, as specified in 3GPP TS 22.228 [9].</w:t>
      </w:r>
    </w:p>
    <w:p w14:paraId="4D0E8A7C" w14:textId="77777777" w:rsidR="00673082" w:rsidRPr="007B0520" w:rsidRDefault="00411CF7">
      <w:r w:rsidRPr="007B0520">
        <w:rPr>
          <w:b/>
        </w:rPr>
        <w:t>IP multimedia session:</w:t>
      </w:r>
      <w:r w:rsidRPr="007B0520">
        <w:t xml:space="preserve"> as specified in 3GPP TS 22.228 [9] an IP multimedia session is a set of multimedia senders and receivers and the data streams flowing from senders to receivers. IP multimedia sessions are supported by the IP multimedia CN Subsystem and are enabled by IP connectivity bearers (e.g. GPRS as a bearer). A user can invoke concurrent IP multimedia sessions.</w:t>
      </w:r>
    </w:p>
    <w:p w14:paraId="41E3A258" w14:textId="77777777" w:rsidR="00673082" w:rsidRPr="007B0520" w:rsidRDefault="00411CF7">
      <w:r w:rsidRPr="007B0520">
        <w:rPr>
          <w:b/>
        </w:rPr>
        <w:t>non-roaming II-NNI</w:t>
      </w:r>
      <w:r w:rsidRPr="007B0520">
        <w:t>: the II-NNI between IMS home networks, or, if the Roaming Architecture for Voice over IMS with Local Breakout is used, alternatively the II-NNI between the caller's visited network and the callee's home network.</w:t>
      </w:r>
    </w:p>
    <w:p w14:paraId="54D7E801" w14:textId="77777777" w:rsidR="00673082" w:rsidRPr="007B0520" w:rsidRDefault="00411CF7">
      <w:pPr>
        <w:rPr>
          <w:lang w:eastAsia="ko-KR"/>
        </w:rPr>
      </w:pPr>
      <w:r w:rsidRPr="007B0520">
        <w:rPr>
          <w:b/>
        </w:rPr>
        <w:t>roaming II-NNI</w:t>
      </w:r>
      <w:r w:rsidRPr="007B0520">
        <w:t>: the II-NNI between a visited IMS network and the IMS home network; for the Roaming Architecture for Voice over IMS with Local Breakout, the loopback traversal scenario is excluded.</w:t>
      </w:r>
    </w:p>
    <w:p w14:paraId="79EC46A0" w14:textId="77777777" w:rsidR="00673082" w:rsidRPr="007B0520" w:rsidRDefault="00411CF7">
      <w:pPr>
        <w:rPr>
          <w:lang w:eastAsia="ko-KR"/>
        </w:rPr>
      </w:pPr>
      <w:r w:rsidRPr="007B0520">
        <w:rPr>
          <w:b/>
        </w:rPr>
        <w:t xml:space="preserve">loopback </w:t>
      </w:r>
      <w:r w:rsidRPr="007B0520">
        <w:rPr>
          <w:b/>
          <w:noProof/>
        </w:rPr>
        <w:t>traversal scenario</w:t>
      </w:r>
      <w:r w:rsidRPr="007B0520">
        <w:t>: for the Roaming Architecture for Voice over IMS with Local Breakout, the scenario where the II-NNI between the caller's home network and the caller's visited network is being traversed by an initial INVITE request from the caller's home network to the caller's visited network or any subsequent SIP message within the same dialogue on the same call leg.</w:t>
      </w:r>
    </w:p>
    <w:p w14:paraId="785E6746" w14:textId="77777777" w:rsidR="00673082" w:rsidRPr="007B0520" w:rsidRDefault="00411CF7">
      <w:r w:rsidRPr="007B0520">
        <w:rPr>
          <w:b/>
        </w:rPr>
        <w:t>home-to-visited request on roaming II-NNI</w:t>
      </w:r>
      <w:r w:rsidRPr="007B0520">
        <w:t>: SIP request being sent from the callee's home network to the callee's visited network.</w:t>
      </w:r>
    </w:p>
    <w:p w14:paraId="58ACF212" w14:textId="77777777" w:rsidR="00673082" w:rsidRPr="007B0520" w:rsidRDefault="00411CF7">
      <w:r w:rsidRPr="007B0520">
        <w:rPr>
          <w:b/>
        </w:rPr>
        <w:t>home routeing</w:t>
      </w:r>
      <w:r w:rsidRPr="007B0520">
        <w:t>: the scenario when the caller's home network routes a dialog creating SIP request directly to the callee's home network without using the loopback traversal scenario.</w:t>
      </w:r>
    </w:p>
    <w:p w14:paraId="7DCF904D" w14:textId="77777777" w:rsidR="00673082" w:rsidRPr="007B0520" w:rsidRDefault="00411CF7">
      <w:r w:rsidRPr="007B0520">
        <w:rPr>
          <w:b/>
        </w:rPr>
        <w:t>visited-to-home request on roaming II-NNI</w:t>
      </w:r>
      <w:r w:rsidRPr="007B0520">
        <w:t>: SIP request being sent from the caller's visited network to the caller's home network.</w:t>
      </w:r>
    </w:p>
    <w:p w14:paraId="1EDFCC2A" w14:textId="77777777" w:rsidR="00673082" w:rsidRPr="007B0520" w:rsidRDefault="00411CF7">
      <w:r w:rsidRPr="007B0520">
        <w:rPr>
          <w:b/>
        </w:rPr>
        <w:t>home-to-visited response on roaming II-NNI</w:t>
      </w:r>
      <w:r w:rsidRPr="007B0520">
        <w:t>: SIP response being sent from the caller's home network to the caller's visited network.</w:t>
      </w:r>
    </w:p>
    <w:p w14:paraId="0AA83A35" w14:textId="77777777" w:rsidR="00673082" w:rsidRPr="007B0520" w:rsidRDefault="00411CF7">
      <w:pPr>
        <w:rPr>
          <w:lang w:eastAsia="ko-KR"/>
        </w:rPr>
      </w:pPr>
      <w:r w:rsidRPr="007B0520">
        <w:rPr>
          <w:b/>
        </w:rPr>
        <w:t>visited-to-home response on roaming II-NNI</w:t>
      </w:r>
      <w:r w:rsidRPr="007B0520">
        <w:t>: SIP response being sent from the callee's visited network to the callee's home network.</w:t>
      </w:r>
    </w:p>
    <w:p w14:paraId="4F5D75A9" w14:textId="77777777" w:rsidR="00274A7F" w:rsidRPr="007B0520" w:rsidRDefault="00274A7F" w:rsidP="00274A7F">
      <w:r w:rsidRPr="007B0520">
        <w:t>For the purposes of the present document, the following terms and definitions given in 3GPP TS 23.</w:t>
      </w:r>
      <w:r>
        <w:t>228</w:t>
      </w:r>
      <w:r w:rsidRPr="007B0520">
        <w:t> [</w:t>
      </w:r>
      <w:r>
        <w:t>4</w:t>
      </w:r>
      <w:r w:rsidRPr="007B0520">
        <w:t>] apply:</w:t>
      </w:r>
    </w:p>
    <w:p w14:paraId="4F77A504" w14:textId="77777777" w:rsidR="00274A7F" w:rsidRPr="007B0520" w:rsidRDefault="00274A7F" w:rsidP="00274A7F">
      <w:pPr>
        <w:rPr>
          <w:b/>
        </w:rPr>
      </w:pPr>
      <w:r w:rsidRPr="009422A5">
        <w:rPr>
          <w:b/>
          <w:bCs/>
        </w:rPr>
        <w:t>Bootstrap data channel</w:t>
      </w:r>
    </w:p>
    <w:p w14:paraId="72CDB9A6" w14:textId="77777777" w:rsidR="00673082" w:rsidRPr="007B0520" w:rsidRDefault="00411CF7">
      <w:r w:rsidRPr="007B0520">
        <w:t>For the purposes of the present document, the following terms and definitions given in 3GPP TS 23.292 [120] apply:</w:t>
      </w:r>
    </w:p>
    <w:p w14:paraId="5958108F" w14:textId="77777777" w:rsidR="00673082" w:rsidRPr="007B0520" w:rsidRDefault="00411CF7">
      <w:pPr>
        <w:rPr>
          <w:b/>
        </w:rPr>
      </w:pPr>
      <w:r w:rsidRPr="007B0520">
        <w:rPr>
          <w:b/>
        </w:rPr>
        <w:t>MSC Server enhanced for ICS</w:t>
      </w:r>
    </w:p>
    <w:p w14:paraId="22803683" w14:textId="77777777" w:rsidR="00673082" w:rsidRPr="007B0520" w:rsidRDefault="00411CF7">
      <w:r w:rsidRPr="007B0520">
        <w:t>For the purposes of the present document, the following terms and definitions given in 3GPP TS 23.237 [</w:t>
      </w:r>
      <w:r w:rsidRPr="007B0520">
        <w:rPr>
          <w:lang w:eastAsia="ko-KR"/>
        </w:rPr>
        <w:t>159</w:t>
      </w:r>
      <w:r w:rsidRPr="007B0520">
        <w:t>] apply:</w:t>
      </w:r>
    </w:p>
    <w:p w14:paraId="2BB7FD08" w14:textId="77777777" w:rsidR="00673082" w:rsidRPr="007B0520" w:rsidRDefault="00411CF7">
      <w:pPr>
        <w:rPr>
          <w:b/>
        </w:rPr>
      </w:pPr>
      <w:r w:rsidRPr="007B0520">
        <w:rPr>
          <w:b/>
        </w:rPr>
        <w:t>MSC server enhanced for SRVCC</w:t>
      </w:r>
    </w:p>
    <w:p w14:paraId="4C72F3A6" w14:textId="77777777" w:rsidR="00673082" w:rsidRPr="007B0520" w:rsidRDefault="00411CF7">
      <w:r w:rsidRPr="007B0520">
        <w:t>For the purposes of the present document, the following terms and definitions given in 3GPP TS 24.237 [131] apply:</w:t>
      </w:r>
    </w:p>
    <w:p w14:paraId="70F9F5AD" w14:textId="77777777" w:rsidR="00673082" w:rsidRPr="007B0520" w:rsidRDefault="00411CF7">
      <w:pPr>
        <w:rPr>
          <w:b/>
        </w:rPr>
      </w:pPr>
      <w:r w:rsidRPr="007B0520">
        <w:rPr>
          <w:b/>
        </w:rPr>
        <w:t xml:space="preserve">MSC server enhanced for dual radio </w:t>
      </w:r>
    </w:p>
    <w:p w14:paraId="4052EDE7" w14:textId="77777777" w:rsidR="00673082" w:rsidRPr="007B0520" w:rsidRDefault="00411CF7">
      <w:r w:rsidRPr="007B0520">
        <w:t>For the purposes of the present document, the following term and definition given in 3GPP TS 23.218 [219] apply:</w:t>
      </w:r>
    </w:p>
    <w:p w14:paraId="10DA1A2C" w14:textId="035A2D3B" w:rsidR="00673082" w:rsidRPr="007B0520" w:rsidRDefault="00411CF7">
      <w:pPr>
        <w:rPr>
          <w:b/>
        </w:rPr>
      </w:pPr>
      <w:r w:rsidRPr="007B0520">
        <w:rPr>
          <w:b/>
        </w:rPr>
        <w:t>Standalone transaction</w:t>
      </w:r>
    </w:p>
    <w:p w14:paraId="1A2AD358" w14:textId="77777777" w:rsidR="00673082" w:rsidRPr="007B0520" w:rsidRDefault="00411CF7">
      <w:pPr>
        <w:pStyle w:val="Heading2"/>
      </w:pPr>
      <w:bookmarkStart w:id="60" w:name="_Toc27994382"/>
      <w:bookmarkStart w:id="61" w:name="_Toc36034913"/>
      <w:bookmarkStart w:id="62" w:name="_Toc44588499"/>
      <w:bookmarkStart w:id="63" w:name="_Toc45131709"/>
      <w:bookmarkStart w:id="64" w:name="_Toc51747930"/>
      <w:bookmarkStart w:id="65" w:name="_Toc51748147"/>
      <w:bookmarkStart w:id="66" w:name="_Toc59014426"/>
      <w:bookmarkStart w:id="67" w:name="_Toc68165059"/>
      <w:bookmarkStart w:id="68" w:name="_Toc219208480"/>
      <w:r w:rsidRPr="007B0520">
        <w:t>3.2</w:t>
      </w:r>
      <w:r w:rsidRPr="007B0520">
        <w:tab/>
        <w:t>Symbols</w:t>
      </w:r>
      <w:bookmarkEnd w:id="60"/>
      <w:bookmarkEnd w:id="61"/>
      <w:bookmarkEnd w:id="62"/>
      <w:bookmarkEnd w:id="63"/>
      <w:bookmarkEnd w:id="64"/>
      <w:bookmarkEnd w:id="65"/>
      <w:bookmarkEnd w:id="66"/>
      <w:bookmarkEnd w:id="67"/>
      <w:bookmarkEnd w:id="68"/>
    </w:p>
    <w:p w14:paraId="77FA83C6" w14:textId="77777777" w:rsidR="00673082" w:rsidRPr="007B0520" w:rsidRDefault="00411CF7">
      <w:pPr>
        <w:keepNext/>
      </w:pPr>
      <w:r w:rsidRPr="007B0520">
        <w:t>For the purposes of the present document, the following symbols apply:</w:t>
      </w:r>
    </w:p>
    <w:p w14:paraId="609E3498" w14:textId="77777777" w:rsidR="00673082" w:rsidRPr="007B0520" w:rsidRDefault="00411CF7">
      <w:pPr>
        <w:pStyle w:val="EW"/>
        <w:rPr>
          <w:lang w:eastAsia="ko-KR"/>
        </w:rPr>
      </w:pPr>
      <w:r w:rsidRPr="007B0520">
        <w:t>I2</w:t>
      </w:r>
      <w:r w:rsidRPr="007B0520">
        <w:tab/>
        <w:t>Reference point between the MSC Server enhanced for ICS and the home IMS</w:t>
      </w:r>
    </w:p>
    <w:p w14:paraId="30549A30" w14:textId="77777777" w:rsidR="00673082" w:rsidRPr="007B0520" w:rsidRDefault="00411CF7">
      <w:pPr>
        <w:pStyle w:val="EW"/>
      </w:pPr>
      <w:r w:rsidRPr="007B0520">
        <w:t>Ici</w:t>
      </w:r>
      <w:r w:rsidRPr="007B0520">
        <w:tab/>
        <w:t>Reference Point between an IBCF and another IBCF belonging to a different IM CN subsystem network</w:t>
      </w:r>
    </w:p>
    <w:p w14:paraId="38ABFDA7" w14:textId="77777777" w:rsidR="00673082" w:rsidRPr="007B0520" w:rsidRDefault="00411CF7">
      <w:pPr>
        <w:pStyle w:val="EW"/>
      </w:pPr>
      <w:r w:rsidRPr="007B0520">
        <w:t>Ix</w:t>
      </w:r>
      <w:r w:rsidRPr="007B0520">
        <w:tab/>
        <w:t>Reference Point between an IBCF and TrGW</w:t>
      </w:r>
    </w:p>
    <w:p w14:paraId="392EBDD2" w14:textId="77777777" w:rsidR="00673082" w:rsidRPr="007B0520" w:rsidRDefault="00411CF7">
      <w:pPr>
        <w:pStyle w:val="EW"/>
      </w:pPr>
      <w:r w:rsidRPr="007B0520">
        <w:t>Izi</w:t>
      </w:r>
      <w:r w:rsidRPr="007B0520">
        <w:tab/>
        <w:t>Reference Point between a TrGW and another TrGW or media handling node belonging to a different IM CN subsystem network</w:t>
      </w:r>
    </w:p>
    <w:p w14:paraId="5134E613" w14:textId="77777777" w:rsidR="00673082" w:rsidRPr="007B0520" w:rsidRDefault="00411CF7">
      <w:pPr>
        <w:pStyle w:val="EW"/>
      </w:pPr>
      <w:r w:rsidRPr="007B0520">
        <w:t>Mi</w:t>
      </w:r>
      <w:r w:rsidRPr="007B0520">
        <w:tab/>
        <w:t>Reference Point between a BGCF and CSCF</w:t>
      </w:r>
    </w:p>
    <w:p w14:paraId="756B36FF" w14:textId="77777777" w:rsidR="00673082" w:rsidRPr="007B0520" w:rsidRDefault="00411CF7">
      <w:pPr>
        <w:pStyle w:val="EW"/>
        <w:rPr>
          <w:lang w:eastAsia="ko-KR"/>
        </w:rPr>
      </w:pPr>
      <w:r w:rsidRPr="007B0520">
        <w:t>Mm</w:t>
      </w:r>
      <w:r w:rsidRPr="007B0520">
        <w:tab/>
        <w:t>Reference Point between a CSCF/BGCF/IMS ALG and an IP multimedia network</w:t>
      </w:r>
    </w:p>
    <w:p w14:paraId="2D29DB82" w14:textId="77777777" w:rsidR="00673082" w:rsidRPr="007B0520" w:rsidRDefault="00411CF7">
      <w:pPr>
        <w:pStyle w:val="EW"/>
      </w:pPr>
      <w:r w:rsidRPr="007B0520">
        <w:t>Mw</w:t>
      </w:r>
      <w:r w:rsidRPr="007B0520">
        <w:tab/>
        <w:t>Reference Point between a CSCF and another CSCF</w:t>
      </w:r>
    </w:p>
    <w:p w14:paraId="39D6E245" w14:textId="77777777" w:rsidR="00673082" w:rsidRPr="007B0520" w:rsidRDefault="00411CF7">
      <w:pPr>
        <w:pStyle w:val="EW"/>
      </w:pPr>
      <w:r w:rsidRPr="007B0520">
        <w:t>Mx</w:t>
      </w:r>
      <w:r w:rsidRPr="007B0520">
        <w:tab/>
        <w:t>Reference Point between a CSCF/BGCF/MSC Server enhanced for ICS/ MSC Server enhanced for SRVCC / MSC server enhanced for dual radio and IBCF</w:t>
      </w:r>
    </w:p>
    <w:p w14:paraId="03B334F5" w14:textId="77777777" w:rsidR="00673082" w:rsidRPr="007B0520" w:rsidRDefault="00411CF7">
      <w:pPr>
        <w:pStyle w:val="Heading2"/>
      </w:pPr>
      <w:bookmarkStart w:id="69" w:name="_Toc27994383"/>
      <w:bookmarkStart w:id="70" w:name="_Toc36034914"/>
      <w:bookmarkStart w:id="71" w:name="_Toc44588500"/>
      <w:bookmarkStart w:id="72" w:name="_Toc45131710"/>
      <w:bookmarkStart w:id="73" w:name="_Toc51747931"/>
      <w:bookmarkStart w:id="74" w:name="_Toc51748148"/>
      <w:bookmarkStart w:id="75" w:name="_Toc59014427"/>
      <w:bookmarkStart w:id="76" w:name="_Toc68165060"/>
      <w:bookmarkStart w:id="77" w:name="_Toc219208481"/>
      <w:r w:rsidRPr="007B0520">
        <w:t>3.3</w:t>
      </w:r>
      <w:r w:rsidRPr="007B0520">
        <w:tab/>
        <w:t>Abbreviations</w:t>
      </w:r>
      <w:bookmarkEnd w:id="69"/>
      <w:bookmarkEnd w:id="70"/>
      <w:bookmarkEnd w:id="71"/>
      <w:bookmarkEnd w:id="72"/>
      <w:bookmarkEnd w:id="73"/>
      <w:bookmarkEnd w:id="74"/>
      <w:bookmarkEnd w:id="75"/>
      <w:bookmarkEnd w:id="76"/>
      <w:bookmarkEnd w:id="77"/>
    </w:p>
    <w:p w14:paraId="0D033DD9" w14:textId="77777777" w:rsidR="00673082" w:rsidRPr="007B0520" w:rsidRDefault="00411CF7">
      <w:pPr>
        <w:keepNext/>
      </w:pPr>
      <w:r w:rsidRPr="007B0520">
        <w:t>For the purposes of the present document, the abbreviations given in 3GPP TR 21.905 [1] and the following apply. An abbreviation defined in the present document takes precedence over the definition of the same abbreviation, if any, in 3GPP TR 21.905 [1].</w:t>
      </w:r>
    </w:p>
    <w:p w14:paraId="50687311" w14:textId="77777777" w:rsidR="00673082" w:rsidRPr="007B0520" w:rsidRDefault="00411CF7">
      <w:pPr>
        <w:pStyle w:val="EW"/>
      </w:pPr>
      <w:r w:rsidRPr="007B0520">
        <w:t>18x</w:t>
      </w:r>
      <w:r w:rsidRPr="007B0520">
        <w:tab/>
        <w:t>A SIP status-code in the range 180 through 189</w:t>
      </w:r>
    </w:p>
    <w:p w14:paraId="521326B8" w14:textId="77777777" w:rsidR="00673082" w:rsidRPr="007B0520" w:rsidRDefault="00411CF7">
      <w:pPr>
        <w:pStyle w:val="EW"/>
      </w:pPr>
      <w:r w:rsidRPr="007B0520">
        <w:t>2xx</w:t>
      </w:r>
      <w:r w:rsidRPr="007B0520">
        <w:tab/>
        <w:t>A SIP status-code in the range 200 through 299</w:t>
      </w:r>
    </w:p>
    <w:p w14:paraId="43C14EFD" w14:textId="77777777" w:rsidR="00673082" w:rsidRPr="007B0520" w:rsidRDefault="00411CF7">
      <w:pPr>
        <w:pStyle w:val="EW"/>
      </w:pPr>
      <w:r w:rsidRPr="007B0520">
        <w:rPr>
          <w:lang w:eastAsia="ja-JP"/>
        </w:rPr>
        <w:t>3PTY</w:t>
      </w:r>
      <w:r w:rsidRPr="007B0520">
        <w:rPr>
          <w:rFonts w:hint="eastAsia"/>
          <w:lang w:eastAsia="ja-JP"/>
        </w:rPr>
        <w:tab/>
      </w:r>
      <w:r w:rsidRPr="007B0520">
        <w:rPr>
          <w:lang w:eastAsia="ja-JP"/>
        </w:rPr>
        <w:t>Three-Party</w:t>
      </w:r>
    </w:p>
    <w:p w14:paraId="6A001A32" w14:textId="77777777" w:rsidR="00673082" w:rsidRPr="007B0520" w:rsidRDefault="00411CF7">
      <w:pPr>
        <w:pStyle w:val="EW"/>
      </w:pPr>
      <w:r w:rsidRPr="007B0520">
        <w:t>3xx</w:t>
      </w:r>
      <w:r w:rsidRPr="007B0520">
        <w:tab/>
        <w:t>A SIP status-code in the range 300 through 399</w:t>
      </w:r>
    </w:p>
    <w:p w14:paraId="20F9EBA6" w14:textId="77777777" w:rsidR="00673082" w:rsidRPr="007B0520" w:rsidRDefault="00411CF7">
      <w:pPr>
        <w:pStyle w:val="EW"/>
        <w:rPr>
          <w:lang w:eastAsia="ja-JP"/>
        </w:rPr>
      </w:pPr>
      <w:r w:rsidRPr="007B0520">
        <w:t>4xx</w:t>
      </w:r>
      <w:r w:rsidRPr="007B0520">
        <w:tab/>
        <w:t>A SIP status-code in the range 400 through 499</w:t>
      </w:r>
    </w:p>
    <w:p w14:paraId="2ED1FFF8" w14:textId="77777777" w:rsidR="00673082" w:rsidRPr="007B0520" w:rsidRDefault="00411CF7">
      <w:pPr>
        <w:pStyle w:val="EW"/>
        <w:rPr>
          <w:lang w:eastAsia="zh-CN"/>
        </w:rPr>
      </w:pPr>
      <w:r w:rsidRPr="007B0520">
        <w:rPr>
          <w:lang w:eastAsia="zh-CN"/>
        </w:rPr>
        <w:t>5GS</w:t>
      </w:r>
      <w:r w:rsidRPr="007B0520">
        <w:rPr>
          <w:lang w:eastAsia="zh-CN"/>
        </w:rPr>
        <w:tab/>
        <w:t>5G System</w:t>
      </w:r>
    </w:p>
    <w:p w14:paraId="49559D91" w14:textId="77777777" w:rsidR="00673082" w:rsidRPr="007B0520" w:rsidRDefault="00411CF7">
      <w:pPr>
        <w:pStyle w:val="EW"/>
      </w:pPr>
      <w:r w:rsidRPr="007B0520">
        <w:rPr>
          <w:rFonts w:hint="eastAsia"/>
          <w:lang w:eastAsia="ja-JP"/>
        </w:rPr>
        <w:t>5xx</w:t>
      </w:r>
      <w:r w:rsidRPr="007B0520">
        <w:rPr>
          <w:rFonts w:hint="eastAsia"/>
          <w:lang w:eastAsia="ja-JP"/>
        </w:rPr>
        <w:tab/>
      </w:r>
      <w:r w:rsidRPr="007B0520">
        <w:t>A SIP status-code in the range</w:t>
      </w:r>
      <w:r w:rsidRPr="007B0520">
        <w:rPr>
          <w:rFonts w:hint="eastAsia"/>
          <w:lang w:eastAsia="ja-JP"/>
        </w:rPr>
        <w:t xml:space="preserve"> 500 through 599</w:t>
      </w:r>
    </w:p>
    <w:p w14:paraId="748AA0A9" w14:textId="77777777" w:rsidR="00673082" w:rsidRPr="007B0520" w:rsidRDefault="00411CF7">
      <w:pPr>
        <w:pStyle w:val="EW"/>
      </w:pPr>
      <w:r w:rsidRPr="007B0520">
        <w:t>6xx</w:t>
      </w:r>
      <w:r w:rsidRPr="007B0520">
        <w:tab/>
        <w:t>A SIP status-code in the range 600 through 699</w:t>
      </w:r>
    </w:p>
    <w:p w14:paraId="05425D32" w14:textId="77777777" w:rsidR="00673082" w:rsidRPr="007B0520" w:rsidRDefault="00411CF7">
      <w:pPr>
        <w:pStyle w:val="EW"/>
        <w:rPr>
          <w:lang w:eastAsia="ko-KR"/>
        </w:rPr>
      </w:pPr>
      <w:r w:rsidRPr="007B0520">
        <w:t>ACR</w:t>
      </w:r>
      <w:r w:rsidRPr="007B0520">
        <w:tab/>
        <w:t>Anonymous Communication Rejection</w:t>
      </w:r>
    </w:p>
    <w:p w14:paraId="5DFE0CEC" w14:textId="77777777" w:rsidR="00673082" w:rsidRPr="007B0520" w:rsidRDefault="00411CF7">
      <w:pPr>
        <w:pStyle w:val="EW"/>
      </w:pPr>
      <w:r w:rsidRPr="007B0520">
        <w:rPr>
          <w:lang w:eastAsia="ja-JP"/>
        </w:rPr>
        <w:t>AOC</w:t>
      </w:r>
      <w:r w:rsidRPr="007B0520">
        <w:rPr>
          <w:rFonts w:hint="eastAsia"/>
          <w:lang w:eastAsia="ja-JP"/>
        </w:rPr>
        <w:tab/>
      </w:r>
      <w:r w:rsidRPr="007B0520">
        <w:rPr>
          <w:lang w:eastAsia="ja-JP"/>
        </w:rPr>
        <w:t>Advice Of Charge</w:t>
      </w:r>
    </w:p>
    <w:p w14:paraId="764297B1" w14:textId="77777777" w:rsidR="00673082" w:rsidRPr="007B0520" w:rsidRDefault="00411CF7">
      <w:pPr>
        <w:pStyle w:val="EW"/>
        <w:rPr>
          <w:lang w:eastAsia="ko-KR"/>
        </w:rPr>
      </w:pPr>
      <w:r w:rsidRPr="007B0520">
        <w:t>AS</w:t>
      </w:r>
      <w:r w:rsidRPr="007B0520">
        <w:tab/>
        <w:t>Application Server</w:t>
      </w:r>
    </w:p>
    <w:p w14:paraId="73C258F5" w14:textId="77777777" w:rsidR="00673082" w:rsidRPr="007B0520" w:rsidRDefault="00411CF7">
      <w:pPr>
        <w:pStyle w:val="EW"/>
      </w:pPr>
      <w:r w:rsidRPr="007B0520">
        <w:t>ATCF</w:t>
      </w:r>
      <w:r w:rsidRPr="007B0520">
        <w:tab/>
        <w:t>Access Transfer Control Function</w:t>
      </w:r>
    </w:p>
    <w:p w14:paraId="01DBB25B" w14:textId="77777777" w:rsidR="00673082" w:rsidRPr="007B0520" w:rsidRDefault="00411CF7">
      <w:pPr>
        <w:pStyle w:val="EW"/>
      </w:pPr>
      <w:r w:rsidRPr="007B0520">
        <w:t>B2BUA</w:t>
      </w:r>
      <w:r w:rsidRPr="007B0520">
        <w:tab/>
        <w:t>Back 2 Back User Agent</w:t>
      </w:r>
    </w:p>
    <w:p w14:paraId="64561091" w14:textId="77777777" w:rsidR="00673082" w:rsidRPr="007B0520" w:rsidRDefault="00411CF7">
      <w:pPr>
        <w:pStyle w:val="EW"/>
      </w:pPr>
      <w:r w:rsidRPr="007B0520">
        <w:t>BGCF</w:t>
      </w:r>
      <w:r w:rsidRPr="007B0520">
        <w:tab/>
        <w:t>Breakout Gateway Control Function</w:t>
      </w:r>
    </w:p>
    <w:p w14:paraId="54C67DC4" w14:textId="77777777" w:rsidR="00673082" w:rsidRPr="007B0520" w:rsidRDefault="00411CF7">
      <w:pPr>
        <w:pStyle w:val="EW"/>
      </w:pPr>
      <w:r w:rsidRPr="007B0520">
        <w:t>CAT</w:t>
      </w:r>
      <w:r w:rsidRPr="007B0520">
        <w:tab/>
        <w:t>Customized Alerting Tone</w:t>
      </w:r>
    </w:p>
    <w:p w14:paraId="5DD3B90B" w14:textId="77777777" w:rsidR="00673082" w:rsidRPr="007B0520" w:rsidRDefault="00411CF7">
      <w:pPr>
        <w:pStyle w:val="EW"/>
      </w:pPr>
      <w:r w:rsidRPr="007B0520">
        <w:t>CB</w:t>
      </w:r>
      <w:r w:rsidRPr="007B0520">
        <w:tab/>
        <w:t>Communication Barring</w:t>
      </w:r>
    </w:p>
    <w:p w14:paraId="1E6EC9F8" w14:textId="77777777" w:rsidR="00673082" w:rsidRPr="007B0520" w:rsidRDefault="00411CF7">
      <w:pPr>
        <w:pStyle w:val="EW"/>
      </w:pPr>
      <w:r w:rsidRPr="007B0520">
        <w:t>CCBS</w:t>
      </w:r>
      <w:r w:rsidRPr="007B0520">
        <w:tab/>
        <w:t>Completion of Communications to Busy Subscriber</w:t>
      </w:r>
    </w:p>
    <w:p w14:paraId="1B46E2F2" w14:textId="77777777" w:rsidR="00673082" w:rsidRPr="007B0520" w:rsidRDefault="00411CF7">
      <w:pPr>
        <w:pStyle w:val="EW"/>
      </w:pPr>
      <w:r w:rsidRPr="007B0520">
        <w:rPr>
          <w:lang w:eastAsia="ja-JP"/>
        </w:rPr>
        <w:t>CCNL</w:t>
      </w:r>
      <w:r w:rsidRPr="007B0520">
        <w:rPr>
          <w:rFonts w:hint="eastAsia"/>
          <w:lang w:eastAsia="ja-JP"/>
        </w:rPr>
        <w:tab/>
      </w:r>
      <w:r w:rsidRPr="007B0520">
        <w:rPr>
          <w:lang w:eastAsia="ja-JP"/>
        </w:rPr>
        <w:t>Completion of Communications on Not Logged-in</w:t>
      </w:r>
    </w:p>
    <w:p w14:paraId="097D2C11" w14:textId="77777777" w:rsidR="00673082" w:rsidRPr="007B0520" w:rsidRDefault="00411CF7">
      <w:pPr>
        <w:pStyle w:val="EW"/>
      </w:pPr>
      <w:r w:rsidRPr="007B0520">
        <w:t>CCNR</w:t>
      </w:r>
      <w:r w:rsidRPr="007B0520">
        <w:tab/>
        <w:t>Communication Completion on No Reply</w:t>
      </w:r>
    </w:p>
    <w:p w14:paraId="22104CF6" w14:textId="77777777" w:rsidR="00673082" w:rsidRPr="007B0520" w:rsidRDefault="00411CF7">
      <w:pPr>
        <w:pStyle w:val="EW"/>
      </w:pPr>
      <w:r w:rsidRPr="007B0520">
        <w:t>CDIV</w:t>
      </w:r>
      <w:r w:rsidRPr="007B0520">
        <w:tab/>
        <w:t>Communication Diversion</w:t>
      </w:r>
    </w:p>
    <w:p w14:paraId="66654977" w14:textId="77777777" w:rsidR="00673082" w:rsidRPr="007B0520" w:rsidRDefault="00411CF7">
      <w:pPr>
        <w:pStyle w:val="EW"/>
      </w:pPr>
      <w:r w:rsidRPr="007B0520">
        <w:rPr>
          <w:lang w:eastAsia="ja-JP"/>
        </w:rPr>
        <w:t>CONF</w:t>
      </w:r>
      <w:r w:rsidRPr="007B0520">
        <w:rPr>
          <w:rFonts w:hint="eastAsia"/>
          <w:lang w:eastAsia="ja-JP"/>
        </w:rPr>
        <w:tab/>
      </w:r>
      <w:r w:rsidRPr="007B0520">
        <w:rPr>
          <w:lang w:eastAsia="ja-JP"/>
        </w:rPr>
        <w:t>Conference</w:t>
      </w:r>
    </w:p>
    <w:p w14:paraId="56C03ABD" w14:textId="77777777" w:rsidR="00673082" w:rsidRPr="007B0520" w:rsidRDefault="00411CF7">
      <w:pPr>
        <w:pStyle w:val="EW"/>
      </w:pPr>
      <w:r w:rsidRPr="007B0520">
        <w:t>CRS</w:t>
      </w:r>
      <w:r w:rsidRPr="007B0520">
        <w:tab/>
        <w:t>Customized Ringing Signal</w:t>
      </w:r>
    </w:p>
    <w:p w14:paraId="279A3CB4" w14:textId="77777777" w:rsidR="00673082" w:rsidRPr="007B0520" w:rsidRDefault="00411CF7">
      <w:pPr>
        <w:pStyle w:val="EW"/>
      </w:pPr>
      <w:r w:rsidRPr="007B0520">
        <w:t>CSCF</w:t>
      </w:r>
      <w:r w:rsidRPr="007B0520">
        <w:tab/>
        <w:t>Call Session Control Function</w:t>
      </w:r>
    </w:p>
    <w:p w14:paraId="63178946" w14:textId="77777777" w:rsidR="00673082" w:rsidRPr="007B0520" w:rsidRDefault="00411CF7">
      <w:pPr>
        <w:pStyle w:val="EW"/>
      </w:pPr>
      <w:r w:rsidRPr="007B0520">
        <w:t>CW</w:t>
      </w:r>
      <w:r w:rsidRPr="007B0520">
        <w:tab/>
        <w:t>Communication Waiting</w:t>
      </w:r>
    </w:p>
    <w:p w14:paraId="18FA3200" w14:textId="77777777" w:rsidR="00673082" w:rsidRPr="007B0520" w:rsidRDefault="00411CF7">
      <w:pPr>
        <w:pStyle w:val="EW"/>
      </w:pPr>
      <w:r w:rsidRPr="007B0520">
        <w:t>DRVCC</w:t>
      </w:r>
      <w:r w:rsidRPr="007B0520">
        <w:tab/>
        <w:t>Dual Radio Voice Call Continuity</w:t>
      </w:r>
    </w:p>
    <w:p w14:paraId="515CEF3C" w14:textId="77777777" w:rsidR="00673082" w:rsidRPr="007B0520" w:rsidRDefault="00411CF7">
      <w:pPr>
        <w:pStyle w:val="EW"/>
      </w:pPr>
      <w:r w:rsidRPr="007B0520">
        <w:t>eCNAM</w:t>
      </w:r>
      <w:r w:rsidRPr="007B0520">
        <w:tab/>
        <w:t>Enhanced Calling Name</w:t>
      </w:r>
    </w:p>
    <w:p w14:paraId="7552A457" w14:textId="77777777" w:rsidR="00673082" w:rsidRPr="007B0520" w:rsidRDefault="00411CF7">
      <w:pPr>
        <w:pStyle w:val="EW"/>
      </w:pPr>
      <w:r w:rsidRPr="007B0520">
        <w:t>E-CSCF</w:t>
      </w:r>
      <w:r w:rsidRPr="007B0520">
        <w:tab/>
      </w:r>
      <w:r w:rsidRPr="007B0520">
        <w:rPr>
          <w:lang w:eastAsia="ja-JP"/>
        </w:rPr>
        <w:t>Emergency</w:t>
      </w:r>
      <w:r w:rsidRPr="007B0520">
        <w:t xml:space="preserve"> CSCF</w:t>
      </w:r>
    </w:p>
    <w:p w14:paraId="7E778BBF" w14:textId="77777777" w:rsidR="00673082" w:rsidRPr="007B0520" w:rsidRDefault="00411CF7">
      <w:pPr>
        <w:pStyle w:val="EW"/>
      </w:pPr>
      <w:r w:rsidRPr="007B0520">
        <w:t>ECT</w:t>
      </w:r>
      <w:r w:rsidRPr="007B0520">
        <w:tab/>
        <w:t>Explicit Communication Transfer</w:t>
      </w:r>
    </w:p>
    <w:p w14:paraId="4B391F30" w14:textId="77777777" w:rsidR="00673082" w:rsidRPr="007B0520" w:rsidRDefault="00411CF7">
      <w:pPr>
        <w:pStyle w:val="EW"/>
      </w:pPr>
      <w:r w:rsidRPr="007B0520">
        <w:t>FA</w:t>
      </w:r>
      <w:r w:rsidRPr="007B0520">
        <w:tab/>
        <w:t>Flexible Alerting</w:t>
      </w:r>
    </w:p>
    <w:p w14:paraId="696E5791" w14:textId="77777777" w:rsidR="00673082" w:rsidRPr="007B0520" w:rsidRDefault="00411CF7">
      <w:pPr>
        <w:pStyle w:val="EW"/>
      </w:pPr>
      <w:r w:rsidRPr="007B0520">
        <w:t>GRUU</w:t>
      </w:r>
      <w:r w:rsidRPr="007B0520">
        <w:tab/>
        <w:t>Globally Routable User agent URIs</w:t>
      </w:r>
    </w:p>
    <w:p w14:paraId="49223B6E" w14:textId="77777777" w:rsidR="00673082" w:rsidRPr="007B0520" w:rsidRDefault="00411CF7">
      <w:pPr>
        <w:pStyle w:val="EW"/>
      </w:pPr>
      <w:r w:rsidRPr="007B0520">
        <w:t>HOLD</w:t>
      </w:r>
      <w:r w:rsidRPr="007B0520">
        <w:tab/>
        <w:t>Communication HOLD</w:t>
      </w:r>
    </w:p>
    <w:p w14:paraId="414EB810" w14:textId="77777777" w:rsidR="00673082" w:rsidRPr="007B0520" w:rsidRDefault="00411CF7">
      <w:pPr>
        <w:pStyle w:val="EW"/>
      </w:pPr>
      <w:r w:rsidRPr="007B0520">
        <w:t>IBCF</w:t>
      </w:r>
      <w:r w:rsidRPr="007B0520">
        <w:tab/>
        <w:t>Interconnection Border Control Function</w:t>
      </w:r>
    </w:p>
    <w:p w14:paraId="03F81422" w14:textId="77777777" w:rsidR="00673082" w:rsidRPr="007B0520" w:rsidRDefault="00411CF7">
      <w:pPr>
        <w:pStyle w:val="EW"/>
      </w:pPr>
      <w:r w:rsidRPr="007B0520">
        <w:t>ICB</w:t>
      </w:r>
      <w:r w:rsidRPr="007B0520">
        <w:tab/>
        <w:t>Incoming Communication Barring</w:t>
      </w:r>
    </w:p>
    <w:p w14:paraId="5F29196B" w14:textId="77777777" w:rsidR="00673082" w:rsidRPr="007B0520" w:rsidRDefault="00411CF7">
      <w:pPr>
        <w:pStyle w:val="EW"/>
      </w:pPr>
      <w:r w:rsidRPr="007B0520">
        <w:rPr>
          <w:lang w:eastAsia="ja-JP"/>
        </w:rPr>
        <w:t>ICID</w:t>
      </w:r>
      <w:r w:rsidRPr="007B0520">
        <w:rPr>
          <w:lang w:eastAsia="ja-JP"/>
        </w:rPr>
        <w:tab/>
        <w:t>IMS</w:t>
      </w:r>
      <w:r w:rsidRPr="007B0520">
        <w:t xml:space="preserve"> </w:t>
      </w:r>
      <w:r w:rsidRPr="007B0520">
        <w:rPr>
          <w:lang w:eastAsia="ja-JP"/>
        </w:rPr>
        <w:t>Charging Identifier</w:t>
      </w:r>
    </w:p>
    <w:p w14:paraId="46C0F922" w14:textId="77777777" w:rsidR="00673082" w:rsidRPr="007B0520" w:rsidRDefault="00411CF7">
      <w:pPr>
        <w:pStyle w:val="EW"/>
      </w:pPr>
      <w:r w:rsidRPr="007B0520">
        <w:t>ICS</w:t>
      </w:r>
      <w:r w:rsidRPr="007B0520">
        <w:tab/>
        <w:t>IMS Centralized Services</w:t>
      </w:r>
    </w:p>
    <w:p w14:paraId="74227054" w14:textId="77777777" w:rsidR="00673082" w:rsidRPr="007B0520" w:rsidRDefault="00411CF7">
      <w:pPr>
        <w:pStyle w:val="EW"/>
        <w:rPr>
          <w:lang w:eastAsia="ko-KR"/>
        </w:rPr>
      </w:pPr>
      <w:r w:rsidRPr="007B0520">
        <w:t>I-CSCF</w:t>
      </w:r>
      <w:r w:rsidRPr="007B0520">
        <w:tab/>
        <w:t>Interrogating CSCF</w:t>
      </w:r>
    </w:p>
    <w:p w14:paraId="683C44B1" w14:textId="77777777" w:rsidR="00673082" w:rsidRPr="007B0520" w:rsidRDefault="00411CF7">
      <w:pPr>
        <w:pStyle w:val="EW"/>
      </w:pPr>
      <w:r w:rsidRPr="007B0520">
        <w:t>II-NNI</w:t>
      </w:r>
      <w:r w:rsidRPr="007B0520">
        <w:tab/>
        <w:t>Inter-IMS Network to Network Interface</w:t>
      </w:r>
    </w:p>
    <w:p w14:paraId="6B243601" w14:textId="77777777" w:rsidR="00673082" w:rsidRPr="007B0520" w:rsidRDefault="00411CF7">
      <w:pPr>
        <w:pStyle w:val="EW"/>
      </w:pPr>
      <w:r w:rsidRPr="007B0520">
        <w:t>IM</w:t>
      </w:r>
      <w:r w:rsidRPr="007B0520">
        <w:tab/>
        <w:t>Instant Messaging</w:t>
      </w:r>
    </w:p>
    <w:p w14:paraId="6738C04B" w14:textId="77777777" w:rsidR="00673082" w:rsidRPr="007B0520" w:rsidRDefault="00411CF7">
      <w:pPr>
        <w:pStyle w:val="EW"/>
      </w:pPr>
      <w:r w:rsidRPr="007B0520">
        <w:t>IMS-ALG</w:t>
      </w:r>
      <w:r w:rsidRPr="007B0520">
        <w:tab/>
        <w:t>IMS Application Level Gateway</w:t>
      </w:r>
    </w:p>
    <w:p w14:paraId="0735E7DF" w14:textId="77777777" w:rsidR="00673082" w:rsidRPr="007B0520" w:rsidRDefault="00411CF7">
      <w:pPr>
        <w:pStyle w:val="EW"/>
      </w:pPr>
      <w:r w:rsidRPr="007B0520">
        <w:rPr>
          <w:lang w:eastAsia="ja-JP"/>
        </w:rPr>
        <w:t>IOI</w:t>
      </w:r>
      <w:r w:rsidRPr="007B0520">
        <w:rPr>
          <w:lang w:eastAsia="ja-JP"/>
        </w:rPr>
        <w:tab/>
        <w:t>Inter Operator Identifier</w:t>
      </w:r>
    </w:p>
    <w:p w14:paraId="3A0D1BB2" w14:textId="77777777" w:rsidR="00673082" w:rsidRPr="007B0520" w:rsidRDefault="00411CF7">
      <w:pPr>
        <w:pStyle w:val="EW"/>
      </w:pPr>
      <w:r w:rsidRPr="007B0520">
        <w:t>IUT</w:t>
      </w:r>
      <w:r w:rsidRPr="007B0520">
        <w:tab/>
        <w:t>Inter UE Transfer</w:t>
      </w:r>
    </w:p>
    <w:p w14:paraId="23EC52A8" w14:textId="77777777" w:rsidR="00673082" w:rsidRPr="007B0520" w:rsidRDefault="00411CF7">
      <w:pPr>
        <w:pStyle w:val="EW"/>
      </w:pPr>
      <w:r w:rsidRPr="007B0520">
        <w:t>MBMS</w:t>
      </w:r>
      <w:r w:rsidRPr="007B0520">
        <w:tab/>
        <w:t>Multimedia Broadcast Multicast Service</w:t>
      </w:r>
    </w:p>
    <w:p w14:paraId="3C2BCC73" w14:textId="77777777" w:rsidR="00673082" w:rsidRPr="007B0520" w:rsidRDefault="00411CF7">
      <w:pPr>
        <w:pStyle w:val="EW"/>
      </w:pPr>
      <w:r w:rsidRPr="007B0520">
        <w:t>MCData</w:t>
      </w:r>
      <w:r w:rsidRPr="007B0520">
        <w:tab/>
        <w:t>M</w:t>
      </w:r>
      <w:r w:rsidRPr="007B0520">
        <w:rPr>
          <w:rFonts w:hint="eastAsia"/>
          <w:lang w:eastAsia="ja-JP"/>
        </w:rPr>
        <w:t>i</w:t>
      </w:r>
      <w:r w:rsidRPr="007B0520">
        <w:t>ssion Critical Data</w:t>
      </w:r>
    </w:p>
    <w:p w14:paraId="774F3450" w14:textId="77777777" w:rsidR="00673082" w:rsidRPr="007B0520" w:rsidRDefault="00411CF7">
      <w:pPr>
        <w:pStyle w:val="EW"/>
      </w:pPr>
      <w:r w:rsidRPr="007B0520">
        <w:t>MCID</w:t>
      </w:r>
      <w:r w:rsidRPr="007B0520">
        <w:tab/>
        <w:t>Malicious Communication IDentification</w:t>
      </w:r>
    </w:p>
    <w:p w14:paraId="3496C76A" w14:textId="77777777" w:rsidR="00673082" w:rsidRPr="007B0520" w:rsidRDefault="00411CF7">
      <w:pPr>
        <w:pStyle w:val="EW"/>
      </w:pPr>
      <w:r w:rsidRPr="007B0520">
        <w:t>MCPTT</w:t>
      </w:r>
      <w:r w:rsidRPr="007B0520">
        <w:tab/>
        <w:t>Mission Critical Push-To-Talk</w:t>
      </w:r>
    </w:p>
    <w:p w14:paraId="176D0C25" w14:textId="77777777" w:rsidR="00673082" w:rsidRPr="007B0520" w:rsidRDefault="00411CF7">
      <w:pPr>
        <w:pStyle w:val="EW"/>
      </w:pPr>
      <w:r w:rsidRPr="007B0520">
        <w:t>MCVideo</w:t>
      </w:r>
      <w:r w:rsidRPr="007B0520">
        <w:tab/>
        <w:t>Mission Critical Video</w:t>
      </w:r>
    </w:p>
    <w:p w14:paraId="4D77AABA" w14:textId="77777777" w:rsidR="00673082" w:rsidRPr="007B0520" w:rsidRDefault="00411CF7">
      <w:pPr>
        <w:pStyle w:val="EW"/>
      </w:pPr>
      <w:r w:rsidRPr="007B0520">
        <w:t>MiD</w:t>
      </w:r>
      <w:r w:rsidRPr="007B0520">
        <w:tab/>
      </w:r>
      <w:r w:rsidRPr="007B0520">
        <w:rPr>
          <w:bCs/>
          <w:lang w:eastAsia="zh-CN"/>
        </w:rPr>
        <w:t>M</w:t>
      </w:r>
      <w:r w:rsidRPr="007B0520">
        <w:rPr>
          <w:bCs/>
        </w:rPr>
        <w:t>ulti-iDentity</w:t>
      </w:r>
    </w:p>
    <w:p w14:paraId="02DD7FC2" w14:textId="77777777" w:rsidR="00673082" w:rsidRPr="007B0520" w:rsidRDefault="00411CF7">
      <w:pPr>
        <w:pStyle w:val="EW"/>
        <w:rPr>
          <w:lang w:eastAsia="ko-KR"/>
        </w:rPr>
      </w:pPr>
      <w:r w:rsidRPr="007B0520">
        <w:t>MMTEL</w:t>
      </w:r>
      <w:r w:rsidRPr="007B0520">
        <w:tab/>
        <w:t>Multimedia Telephony</w:t>
      </w:r>
    </w:p>
    <w:p w14:paraId="067AF552" w14:textId="77777777" w:rsidR="00673082" w:rsidRPr="007B0520" w:rsidRDefault="00411CF7">
      <w:pPr>
        <w:pStyle w:val="EW"/>
        <w:rPr>
          <w:lang w:eastAsia="ko-KR"/>
        </w:rPr>
      </w:pPr>
      <w:r w:rsidRPr="007B0520">
        <w:t>MPS</w:t>
      </w:r>
      <w:r w:rsidRPr="007B0520">
        <w:tab/>
        <w:t>Multimedia Priority Service</w:t>
      </w:r>
    </w:p>
    <w:p w14:paraId="3621F4FA" w14:textId="77777777" w:rsidR="00673082" w:rsidRPr="007B0520" w:rsidRDefault="00411CF7">
      <w:pPr>
        <w:pStyle w:val="EW"/>
      </w:pPr>
      <w:r w:rsidRPr="007B0520">
        <w:t>MRB</w:t>
      </w:r>
      <w:r w:rsidRPr="007B0520">
        <w:tab/>
        <w:t>Media Resource Broker</w:t>
      </w:r>
    </w:p>
    <w:p w14:paraId="4FBFEF68" w14:textId="77777777" w:rsidR="00673082" w:rsidRPr="007B0520" w:rsidRDefault="00411CF7">
      <w:pPr>
        <w:pStyle w:val="EW"/>
        <w:rPr>
          <w:lang w:eastAsia="ko-KR"/>
        </w:rPr>
      </w:pPr>
      <w:r w:rsidRPr="007B0520">
        <w:t>MRFC</w:t>
      </w:r>
      <w:r w:rsidRPr="007B0520">
        <w:tab/>
        <w:t>Media Resource Function Controller</w:t>
      </w:r>
    </w:p>
    <w:p w14:paraId="1150361C" w14:textId="77777777" w:rsidR="00673082" w:rsidRPr="007B0520" w:rsidRDefault="00411CF7">
      <w:pPr>
        <w:pStyle w:val="EW"/>
        <w:rPr>
          <w:lang w:eastAsia="ko-KR"/>
        </w:rPr>
      </w:pPr>
      <w:r w:rsidRPr="007B0520">
        <w:t>MRFP</w:t>
      </w:r>
      <w:r w:rsidRPr="007B0520">
        <w:tab/>
        <w:t>Multimedia Resource Function Processor</w:t>
      </w:r>
    </w:p>
    <w:p w14:paraId="4D389508" w14:textId="77777777" w:rsidR="00673082" w:rsidRPr="007B0520" w:rsidRDefault="00411CF7">
      <w:pPr>
        <w:pStyle w:val="EW"/>
      </w:pPr>
      <w:r w:rsidRPr="007B0520">
        <w:rPr>
          <w:rFonts w:hint="eastAsia"/>
        </w:rPr>
        <w:t>MSD</w:t>
      </w:r>
      <w:r w:rsidRPr="007B0520">
        <w:rPr>
          <w:rFonts w:hint="eastAsia"/>
        </w:rPr>
        <w:tab/>
      </w:r>
      <w:r w:rsidRPr="007B0520">
        <w:t>Minimum Set of Data</w:t>
      </w:r>
    </w:p>
    <w:p w14:paraId="0EBA2AFA" w14:textId="77777777" w:rsidR="00673082" w:rsidRPr="007B0520" w:rsidRDefault="00411CF7">
      <w:pPr>
        <w:pStyle w:val="EW"/>
      </w:pPr>
      <w:r w:rsidRPr="007B0520">
        <w:t>MSRP</w:t>
      </w:r>
      <w:r w:rsidRPr="007B0520">
        <w:tab/>
        <w:t>Message Session Relay Protocol</w:t>
      </w:r>
    </w:p>
    <w:p w14:paraId="170F6ED9" w14:textId="77777777" w:rsidR="00673082" w:rsidRPr="007B0520" w:rsidRDefault="00411CF7">
      <w:pPr>
        <w:pStyle w:val="EW"/>
      </w:pPr>
      <w:r w:rsidRPr="007B0520">
        <w:t>MTSI</w:t>
      </w:r>
      <w:r w:rsidRPr="007B0520">
        <w:tab/>
        <w:t>Multimedia Telephony Service for IMS</w:t>
      </w:r>
    </w:p>
    <w:p w14:paraId="461C2CE2" w14:textId="77777777" w:rsidR="00673082" w:rsidRPr="007B0520" w:rsidRDefault="00411CF7">
      <w:pPr>
        <w:pStyle w:val="EW"/>
      </w:pPr>
      <w:r w:rsidRPr="007B0520">
        <w:t>MuD</w:t>
      </w:r>
      <w:r w:rsidRPr="007B0520">
        <w:tab/>
      </w:r>
      <w:r w:rsidRPr="007B0520">
        <w:rPr>
          <w:bCs/>
          <w:lang w:eastAsia="zh-CN"/>
        </w:rPr>
        <w:t>M</w:t>
      </w:r>
      <w:r w:rsidRPr="007B0520">
        <w:rPr>
          <w:bCs/>
        </w:rPr>
        <w:t>ulti-Device</w:t>
      </w:r>
    </w:p>
    <w:p w14:paraId="41F2C0D4" w14:textId="77777777" w:rsidR="00673082" w:rsidRPr="007B0520" w:rsidRDefault="00411CF7">
      <w:pPr>
        <w:pStyle w:val="EW"/>
      </w:pPr>
      <w:r w:rsidRPr="007B0520">
        <w:t>MWI</w:t>
      </w:r>
      <w:r w:rsidRPr="007B0520">
        <w:tab/>
        <w:t>Message Waiting Indication</w:t>
      </w:r>
    </w:p>
    <w:p w14:paraId="18DC5FFB" w14:textId="77777777" w:rsidR="00673082" w:rsidRPr="007B0520" w:rsidRDefault="00411CF7">
      <w:pPr>
        <w:pStyle w:val="EW"/>
      </w:pPr>
      <w:r w:rsidRPr="007B0520">
        <w:t>NA(P)T-PT</w:t>
      </w:r>
      <w:r w:rsidRPr="007B0520">
        <w:tab/>
        <w:t>Network Address (Port-Multiplexing) Translation-Protocol Translation</w:t>
      </w:r>
    </w:p>
    <w:p w14:paraId="595AE74A" w14:textId="77777777" w:rsidR="00673082" w:rsidRPr="007B0520" w:rsidRDefault="00411CF7">
      <w:pPr>
        <w:pStyle w:val="EW"/>
      </w:pPr>
      <w:r w:rsidRPr="007B0520">
        <w:t>NNI</w:t>
      </w:r>
      <w:r w:rsidRPr="007B0520">
        <w:tab/>
        <w:t>Network to Network Interface</w:t>
      </w:r>
    </w:p>
    <w:p w14:paraId="0F67EA30" w14:textId="77777777" w:rsidR="00673082" w:rsidRPr="007B0520" w:rsidRDefault="00411CF7">
      <w:pPr>
        <w:pStyle w:val="EW"/>
      </w:pPr>
      <w:r w:rsidRPr="007B0520">
        <w:t>OCB</w:t>
      </w:r>
      <w:r w:rsidRPr="007B0520">
        <w:tab/>
        <w:t>Outgoing Communication Barring</w:t>
      </w:r>
    </w:p>
    <w:p w14:paraId="208FE0EC" w14:textId="77777777" w:rsidR="00673082" w:rsidRPr="007B0520" w:rsidRDefault="00411CF7">
      <w:pPr>
        <w:pStyle w:val="EW"/>
      </w:pPr>
      <w:r w:rsidRPr="007B0520">
        <w:t>OIP</w:t>
      </w:r>
      <w:r w:rsidRPr="007B0520">
        <w:tab/>
        <w:t>Originating Identification Presentation</w:t>
      </w:r>
    </w:p>
    <w:p w14:paraId="4AB47B07" w14:textId="77777777" w:rsidR="00673082" w:rsidRPr="007B0520" w:rsidRDefault="00411CF7">
      <w:pPr>
        <w:pStyle w:val="EW"/>
      </w:pPr>
      <w:r w:rsidRPr="007B0520">
        <w:t>OIR</w:t>
      </w:r>
      <w:r w:rsidRPr="007B0520">
        <w:tab/>
        <w:t>Originating Identification Restriction</w:t>
      </w:r>
    </w:p>
    <w:p w14:paraId="08E0855A" w14:textId="77777777" w:rsidR="00673082" w:rsidRPr="007B0520" w:rsidRDefault="00411CF7">
      <w:pPr>
        <w:pStyle w:val="EW"/>
        <w:rPr>
          <w:lang w:eastAsia="ko-KR"/>
        </w:rPr>
      </w:pPr>
      <w:r w:rsidRPr="007B0520">
        <w:t>OMA</w:t>
      </w:r>
      <w:r w:rsidRPr="007B0520">
        <w:tab/>
        <w:t>Open Mobile Alliance</w:t>
      </w:r>
    </w:p>
    <w:p w14:paraId="28687DF3" w14:textId="77777777" w:rsidR="00673082" w:rsidRPr="007B0520" w:rsidRDefault="00411CF7">
      <w:pPr>
        <w:pStyle w:val="EW"/>
        <w:rPr>
          <w:lang w:eastAsia="ko-KR"/>
        </w:rPr>
      </w:pPr>
      <w:r w:rsidRPr="007B0520">
        <w:t>OMR</w:t>
      </w:r>
      <w:r w:rsidRPr="007B0520">
        <w:tab/>
        <w:t>Optimal Media Routeing</w:t>
      </w:r>
    </w:p>
    <w:p w14:paraId="4BB4AC38" w14:textId="77777777" w:rsidR="00673082" w:rsidRPr="007B0520" w:rsidRDefault="00411CF7">
      <w:pPr>
        <w:pStyle w:val="EW"/>
      </w:pPr>
      <w:r w:rsidRPr="007B0520">
        <w:t>P-CSCF</w:t>
      </w:r>
      <w:r w:rsidRPr="007B0520">
        <w:tab/>
        <w:t>Proxy CSCF</w:t>
      </w:r>
    </w:p>
    <w:p w14:paraId="6D3FAB1F" w14:textId="77777777" w:rsidR="00673082" w:rsidRPr="007B0520" w:rsidRDefault="00411CF7">
      <w:pPr>
        <w:pStyle w:val="EW"/>
      </w:pPr>
      <w:r w:rsidRPr="007B0520">
        <w:t>PCF</w:t>
      </w:r>
      <w:r w:rsidRPr="007B0520">
        <w:tab/>
        <w:t>Policy Control Function</w:t>
      </w:r>
    </w:p>
    <w:p w14:paraId="3E94A8BE" w14:textId="77777777" w:rsidR="00673082" w:rsidRPr="007B0520" w:rsidRDefault="00411CF7">
      <w:pPr>
        <w:pStyle w:val="EW"/>
      </w:pPr>
      <w:r w:rsidRPr="007B0520">
        <w:t>PCRF</w:t>
      </w:r>
      <w:r w:rsidRPr="007B0520">
        <w:tab/>
        <w:t>Policy and Charging Rules Function</w:t>
      </w:r>
    </w:p>
    <w:p w14:paraId="681A4AD3" w14:textId="77777777" w:rsidR="00673082" w:rsidRPr="007B0520" w:rsidRDefault="00411CF7">
      <w:pPr>
        <w:pStyle w:val="EW"/>
      </w:pPr>
      <w:r w:rsidRPr="007B0520">
        <w:t>PNM</w:t>
      </w:r>
      <w:r w:rsidRPr="007B0520">
        <w:tab/>
        <w:t>Personal Network Management</w:t>
      </w:r>
    </w:p>
    <w:p w14:paraId="53B57DA2" w14:textId="77777777" w:rsidR="00673082" w:rsidRPr="007B0520" w:rsidRDefault="00411CF7">
      <w:pPr>
        <w:pStyle w:val="EW"/>
      </w:pPr>
      <w:r w:rsidRPr="007B0520">
        <w:t>PRES</w:t>
      </w:r>
      <w:r w:rsidRPr="007B0520">
        <w:tab/>
        <w:t>Presence</w:t>
      </w:r>
    </w:p>
    <w:p w14:paraId="74A188CA" w14:textId="77777777" w:rsidR="00673082" w:rsidRPr="007B0520" w:rsidRDefault="00411CF7">
      <w:pPr>
        <w:pStyle w:val="EW"/>
      </w:pPr>
      <w:r w:rsidRPr="007B0520">
        <w:t>PSAP</w:t>
      </w:r>
      <w:r w:rsidRPr="007B0520">
        <w:tab/>
        <w:t>Public Safety Answering Point</w:t>
      </w:r>
    </w:p>
    <w:p w14:paraId="21911A7E" w14:textId="77777777" w:rsidR="00AB45F0" w:rsidRPr="007B0520" w:rsidRDefault="00AB45F0" w:rsidP="00AB45F0">
      <w:pPr>
        <w:pStyle w:val="EW"/>
      </w:pPr>
      <w:r w:rsidRPr="007B0520">
        <w:t>PSI</w:t>
      </w:r>
      <w:r w:rsidRPr="007B0520">
        <w:tab/>
        <w:t>Public Service Identity</w:t>
      </w:r>
    </w:p>
    <w:p w14:paraId="56B20573" w14:textId="77777777" w:rsidR="00AB45F0" w:rsidRDefault="00AB45F0" w:rsidP="00AB45F0">
      <w:pPr>
        <w:pStyle w:val="EW"/>
      </w:pPr>
      <w:r>
        <w:t>RCD</w:t>
      </w:r>
      <w:r>
        <w:tab/>
        <w:t>Rich Call Data</w:t>
      </w:r>
    </w:p>
    <w:p w14:paraId="30135F4F" w14:textId="77777777" w:rsidR="00673082" w:rsidRPr="007B0520" w:rsidRDefault="00411CF7">
      <w:pPr>
        <w:pStyle w:val="EW"/>
        <w:rPr>
          <w:lang w:val="it-IT"/>
        </w:rPr>
      </w:pPr>
      <w:r w:rsidRPr="007B0520">
        <w:rPr>
          <w:lang w:val="it-IT"/>
        </w:rPr>
        <w:t>RLOS</w:t>
      </w:r>
      <w:r w:rsidRPr="007B0520">
        <w:rPr>
          <w:lang w:val="it-IT"/>
        </w:rPr>
        <w:tab/>
        <w:t>Restricted Local Operator Services</w:t>
      </w:r>
    </w:p>
    <w:p w14:paraId="723C3170" w14:textId="77777777" w:rsidR="00673082" w:rsidRPr="007B0520" w:rsidRDefault="00411CF7">
      <w:pPr>
        <w:pStyle w:val="EW"/>
      </w:pPr>
      <w:r w:rsidRPr="007B0520">
        <w:t>RTT</w:t>
      </w:r>
      <w:r w:rsidRPr="007B0520">
        <w:tab/>
        <w:t>Round-trip Time</w:t>
      </w:r>
    </w:p>
    <w:p w14:paraId="0A418A6E" w14:textId="77777777" w:rsidR="00673082" w:rsidRPr="007B0520" w:rsidRDefault="00411CF7">
      <w:pPr>
        <w:pStyle w:val="EW"/>
      </w:pPr>
      <w:r w:rsidRPr="007B0520">
        <w:t>S-CSCF</w:t>
      </w:r>
      <w:r w:rsidRPr="007B0520">
        <w:tab/>
        <w:t>Serving CSCF</w:t>
      </w:r>
    </w:p>
    <w:p w14:paraId="0F685171" w14:textId="77777777" w:rsidR="00673082" w:rsidRPr="007B0520" w:rsidRDefault="00411CF7">
      <w:pPr>
        <w:pStyle w:val="EW"/>
      </w:pPr>
      <w:r w:rsidRPr="007B0520">
        <w:t>SRVCC</w:t>
      </w:r>
      <w:r w:rsidRPr="007B0520">
        <w:tab/>
        <w:t>Single Radio Voice Call Continuity</w:t>
      </w:r>
    </w:p>
    <w:p w14:paraId="3009075C" w14:textId="77777777" w:rsidR="00673082" w:rsidRPr="007B0520" w:rsidRDefault="00411CF7">
      <w:pPr>
        <w:pStyle w:val="EW"/>
      </w:pPr>
      <w:r w:rsidRPr="007B0520">
        <w:t>STN</w:t>
      </w:r>
      <w:r w:rsidRPr="007B0520">
        <w:tab/>
        <w:t>Session Transfer Number</w:t>
      </w:r>
    </w:p>
    <w:p w14:paraId="656C2DCF" w14:textId="77777777" w:rsidR="00673082" w:rsidRPr="007B0520" w:rsidRDefault="00411CF7">
      <w:pPr>
        <w:pStyle w:val="EW"/>
      </w:pPr>
      <w:r w:rsidRPr="007B0520">
        <w:t>TIP</w:t>
      </w:r>
      <w:r w:rsidRPr="007B0520">
        <w:tab/>
        <w:t>Terminating Identification Presentation</w:t>
      </w:r>
    </w:p>
    <w:p w14:paraId="022652CB" w14:textId="77777777" w:rsidR="00673082" w:rsidRPr="007B0520" w:rsidRDefault="00411CF7">
      <w:pPr>
        <w:pStyle w:val="EW"/>
        <w:rPr>
          <w:lang w:eastAsia="ko-KR"/>
        </w:rPr>
      </w:pPr>
      <w:r w:rsidRPr="007B0520">
        <w:t>TIR</w:t>
      </w:r>
      <w:r w:rsidRPr="007B0520">
        <w:tab/>
        <w:t>Terminating Identification Restriction</w:t>
      </w:r>
    </w:p>
    <w:p w14:paraId="1342DB23" w14:textId="77777777" w:rsidR="00673082" w:rsidRPr="007B0520" w:rsidRDefault="00411CF7">
      <w:pPr>
        <w:pStyle w:val="EW"/>
      </w:pPr>
      <w:r w:rsidRPr="007B0520">
        <w:t>TRF</w:t>
      </w:r>
      <w:r w:rsidRPr="007B0520">
        <w:tab/>
        <w:t>Transit and Roaming Function</w:t>
      </w:r>
    </w:p>
    <w:p w14:paraId="06DD99B3" w14:textId="77777777" w:rsidR="00673082" w:rsidRPr="007B0520" w:rsidRDefault="00411CF7">
      <w:pPr>
        <w:pStyle w:val="EW"/>
      </w:pPr>
      <w:r w:rsidRPr="007B0520">
        <w:t>TrGW</w:t>
      </w:r>
      <w:r w:rsidRPr="007B0520">
        <w:tab/>
        <w:t>Transition Gateway</w:t>
      </w:r>
    </w:p>
    <w:p w14:paraId="7E5E132F" w14:textId="77777777" w:rsidR="00673082" w:rsidRPr="007B0520" w:rsidRDefault="00411CF7">
      <w:pPr>
        <w:pStyle w:val="EW"/>
      </w:pPr>
      <w:r w:rsidRPr="007B0520">
        <w:t>UDM</w:t>
      </w:r>
      <w:r w:rsidRPr="007B0520">
        <w:tab/>
        <w:t>Unified Data Management</w:t>
      </w:r>
    </w:p>
    <w:p w14:paraId="7A12E3E3" w14:textId="77777777" w:rsidR="00673082" w:rsidRPr="007B0520" w:rsidRDefault="00411CF7">
      <w:pPr>
        <w:pStyle w:val="EW"/>
      </w:pPr>
      <w:r w:rsidRPr="007B0520">
        <w:t>vSRVCC</w:t>
      </w:r>
      <w:r w:rsidRPr="007B0520">
        <w:tab/>
        <w:t>Single Radio Video Call Continuity</w:t>
      </w:r>
    </w:p>
    <w:p w14:paraId="41BD785F" w14:textId="77777777" w:rsidR="00673082" w:rsidRPr="007B0520" w:rsidRDefault="00411CF7">
      <w:pPr>
        <w:pStyle w:val="Heading1"/>
      </w:pPr>
      <w:bookmarkStart w:id="78" w:name="_Toc27994384"/>
      <w:bookmarkStart w:id="79" w:name="_Toc36034915"/>
      <w:bookmarkStart w:id="80" w:name="_Toc44588501"/>
      <w:bookmarkStart w:id="81" w:name="_Toc45131711"/>
      <w:bookmarkStart w:id="82" w:name="_Toc51747932"/>
      <w:bookmarkStart w:id="83" w:name="_Toc51748149"/>
      <w:bookmarkStart w:id="84" w:name="_Toc59014428"/>
      <w:bookmarkStart w:id="85" w:name="_Toc68165061"/>
      <w:bookmarkStart w:id="86" w:name="_Toc219208482"/>
      <w:r w:rsidRPr="007B0520">
        <w:t>4</w:t>
      </w:r>
      <w:r w:rsidRPr="007B0520">
        <w:tab/>
        <w:t>Overview</w:t>
      </w:r>
      <w:bookmarkEnd w:id="78"/>
      <w:bookmarkEnd w:id="79"/>
      <w:bookmarkEnd w:id="80"/>
      <w:bookmarkEnd w:id="81"/>
      <w:bookmarkEnd w:id="82"/>
      <w:bookmarkEnd w:id="83"/>
      <w:bookmarkEnd w:id="84"/>
      <w:bookmarkEnd w:id="85"/>
      <w:bookmarkEnd w:id="86"/>
    </w:p>
    <w:p w14:paraId="1CBFA690" w14:textId="77777777" w:rsidR="00673082" w:rsidRPr="007B0520" w:rsidRDefault="00411CF7">
      <w:pPr>
        <w:rPr>
          <w:lang w:eastAsia="ko-KR"/>
        </w:rPr>
      </w:pPr>
      <w:r w:rsidRPr="007B0520">
        <w:t xml:space="preserve">Interconnection between two different IM CN subsystems shall be guaranteed in order to support end-to-end service interoperability. For this purpose, Inter-IMS Network to Network Interface (II-NNI) </w:t>
      </w:r>
      <w:r w:rsidRPr="007B0520">
        <w:rPr>
          <w:noProof/>
        </w:rPr>
        <w:t xml:space="preserve">between </w:t>
      </w:r>
      <w:r w:rsidRPr="007B0520">
        <w:t>two IM CN subsystem networks is adopted, according to the assumptions coming from 3GPP TS 23.002 [3] and 3GPP TS 23.228 [4].</w:t>
      </w:r>
    </w:p>
    <w:p w14:paraId="7F6591D0" w14:textId="77777777" w:rsidR="00673082" w:rsidRPr="007B0520" w:rsidRDefault="00411CF7">
      <w:pPr>
        <w:pStyle w:val="NO"/>
        <w:rPr>
          <w:lang w:eastAsia="ko-KR"/>
        </w:rPr>
      </w:pPr>
      <w:r w:rsidRPr="007B0520">
        <w:t>NOTE:</w:t>
      </w:r>
      <w:r w:rsidRPr="007B0520">
        <w:tab/>
        <w:t>The end-to-end service interoperability within one IM CN subsystem over the Mi, Mm, Mw and I2 reference points not passing over the Mx reference point as defined in 3GPP TS 23.228 [4] is outside the scope of this document.</w:t>
      </w:r>
    </w:p>
    <w:p w14:paraId="7697DEE8" w14:textId="77777777" w:rsidR="00673082" w:rsidRPr="007B0520" w:rsidRDefault="00411CF7">
      <w:r w:rsidRPr="007B0520">
        <w:t>Aiming to support the delivery of IMS services between two separated IM CN subsystems, protocol interconnection has to occur:</w:t>
      </w:r>
    </w:p>
    <w:p w14:paraId="3B4F5E59" w14:textId="77777777" w:rsidR="00673082" w:rsidRPr="007B0520" w:rsidRDefault="00411CF7">
      <w:pPr>
        <w:pStyle w:val="B1"/>
      </w:pPr>
      <w:r w:rsidRPr="007B0520">
        <w:t>-</w:t>
      </w:r>
      <w:r w:rsidRPr="007B0520">
        <w:tab/>
        <w:t>at a control plane level, in order that IMS procedures can be supported. In this case the adopted reference point is the Ici; and</w:t>
      </w:r>
    </w:p>
    <w:p w14:paraId="6EE33DBE" w14:textId="77777777" w:rsidR="00673082" w:rsidRPr="007B0520" w:rsidRDefault="00411CF7">
      <w:pPr>
        <w:pStyle w:val="B1"/>
      </w:pPr>
      <w:r w:rsidRPr="007B0520">
        <w:t>-</w:t>
      </w:r>
      <w:r w:rsidRPr="007B0520">
        <w:tab/>
        <w:t>at a user plane level, where media streams are exchanged over the Izi reference point.</w:t>
      </w:r>
    </w:p>
    <w:p w14:paraId="22116926" w14:textId="6D17AEC0" w:rsidR="00AF2C10" w:rsidRPr="007B0520" w:rsidRDefault="00AF2C10" w:rsidP="00AF2C10">
      <w:r w:rsidRPr="007B0520">
        <w:t>IP multimedia sessions are managed by SIP. The transport mechanism for both SIP session signalling and media transport is IPv4 (IETF RFC 791 [2]) or IPv6 (IETF RFC </w:t>
      </w:r>
      <w:r>
        <w:t>8200</w:t>
      </w:r>
      <w:r w:rsidRPr="007B0520">
        <w:t> [7]). The 3GPP profile of SIP defining the usage of SIP within the IM CN subsystem is specified in 3GPP TS 24.229 [5]. Example call flows are provided in 3GPP TR 24.930 [6].</w:t>
      </w:r>
    </w:p>
    <w:p w14:paraId="761AD910" w14:textId="77777777" w:rsidR="00673082" w:rsidRPr="007B0520" w:rsidRDefault="00411CF7">
      <w:r w:rsidRPr="007B0520">
        <w:t>The general interconnection model is shown in figure 4.1.</w:t>
      </w:r>
    </w:p>
    <w:bookmarkStart w:id="87" w:name="_MON_1246198616"/>
    <w:bookmarkStart w:id="88" w:name="_MON_1246199022"/>
    <w:bookmarkStart w:id="89" w:name="_MON_1246280641"/>
    <w:bookmarkStart w:id="90" w:name="_MON_1161977291"/>
    <w:bookmarkEnd w:id="87"/>
    <w:bookmarkEnd w:id="88"/>
    <w:bookmarkEnd w:id="89"/>
    <w:bookmarkEnd w:id="90"/>
    <w:bookmarkStart w:id="91" w:name="_MON_1162359926"/>
    <w:bookmarkEnd w:id="91"/>
    <w:p w14:paraId="7F06285B" w14:textId="77777777" w:rsidR="00673082" w:rsidRPr="007B0520" w:rsidRDefault="00411CF7">
      <w:pPr>
        <w:pStyle w:val="TH"/>
      </w:pPr>
      <w:r w:rsidRPr="007B0520">
        <w:object w:dxaOrig="7934" w:dyaOrig="2340" w14:anchorId="4DC6F345">
          <v:shape id="_x0000_i1026" type="#_x0000_t75" style="width:397.45pt;height:103.6pt" o:ole="">
            <v:imagedata r:id="rId12" o:title=""/>
          </v:shape>
          <o:OLEObject Type="Embed" ProgID="Word.Picture.8" ShapeID="_x0000_i1026" DrawAspect="Content" ObjectID="_1833364296" r:id="rId13"/>
        </w:object>
      </w:r>
    </w:p>
    <w:p w14:paraId="2A471A7B" w14:textId="30E08324" w:rsidR="00673082" w:rsidRPr="007B0520" w:rsidRDefault="00DA669B">
      <w:pPr>
        <w:pStyle w:val="TF"/>
      </w:pPr>
      <w:r w:rsidRPr="007B0520">
        <w:t>Figure</w:t>
      </w:r>
      <w:r>
        <w:t> </w:t>
      </w:r>
      <w:r w:rsidR="00411CF7" w:rsidRPr="007B0520">
        <w:t>4.1: Interconnection Model for IM CN subsystems</w:t>
      </w:r>
    </w:p>
    <w:p w14:paraId="04CF980F" w14:textId="77777777" w:rsidR="00673082" w:rsidRPr="007B0520" w:rsidRDefault="00411CF7">
      <w:pPr>
        <w:rPr>
          <w:lang w:eastAsia="ja-JP"/>
        </w:rPr>
      </w:pPr>
      <w:r w:rsidRPr="007B0520">
        <w:t>The II-NNI traversal scenarios in this document are covered in figure 4.2, figure 4.3 and figure</w:t>
      </w:r>
      <w:r w:rsidRPr="007B0520">
        <w:rPr>
          <w:lang w:val="en-US"/>
        </w:rPr>
        <w:t> </w:t>
      </w:r>
      <w:r w:rsidRPr="007B0520">
        <w:t>4.4.</w:t>
      </w:r>
    </w:p>
    <w:bookmarkStart w:id="92" w:name="_MON_1455516771"/>
    <w:bookmarkEnd w:id="92"/>
    <w:p w14:paraId="2B0933D8" w14:textId="77777777" w:rsidR="00673082" w:rsidRPr="007B0520" w:rsidRDefault="00411CF7">
      <w:pPr>
        <w:pStyle w:val="TH"/>
        <w:rPr>
          <w:lang w:eastAsia="ja-JP"/>
        </w:rPr>
      </w:pPr>
      <w:r w:rsidRPr="007B0520">
        <w:object w:dxaOrig="8070" w:dyaOrig="3664" w14:anchorId="646F7CEC">
          <v:shape id="_x0000_i1027" type="#_x0000_t75" style="width:403.35pt;height:182.75pt" o:ole="">
            <v:imagedata r:id="rId14" o:title=""/>
          </v:shape>
          <o:OLEObject Type="Embed" ProgID="Word.Document.12" ShapeID="_x0000_i1027" DrawAspect="Content" ObjectID="_1833364297" r:id="rId15">
            <o:FieldCodes>\s</o:FieldCodes>
          </o:OLEObject>
        </w:object>
      </w:r>
    </w:p>
    <w:p w14:paraId="1B16A862"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TS 24.229 [5]</w:t>
      </w:r>
      <w:r w:rsidRPr="007B0520">
        <w:rPr>
          <w:rFonts w:hint="eastAsia"/>
        </w:rPr>
        <w:t xml:space="preserve"> or </w:t>
      </w:r>
      <w:r w:rsidRPr="007B0520">
        <w:rPr>
          <w:lang w:eastAsia="ja-JP"/>
        </w:rPr>
        <w:t>a non-IMS transit network using standards outside the scope of 3GPP.</w:t>
      </w:r>
    </w:p>
    <w:p w14:paraId="4F4672F2"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5CB4825B"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IMS vis</w:t>
      </w:r>
      <w:r w:rsidRPr="007B0520">
        <w:rPr>
          <w:rFonts w:hint="eastAsia"/>
        </w:rPr>
        <w:t>i</w:t>
      </w:r>
      <w:r w:rsidRPr="007B0520">
        <w:rPr>
          <w:lang w:eastAsia="ja-JP"/>
        </w:rPr>
        <w:t>ted network X</w:t>
      </w:r>
      <w:r w:rsidRPr="007B0520">
        <w:t xml:space="preserve"> </w:t>
      </w:r>
      <w:r w:rsidRPr="007B0520">
        <w:rPr>
          <w:lang w:eastAsia="ja-JP"/>
        </w:rPr>
        <w:t>and IMS vis</w:t>
      </w:r>
      <w:r w:rsidRPr="007B0520">
        <w:rPr>
          <w:rFonts w:hint="eastAsia"/>
        </w:rPr>
        <w:t>i</w:t>
      </w:r>
      <w:r w:rsidRPr="007B0520">
        <w:rPr>
          <w:lang w:eastAsia="ja-JP"/>
        </w:rPr>
        <w:t>ted network Y</w:t>
      </w:r>
      <w:r w:rsidRPr="007B0520">
        <w:t xml:space="preserve"> </w:t>
      </w:r>
      <w:r w:rsidRPr="007B0520">
        <w:rPr>
          <w:lang w:eastAsia="ja-JP"/>
        </w:rPr>
        <w:t xml:space="preserve">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13F9D219" w14:textId="77777777" w:rsidR="00673082" w:rsidRPr="007B0520" w:rsidRDefault="00673082">
      <w:pPr>
        <w:pStyle w:val="NF"/>
      </w:pPr>
    </w:p>
    <w:p w14:paraId="71FDD847" w14:textId="3013DAF0" w:rsidR="00673082" w:rsidRPr="007B0520" w:rsidRDefault="00DA669B">
      <w:pPr>
        <w:pStyle w:val="TF"/>
      </w:pPr>
      <w:r w:rsidRPr="007B0520">
        <w:t>Figure</w:t>
      </w:r>
      <w:r>
        <w:t> </w:t>
      </w:r>
      <w:r w:rsidR="00411CF7" w:rsidRPr="007B0520">
        <w:t>4.2: II-NNI traversal scenarios when P-CSCF is located in visited network and when home routeing is used</w:t>
      </w:r>
    </w:p>
    <w:bookmarkStart w:id="93" w:name="_MON_1451941487"/>
    <w:bookmarkEnd w:id="93"/>
    <w:p w14:paraId="325F1BC6" w14:textId="77777777" w:rsidR="00673082" w:rsidRPr="007B0520" w:rsidRDefault="00411CF7">
      <w:pPr>
        <w:pStyle w:val="TH"/>
        <w:rPr>
          <w:lang w:eastAsia="ja-JP"/>
        </w:rPr>
      </w:pPr>
      <w:r w:rsidRPr="007B0520">
        <w:object w:dxaOrig="8070" w:dyaOrig="3625" w14:anchorId="2418684A">
          <v:shape id="_x0000_i1028" type="#_x0000_t75" style="width:403.35pt;height:181.45pt" o:ole="">
            <v:imagedata r:id="rId16" o:title=""/>
          </v:shape>
          <o:OLEObject Type="Embed" ProgID="Word.Document.12" ShapeID="_x0000_i1028" DrawAspect="Content" ObjectID="_1833364298" r:id="rId17">
            <o:FieldCodes>\s</o:FieldCodes>
          </o:OLEObject>
        </w:object>
      </w:r>
    </w:p>
    <w:p w14:paraId="05B937B3"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 xml:space="preserve">TS 24.229 [5] </w:t>
      </w:r>
      <w:r w:rsidRPr="007B0520">
        <w:rPr>
          <w:rFonts w:hint="eastAsia"/>
        </w:rPr>
        <w:t xml:space="preserve">or </w:t>
      </w:r>
      <w:r w:rsidRPr="007B0520">
        <w:rPr>
          <w:lang w:eastAsia="ja-JP"/>
        </w:rPr>
        <w:t>a non-IMS transit network using standards outside the scope of 3GPP.</w:t>
      </w:r>
    </w:p>
    <w:p w14:paraId="2D9A8D6B"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1D300EFA"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 xml:space="preserve">IMS </w:t>
      </w:r>
      <w:r w:rsidRPr="007B0520">
        <w:rPr>
          <w:rFonts w:hint="eastAsia"/>
        </w:rPr>
        <w:t>v</w:t>
      </w:r>
      <w:r w:rsidRPr="007B0520">
        <w:rPr>
          <w:lang w:eastAsia="ja-JP"/>
        </w:rPr>
        <w:t>is</w:t>
      </w:r>
      <w:r w:rsidRPr="007B0520">
        <w:rPr>
          <w:rFonts w:hint="eastAsia"/>
        </w:rPr>
        <w:t>i</w:t>
      </w:r>
      <w:r w:rsidRPr="007B0520">
        <w:rPr>
          <w:lang w:eastAsia="ja-JP"/>
        </w:rPr>
        <w:t xml:space="preserve">ted network X and IMS </w:t>
      </w:r>
      <w:r w:rsidRPr="007B0520">
        <w:rPr>
          <w:rFonts w:hint="eastAsia"/>
        </w:rPr>
        <w:t>v</w:t>
      </w:r>
      <w:r w:rsidRPr="007B0520">
        <w:rPr>
          <w:lang w:eastAsia="ja-JP"/>
        </w:rPr>
        <w:t>is</w:t>
      </w:r>
      <w:r w:rsidRPr="007B0520">
        <w:rPr>
          <w:rFonts w:hint="eastAsia"/>
        </w:rPr>
        <w:t>i</w:t>
      </w:r>
      <w:r w:rsidRPr="007B0520">
        <w:rPr>
          <w:lang w:eastAsia="ja-JP"/>
        </w:rPr>
        <w:t xml:space="preserve">ted network Y 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57BB3CC6" w14:textId="77777777" w:rsidR="00673082" w:rsidRPr="007B0520" w:rsidRDefault="00673082">
      <w:pPr>
        <w:pStyle w:val="NF"/>
      </w:pPr>
    </w:p>
    <w:p w14:paraId="45175B5C" w14:textId="04C30162" w:rsidR="00673082" w:rsidRPr="007B0520" w:rsidRDefault="00DA669B">
      <w:pPr>
        <w:pStyle w:val="TF"/>
      </w:pPr>
      <w:r w:rsidRPr="007B0520">
        <w:t>Figure</w:t>
      </w:r>
      <w:r>
        <w:t> </w:t>
      </w:r>
      <w:r w:rsidR="00411CF7" w:rsidRPr="007B0520">
        <w:t>4.3: II-NNI traversal scenarios when P-CSCF is located in visited network and when the roaming architecture for voice over IMS with local breakout is used</w:t>
      </w:r>
    </w:p>
    <w:bookmarkStart w:id="94" w:name="_MON_1539502722"/>
    <w:bookmarkEnd w:id="94"/>
    <w:p w14:paraId="2C18B3B0" w14:textId="77777777" w:rsidR="00673082" w:rsidRPr="007B0520" w:rsidRDefault="00411CF7">
      <w:pPr>
        <w:pStyle w:val="TH"/>
      </w:pPr>
      <w:r w:rsidRPr="007B0520">
        <w:object w:dxaOrig="8070" w:dyaOrig="1554" w14:anchorId="5765B0B4">
          <v:shape id="_x0000_i1029" type="#_x0000_t75" style="width:403.35pt;height:79.15pt" o:ole="">
            <v:imagedata r:id="rId18" o:title=""/>
          </v:shape>
          <o:OLEObject Type="Embed" ProgID="Word.Document.12" ShapeID="_x0000_i1029" DrawAspect="Content" ObjectID="_1833364299" r:id="rId19">
            <o:FieldCodes>\s</o:FieldCodes>
          </o:OLEObject>
        </w:object>
      </w:r>
    </w:p>
    <w:p w14:paraId="4AB2238E" w14:textId="77777777" w:rsidR="00673082" w:rsidRPr="007B0520" w:rsidRDefault="00411CF7">
      <w:pPr>
        <w:pStyle w:val="NF"/>
        <w:rPr>
          <w:rFonts w:eastAsia="ＭＳ 明朝"/>
          <w:lang w:eastAsia="ja-JP"/>
        </w:rPr>
      </w:pPr>
      <w:r w:rsidRPr="007B0520">
        <w:t>NOTE </w:t>
      </w:r>
      <w:r w:rsidRPr="007B0520">
        <w:rPr>
          <w:rFonts w:eastAsia="ＭＳ 明朝" w:hint="eastAsia"/>
          <w:lang w:eastAsia="ja-JP"/>
        </w:rPr>
        <w:t>1</w:t>
      </w:r>
      <w:r w:rsidRPr="007B0520">
        <w:t>:</w:t>
      </w:r>
      <w:r w:rsidRPr="007B0520">
        <w:tab/>
        <w:t>Originating IMS network O represents the IMS network to which the originating UE is attached to, and terminating IMS network T represents the IMS network which accomodates a PSAP.</w:t>
      </w:r>
    </w:p>
    <w:p w14:paraId="2F0AD667" w14:textId="77777777" w:rsidR="00673082" w:rsidRPr="007B0520" w:rsidRDefault="00411CF7">
      <w:pPr>
        <w:pStyle w:val="NF"/>
        <w:rPr>
          <w:rFonts w:eastAsia="ＭＳ 明朝"/>
          <w:lang w:eastAsia="ja-JP"/>
        </w:rPr>
      </w:pPr>
      <w:r w:rsidRPr="007B0520">
        <w:t>NOTE </w:t>
      </w:r>
      <w:r w:rsidRPr="007B0520">
        <w:rPr>
          <w:rFonts w:eastAsia="ＭＳ 明朝" w:hint="eastAsia"/>
          <w:lang w:eastAsia="ja-JP"/>
        </w:rPr>
        <w:t>2</w:t>
      </w:r>
      <w:r w:rsidRPr="007B0520">
        <w:t>:</w:t>
      </w:r>
      <w:r w:rsidRPr="007B0520">
        <w:tab/>
      </w:r>
      <w:r w:rsidRPr="007B0520">
        <w:rPr>
          <w:lang w:eastAsia="ja-JP"/>
        </w:rPr>
        <w:t>Originating IMS network O can be a visited IMS network or a home IMS network.</w:t>
      </w:r>
    </w:p>
    <w:p w14:paraId="4DD002C3" w14:textId="77777777" w:rsidR="00673082" w:rsidRPr="007B0520" w:rsidRDefault="00411CF7">
      <w:pPr>
        <w:pStyle w:val="NF"/>
        <w:rPr>
          <w:rFonts w:eastAsia="ＭＳ 明朝"/>
        </w:rPr>
      </w:pPr>
      <w:r w:rsidRPr="007B0520">
        <w:rPr>
          <w:rFonts w:eastAsia="ＭＳ 明朝" w:hint="eastAsia"/>
          <w:lang w:eastAsia="ja-JP"/>
        </w:rPr>
        <w:t>NOTE 3:</w:t>
      </w:r>
      <w:r w:rsidRPr="007B0520">
        <w:rPr>
          <w:rFonts w:eastAsia="ＭＳ 明朝" w:hint="eastAsia"/>
          <w:lang w:eastAsia="ja-JP"/>
        </w:rPr>
        <w:tab/>
      </w:r>
      <w:r w:rsidRPr="007B0520">
        <w:rPr>
          <w:rFonts w:eastAsia="ＭＳ 明朝" w:hint="eastAsia"/>
          <w:lang w:val="en-US" w:eastAsia="ja-JP"/>
        </w:rPr>
        <w:t xml:space="preserve">The E-CSCF is located in the </w:t>
      </w:r>
      <w:r w:rsidRPr="007B0520">
        <w:rPr>
          <w:rFonts w:hint="eastAsia"/>
        </w:rPr>
        <w:t xml:space="preserve">originating </w:t>
      </w:r>
      <w:r w:rsidRPr="007B0520">
        <w:rPr>
          <w:lang w:val="en-US"/>
        </w:rPr>
        <w:t>I</w:t>
      </w:r>
      <w:r w:rsidRPr="007B0520">
        <w:rPr>
          <w:rFonts w:eastAsia="ＭＳ 明朝" w:hint="eastAsia"/>
          <w:lang w:val="en-US" w:eastAsia="ja-JP"/>
        </w:rPr>
        <w:t>MS</w:t>
      </w:r>
      <w:r w:rsidRPr="007B0520">
        <w:rPr>
          <w:rFonts w:hint="eastAsia"/>
        </w:rPr>
        <w:t xml:space="preserve"> network</w:t>
      </w:r>
      <w:r w:rsidRPr="007B0520">
        <w:rPr>
          <w:rFonts w:eastAsia="ＭＳ 明朝" w:hint="eastAsia"/>
          <w:lang w:eastAsia="ja-JP"/>
        </w:rPr>
        <w:t xml:space="preserve"> O.</w:t>
      </w:r>
    </w:p>
    <w:p w14:paraId="4006C869" w14:textId="77777777" w:rsidR="00673082" w:rsidRPr="007B0520" w:rsidRDefault="00411CF7">
      <w:pPr>
        <w:pStyle w:val="NF"/>
      </w:pPr>
      <w:r w:rsidRPr="007B0520">
        <w:t>NOTE </w:t>
      </w:r>
      <w:r w:rsidRPr="007B0520">
        <w:rPr>
          <w:rFonts w:eastAsia="ＭＳ 明朝" w:hint="eastAsia"/>
          <w:lang w:eastAsia="ja-JP"/>
        </w:rPr>
        <w:t>4</w:t>
      </w:r>
      <w:r w:rsidRPr="007B0520">
        <w:t>:</w:t>
      </w:r>
      <w:r w:rsidRPr="007B0520">
        <w:tab/>
        <w:t xml:space="preserve">Any II-NNI between originating IMS network </w:t>
      </w:r>
      <w:r w:rsidRPr="007B0520">
        <w:rPr>
          <w:lang w:eastAsia="ja-JP"/>
        </w:rPr>
        <w:t xml:space="preserve">O </w:t>
      </w:r>
      <w:r w:rsidRPr="007B0520">
        <w:t>and terminating IMS network T does not use any specific capabilities for roaming II-NNI, and is treated as non-roaming II-NNI.</w:t>
      </w:r>
    </w:p>
    <w:p w14:paraId="5F432841" w14:textId="77777777" w:rsidR="00673082" w:rsidRPr="007B0520" w:rsidRDefault="00673082">
      <w:pPr>
        <w:pStyle w:val="NF"/>
      </w:pPr>
    </w:p>
    <w:p w14:paraId="2E6C23BA" w14:textId="4818B80F" w:rsidR="00673082" w:rsidRPr="007B0520" w:rsidRDefault="00DA669B">
      <w:pPr>
        <w:pStyle w:val="TF"/>
        <w:rPr>
          <w:lang w:eastAsia="ja-JP"/>
        </w:rPr>
      </w:pPr>
      <w:r w:rsidRPr="007B0520">
        <w:t>Figure</w:t>
      </w:r>
      <w:r>
        <w:t> </w:t>
      </w:r>
      <w:r w:rsidR="00411CF7" w:rsidRPr="007B0520">
        <w:t>4.4:</w:t>
      </w:r>
      <w:r w:rsidR="00411CF7" w:rsidRPr="007B0520">
        <w:rPr>
          <w:rFonts w:eastAsia="ＭＳ 明朝" w:hint="eastAsia"/>
          <w:lang w:eastAsia="ja-JP"/>
        </w:rPr>
        <w:t xml:space="preserve"> IMS emergency session traversal </w:t>
      </w:r>
      <w:r w:rsidR="00411CF7" w:rsidRPr="007B0520">
        <w:rPr>
          <w:rFonts w:eastAsia="ＭＳ 明朝"/>
          <w:lang w:eastAsia="ja-JP"/>
        </w:rPr>
        <w:t>scenari</w:t>
      </w:r>
      <w:r w:rsidR="00411CF7" w:rsidRPr="007B0520">
        <w:rPr>
          <w:rFonts w:eastAsia="ＭＳ 明朝" w:hint="eastAsia"/>
          <w:lang w:eastAsia="ja-JP"/>
        </w:rPr>
        <w:t>o on non-roaming II-NNI</w:t>
      </w:r>
    </w:p>
    <w:p w14:paraId="05A34F72" w14:textId="77777777" w:rsidR="00673082" w:rsidRPr="007B0520" w:rsidRDefault="00411CF7">
      <w:r w:rsidRPr="007B0520">
        <w:t>The possible functional entities involved in the signalling plane interconnection (IBCF, I-CSCF, P-CSCF, ATCF, S-CSCF,</w:t>
      </w:r>
      <w:r w:rsidRPr="007B0520">
        <w:rPr>
          <w:lang w:eastAsia="ko-KR"/>
        </w:rPr>
        <w:t xml:space="preserve"> </w:t>
      </w:r>
      <w:r w:rsidRPr="007B0520">
        <w:t>E-CSCF,</w:t>
      </w:r>
      <w:r w:rsidRPr="007B0520">
        <w:rPr>
          <w:lang w:eastAsia="ko-KR"/>
        </w:rPr>
        <w:t xml:space="preserve"> </w:t>
      </w:r>
      <w:r w:rsidRPr="007B0520">
        <w:t>BGCF, MSC Server enhanced for ICS, MSC server enhanced for SRVCC, MSC server enhanced for dual radio and TRF) and in the user plane interconnection (TrGW) are specified in 3GPP TS 24.229 [5], in 3GPP TS 24.292 [121], 3GPP TS 29.292 [130], 3GPP TS 29.162 [8] and in 3GPP TS 24.237 [131].</w:t>
      </w:r>
    </w:p>
    <w:p w14:paraId="652B76B8" w14:textId="77777777" w:rsidR="00673082" w:rsidRPr="007B0520" w:rsidRDefault="00411CF7">
      <w:r w:rsidRPr="007B0520">
        <w:t>IP Version interworking is described within 3GPP TS 29.162 [8].</w:t>
      </w:r>
    </w:p>
    <w:p w14:paraId="4F76546C" w14:textId="77777777" w:rsidR="00673082" w:rsidRPr="007B0520" w:rsidRDefault="00411CF7">
      <w:pPr>
        <w:rPr>
          <w:noProof/>
        </w:rPr>
      </w:pPr>
      <w:r w:rsidRPr="007B0520">
        <w:t>Examples of usage of the Inter-IMS Network to Network Interface (II-NNI) for roaming scenarios are described in 3GPP TR 29.949 [192].</w:t>
      </w:r>
    </w:p>
    <w:p w14:paraId="09919C70" w14:textId="77777777" w:rsidR="00673082" w:rsidRPr="007B0520" w:rsidRDefault="00411CF7">
      <w:pPr>
        <w:pStyle w:val="Heading1"/>
      </w:pPr>
      <w:bookmarkStart w:id="95" w:name="_Toc27994385"/>
      <w:bookmarkStart w:id="96" w:name="_Toc36034916"/>
      <w:bookmarkStart w:id="97" w:name="_Toc44588502"/>
      <w:bookmarkStart w:id="98" w:name="_Toc45131712"/>
      <w:bookmarkStart w:id="99" w:name="_Toc51747933"/>
      <w:bookmarkStart w:id="100" w:name="_Toc51748150"/>
      <w:bookmarkStart w:id="101" w:name="_Toc59014429"/>
      <w:bookmarkStart w:id="102" w:name="_Toc68165062"/>
      <w:bookmarkStart w:id="103" w:name="_Toc219208483"/>
      <w:r w:rsidRPr="007B0520">
        <w:t>5</w:t>
      </w:r>
      <w:r w:rsidRPr="007B0520">
        <w:tab/>
        <w:t>Reference model for interconnection between IM CN subsystems</w:t>
      </w:r>
      <w:bookmarkEnd w:id="95"/>
      <w:bookmarkEnd w:id="96"/>
      <w:bookmarkEnd w:id="97"/>
      <w:bookmarkEnd w:id="98"/>
      <w:bookmarkEnd w:id="99"/>
      <w:bookmarkEnd w:id="100"/>
      <w:bookmarkEnd w:id="101"/>
      <w:bookmarkEnd w:id="102"/>
      <w:bookmarkEnd w:id="103"/>
    </w:p>
    <w:p w14:paraId="322B2910" w14:textId="77777777" w:rsidR="00673082" w:rsidRPr="007B0520" w:rsidRDefault="00411CF7">
      <w:pPr>
        <w:pStyle w:val="Heading2"/>
      </w:pPr>
      <w:bookmarkStart w:id="104" w:name="_Toc27994386"/>
      <w:bookmarkStart w:id="105" w:name="_Toc36034917"/>
      <w:bookmarkStart w:id="106" w:name="_Toc44588503"/>
      <w:bookmarkStart w:id="107" w:name="_Toc45131713"/>
      <w:bookmarkStart w:id="108" w:name="_Toc51747934"/>
      <w:bookmarkStart w:id="109" w:name="_Toc51748151"/>
      <w:bookmarkStart w:id="110" w:name="_Toc59014430"/>
      <w:bookmarkStart w:id="111" w:name="_Toc68165063"/>
      <w:bookmarkStart w:id="112" w:name="_Toc219208484"/>
      <w:r w:rsidRPr="007B0520">
        <w:t>5.1</w:t>
      </w:r>
      <w:r w:rsidRPr="007B0520">
        <w:tab/>
        <w:t>General</w:t>
      </w:r>
      <w:bookmarkEnd w:id="104"/>
      <w:bookmarkEnd w:id="105"/>
      <w:bookmarkEnd w:id="106"/>
      <w:bookmarkEnd w:id="107"/>
      <w:bookmarkEnd w:id="108"/>
      <w:bookmarkEnd w:id="109"/>
      <w:bookmarkEnd w:id="110"/>
      <w:bookmarkEnd w:id="111"/>
      <w:bookmarkEnd w:id="112"/>
    </w:p>
    <w:p w14:paraId="3CD32361" w14:textId="77777777" w:rsidR="00673082" w:rsidRPr="007B0520" w:rsidRDefault="00411CF7">
      <w:r w:rsidRPr="007B0520">
        <w:t xml:space="preserve">Figure 5.1.1 illustrates the architecture diagram given in 3GPP TS 23.228 [4] showing the Inter-IMS Network to Network Interface (II-NNI) </w:t>
      </w:r>
      <w:r w:rsidRPr="007B0520">
        <w:rPr>
          <w:noProof/>
        </w:rPr>
        <w:t xml:space="preserve">between </w:t>
      </w:r>
      <w:r w:rsidRPr="007B0520">
        <w:t>two IM CN subsystem networks.</w:t>
      </w:r>
    </w:p>
    <w:bookmarkStart w:id="113" w:name="_MON_1547552541"/>
    <w:bookmarkEnd w:id="113"/>
    <w:p w14:paraId="0B010E8B" w14:textId="77777777" w:rsidR="00673082" w:rsidRPr="007B0520" w:rsidRDefault="00411CF7">
      <w:pPr>
        <w:pStyle w:val="TH"/>
        <w:rPr>
          <w:lang w:eastAsia="ko-KR"/>
        </w:rPr>
      </w:pPr>
      <w:r w:rsidRPr="007B0520">
        <w:object w:dxaOrig="9799" w:dyaOrig="3893" w14:anchorId="7338D0B7">
          <v:shape id="_x0000_i1030" type="#_x0000_t75" style="width:490.55pt;height:195.35pt" o:ole="">
            <v:imagedata r:id="rId20" o:title=""/>
          </v:shape>
          <o:OLEObject Type="Embed" ProgID="Word.Document.12" ShapeID="_x0000_i1030" DrawAspect="Content" ObjectID="_1833364300" r:id="rId21">
            <o:FieldCodes>\s</o:FieldCodes>
          </o:OLEObject>
        </w:object>
      </w:r>
    </w:p>
    <w:p w14:paraId="429796DB" w14:textId="77777777" w:rsidR="00673082" w:rsidRPr="007B0520" w:rsidRDefault="00411CF7">
      <w:pPr>
        <w:pStyle w:val="NF"/>
        <w:rPr>
          <w:lang w:eastAsia="ko-KR"/>
        </w:rPr>
      </w:pPr>
      <w:r w:rsidRPr="007B0520">
        <w:rPr>
          <w:lang w:eastAsia="ko-KR"/>
        </w:rPr>
        <w:t>NOTE:</w:t>
      </w:r>
      <w:r w:rsidRPr="007B0520">
        <w:rPr>
          <w:lang w:eastAsia="ko-KR"/>
        </w:rPr>
        <w:tab/>
      </w:r>
      <w:r w:rsidRPr="007B0520">
        <w:t>The TRF can reside in a stand-alone entity or can be combined with another functional entity.</w:t>
      </w:r>
    </w:p>
    <w:p w14:paraId="4C83176A" w14:textId="7759FEC6" w:rsidR="00673082" w:rsidRPr="007B0520" w:rsidRDefault="00DA669B">
      <w:pPr>
        <w:pStyle w:val="TF"/>
      </w:pPr>
      <w:r w:rsidRPr="007B0520">
        <w:t>Figure</w:t>
      </w:r>
      <w:r>
        <w:t> </w:t>
      </w:r>
      <w:r w:rsidR="00411CF7" w:rsidRPr="007B0520">
        <w:t>5.1.1: Inter-IMS Network to Network Interface between two IM CN subsystem networks</w:t>
      </w:r>
    </w:p>
    <w:p w14:paraId="5C261EC3" w14:textId="77777777" w:rsidR="00673082" w:rsidRPr="007B0520" w:rsidRDefault="00411CF7">
      <w:r w:rsidRPr="007B0520">
        <w:t>The protocols over the two reference points Ici and Izi make up the Inter-IMS Network to Network Interface.</w:t>
      </w:r>
    </w:p>
    <w:p w14:paraId="3D771633" w14:textId="77777777" w:rsidR="00673082" w:rsidRPr="007B0520" w:rsidRDefault="00411CF7">
      <w:r w:rsidRPr="007B0520">
        <w:t>The Ici reference point allows IBCFs to communicate with each other in order to provide the communication and forwarding of SIP signalling messaging between IM CN subsystem networks. The Izi reference point allows TrGWs to forward media streams between IM CN subsystem networks.</w:t>
      </w:r>
    </w:p>
    <w:p w14:paraId="1C9B89EE" w14:textId="77777777" w:rsidR="00673082" w:rsidRPr="007B0520" w:rsidRDefault="00411CF7">
      <w:r w:rsidRPr="007B0520">
        <w:t>IMS roaming performed by using II-NNI is considered, when the IBCFs are inserted at the network borders. The applicability of roaming scenario by using II-NNI is based on agreement between the operators.</w:t>
      </w:r>
    </w:p>
    <w:p w14:paraId="16073C6A" w14:textId="77777777" w:rsidR="00673082" w:rsidRPr="007B0520" w:rsidRDefault="00411CF7">
      <w:pPr>
        <w:rPr>
          <w:lang w:eastAsia="ko-KR"/>
        </w:rPr>
      </w:pPr>
      <w:r w:rsidRPr="007B0520">
        <w:t>Whenever the Inter-IMS Network to Network Interface is used to interconnect two IM CN subsystem networks belonging to different security domains, security procedures apply as described in 3GPP TS 33.210 [10].</w:t>
      </w:r>
    </w:p>
    <w:p w14:paraId="2EA576E4" w14:textId="77777777" w:rsidR="00673082" w:rsidRPr="007B0520" w:rsidRDefault="00411CF7">
      <w:pPr>
        <w:rPr>
          <w:lang w:eastAsia="ko-KR"/>
        </w:rPr>
      </w:pPr>
      <w:r w:rsidRPr="007B0520">
        <w:t>When an IMS transit network is providing application services</w:t>
      </w:r>
      <w:r w:rsidRPr="007B0520">
        <w:rPr>
          <w:rFonts w:eastAsia="ＭＳ 明朝" w:hint="eastAsia"/>
          <w:lang w:eastAsia="ja-JP"/>
        </w:rPr>
        <w:t xml:space="preserve"> </w:t>
      </w:r>
      <w:r w:rsidRPr="007B0520">
        <w:t>and interconnecting two IM CN subsystem networks, as described in 3GPP TS 23.228 [4], interfaces on both sides of the IMS transit network are within the scope of this document.</w:t>
      </w:r>
    </w:p>
    <w:p w14:paraId="1CCECE24" w14:textId="77777777" w:rsidR="00673082" w:rsidRPr="007B0520" w:rsidRDefault="00411CF7">
      <w:r w:rsidRPr="007B0520">
        <w:t>When two IM CN subsystem networks are interconnect</w:t>
      </w:r>
      <w:r w:rsidRPr="007B0520">
        <w:rPr>
          <w:rFonts w:eastAsia="ＭＳ 明朝" w:hint="eastAsia"/>
          <w:lang w:eastAsia="ja-JP"/>
        </w:rPr>
        <w:t>ed</w:t>
      </w:r>
      <w:r w:rsidRPr="007B0520">
        <w:t xml:space="preserve"> for </w:t>
      </w:r>
      <w:r w:rsidRPr="007B0520">
        <w:rPr>
          <w:rFonts w:eastAsia="ＭＳ 明朝" w:hint="eastAsia"/>
          <w:lang w:eastAsia="ja-JP"/>
        </w:rPr>
        <w:t xml:space="preserve">IMS </w:t>
      </w:r>
      <w:r w:rsidRPr="007B0520">
        <w:t>emergency session establishment as descr</w:t>
      </w:r>
      <w:r w:rsidRPr="007B0520">
        <w:rPr>
          <w:rFonts w:eastAsia="ＭＳ 明朝" w:hint="eastAsia"/>
          <w:lang w:eastAsia="ja-JP"/>
        </w:rPr>
        <w:t>i</w:t>
      </w:r>
      <w:r w:rsidRPr="007B0520">
        <w:t>bed in 3GPP</w:t>
      </w:r>
      <w:r w:rsidRPr="007B0520">
        <w:rPr>
          <w:lang w:val="en-US"/>
        </w:rPr>
        <w:t> </w:t>
      </w:r>
      <w:r w:rsidRPr="007B0520">
        <w:t>TS</w:t>
      </w:r>
      <w:r w:rsidRPr="007B0520">
        <w:rPr>
          <w:lang w:val="en-US"/>
        </w:rPr>
        <w:t> </w:t>
      </w:r>
      <w:r w:rsidRPr="007B0520">
        <w:t>23.167</w:t>
      </w:r>
      <w:r w:rsidRPr="007B0520">
        <w:rPr>
          <w:lang w:val="en-US"/>
        </w:rPr>
        <w:t> </w:t>
      </w:r>
      <w:r w:rsidRPr="007B0520">
        <w:t xml:space="preserve">[215], the interface between these IM CN </w:t>
      </w:r>
      <w:r w:rsidRPr="007B0520">
        <w:rPr>
          <w:rFonts w:eastAsia="ＭＳ 明朝" w:hint="eastAsia"/>
          <w:lang w:eastAsia="ja-JP"/>
        </w:rPr>
        <w:t xml:space="preserve">subsystem </w:t>
      </w:r>
      <w:r w:rsidRPr="007B0520">
        <w:t>networks is within the scope of this document.</w:t>
      </w:r>
    </w:p>
    <w:p w14:paraId="44C6EF3A" w14:textId="77777777" w:rsidR="00673082" w:rsidRPr="007B0520" w:rsidRDefault="00411CF7">
      <w:pPr>
        <w:pStyle w:val="NO"/>
      </w:pPr>
      <w:r w:rsidRPr="007B0520">
        <w:t>NOTE:</w:t>
      </w:r>
      <w:r w:rsidRPr="007B0520">
        <w:tab/>
        <w:t>Implementations of functional entities at the IMS network edge might include functions that are not described in this Release of the specification, for example fault management that sends SIP OPTIONS requests between the two IBCFs over the Ici. IBCF originated SIP OPTIONS standalone transactions and any other features not described in the main body of this specification are out of scope.</w:t>
      </w:r>
    </w:p>
    <w:p w14:paraId="1ED46E19" w14:textId="77777777" w:rsidR="00673082" w:rsidRPr="007B0520" w:rsidRDefault="00411CF7">
      <w:pPr>
        <w:pStyle w:val="Heading2"/>
      </w:pPr>
      <w:bookmarkStart w:id="114" w:name="_Toc27994387"/>
      <w:bookmarkStart w:id="115" w:name="_Toc36034918"/>
      <w:bookmarkStart w:id="116" w:name="_Toc44588504"/>
      <w:bookmarkStart w:id="117" w:name="_Toc45131714"/>
      <w:bookmarkStart w:id="118" w:name="_Toc51747935"/>
      <w:bookmarkStart w:id="119" w:name="_Toc51748152"/>
      <w:bookmarkStart w:id="120" w:name="_Toc59014431"/>
      <w:bookmarkStart w:id="121" w:name="_Toc68165064"/>
      <w:bookmarkStart w:id="122" w:name="_Toc219208485"/>
      <w:r w:rsidRPr="007B0520">
        <w:t>5.2</w:t>
      </w:r>
      <w:r w:rsidRPr="007B0520">
        <w:tab/>
        <w:t>Functionalities performed by entities at the edge of the network</w:t>
      </w:r>
      <w:bookmarkEnd w:id="114"/>
      <w:bookmarkEnd w:id="115"/>
      <w:bookmarkEnd w:id="116"/>
      <w:bookmarkEnd w:id="117"/>
      <w:bookmarkEnd w:id="118"/>
      <w:bookmarkEnd w:id="119"/>
      <w:bookmarkEnd w:id="120"/>
      <w:bookmarkEnd w:id="121"/>
      <w:bookmarkEnd w:id="122"/>
    </w:p>
    <w:p w14:paraId="56906962" w14:textId="77777777" w:rsidR="00673082" w:rsidRPr="007B0520" w:rsidRDefault="00411CF7">
      <w:pPr>
        <w:pStyle w:val="Heading3"/>
      </w:pPr>
      <w:bookmarkStart w:id="123" w:name="_Toc27994388"/>
      <w:bookmarkStart w:id="124" w:name="_Toc36034919"/>
      <w:bookmarkStart w:id="125" w:name="_Toc44588505"/>
      <w:bookmarkStart w:id="126" w:name="_Toc45131715"/>
      <w:bookmarkStart w:id="127" w:name="_Toc51747936"/>
      <w:bookmarkStart w:id="128" w:name="_Toc51748153"/>
      <w:bookmarkStart w:id="129" w:name="_Toc59014432"/>
      <w:bookmarkStart w:id="130" w:name="_Toc68165065"/>
      <w:bookmarkStart w:id="131" w:name="_Toc219208486"/>
      <w:r w:rsidRPr="007B0520">
        <w:t>5.2.1</w:t>
      </w:r>
      <w:r w:rsidRPr="007B0520">
        <w:tab/>
        <w:t>Interconnection Border Control Function (IBCF)</w:t>
      </w:r>
      <w:bookmarkEnd w:id="123"/>
      <w:bookmarkEnd w:id="124"/>
      <w:bookmarkEnd w:id="125"/>
      <w:bookmarkEnd w:id="126"/>
      <w:bookmarkEnd w:id="127"/>
      <w:bookmarkEnd w:id="128"/>
      <w:bookmarkEnd w:id="129"/>
      <w:bookmarkEnd w:id="130"/>
      <w:bookmarkEnd w:id="131"/>
    </w:p>
    <w:p w14:paraId="7D27A632" w14:textId="77777777" w:rsidR="00673082" w:rsidRPr="007B0520" w:rsidRDefault="00411CF7">
      <w:pPr>
        <w:adjustRightInd w:val="0"/>
        <w:rPr>
          <w:lang w:eastAsia="ko-KR"/>
        </w:rPr>
      </w:pPr>
      <w:r w:rsidRPr="007B0520">
        <w:t xml:space="preserve">An IBCF provides application specific functions at the SIP/SDP protocol layer in order to perform interconnection between IM CN subsystem networks by using Ici reference point. According to 3GPP TS 23.228 [4], IBCF </w:t>
      </w:r>
      <w:r w:rsidRPr="007B0520">
        <w:rPr>
          <w:lang w:eastAsia="it-IT"/>
        </w:rPr>
        <w:t xml:space="preserve">can act both as an entry point and as an exit point for the </w:t>
      </w:r>
      <w:r w:rsidRPr="007B0520">
        <w:t>IM CN subsystem</w:t>
      </w:r>
      <w:r w:rsidRPr="007B0520">
        <w:rPr>
          <w:lang w:eastAsia="it-IT"/>
        </w:rPr>
        <w:t xml:space="preserve"> network.</w:t>
      </w:r>
    </w:p>
    <w:p w14:paraId="751FC4F2" w14:textId="77777777" w:rsidR="00673082" w:rsidRPr="007B0520" w:rsidRDefault="00411CF7">
      <w:r w:rsidRPr="007B0520">
        <w:t>The functionalities of IBCF are indicated in the 3GPP TS 23.228 [4] and specified in 3GPP TS 24.229 [5]. They include:</w:t>
      </w:r>
    </w:p>
    <w:p w14:paraId="5ED3709F" w14:textId="77777777" w:rsidR="00673082" w:rsidRPr="007B0520" w:rsidRDefault="00411CF7">
      <w:pPr>
        <w:pStyle w:val="B1"/>
      </w:pPr>
      <w:r w:rsidRPr="007B0520">
        <w:t>-</w:t>
      </w:r>
      <w:r w:rsidRPr="007B0520">
        <w:tab/>
        <w:t>network topology hiding;</w:t>
      </w:r>
    </w:p>
    <w:p w14:paraId="70947593" w14:textId="77777777" w:rsidR="00673082" w:rsidRPr="007B0520" w:rsidRDefault="00411CF7">
      <w:pPr>
        <w:pStyle w:val="B1"/>
      </w:pPr>
      <w:r w:rsidRPr="007B0520">
        <w:t>-</w:t>
      </w:r>
      <w:r w:rsidRPr="007B0520">
        <w:tab/>
        <w:t>application level gateway (for instance enabling communication between IPv6 and IPv4 SIP applications, or between a SIP application in a private IP address space and a SIP application outside this address space);</w:t>
      </w:r>
    </w:p>
    <w:p w14:paraId="0A6F853D" w14:textId="77777777" w:rsidR="00673082" w:rsidRPr="007B0520" w:rsidRDefault="00411CF7">
      <w:pPr>
        <w:pStyle w:val="B1"/>
      </w:pPr>
      <w:r w:rsidRPr="007B0520">
        <w:t>-</w:t>
      </w:r>
      <w:r w:rsidRPr="007B0520">
        <w:tab/>
        <w:t>controlling transport plane functions;</w:t>
      </w:r>
    </w:p>
    <w:p w14:paraId="735719F2" w14:textId="77777777" w:rsidR="00673082" w:rsidRPr="007B0520" w:rsidRDefault="00411CF7">
      <w:pPr>
        <w:pStyle w:val="B1"/>
      </w:pPr>
      <w:r w:rsidRPr="007B0520">
        <w:t>-</w:t>
      </w:r>
      <w:r w:rsidRPr="007B0520">
        <w:tab/>
        <w:t>controlling media plane adaptations;</w:t>
      </w:r>
    </w:p>
    <w:p w14:paraId="6F8B603B" w14:textId="77777777" w:rsidR="00673082" w:rsidRPr="007B0520" w:rsidRDefault="00411CF7">
      <w:pPr>
        <w:pStyle w:val="B1"/>
      </w:pPr>
      <w:r w:rsidRPr="007B0520">
        <w:t>-</w:t>
      </w:r>
      <w:r w:rsidRPr="007B0520">
        <w:tab/>
        <w:t>screening of SIP signalling information;</w:t>
      </w:r>
    </w:p>
    <w:p w14:paraId="50F7B96F" w14:textId="77777777" w:rsidR="00673082" w:rsidRPr="007B0520" w:rsidRDefault="00411CF7">
      <w:pPr>
        <w:pStyle w:val="B1"/>
      </w:pPr>
      <w:r w:rsidRPr="007B0520">
        <w:t>-</w:t>
      </w:r>
      <w:r w:rsidRPr="007B0520">
        <w:tab/>
        <w:t>selecting the appropriate signalling interconnect;</w:t>
      </w:r>
    </w:p>
    <w:p w14:paraId="4A91B6DC" w14:textId="77777777" w:rsidR="00673082" w:rsidRPr="007B0520" w:rsidRDefault="00411CF7">
      <w:pPr>
        <w:pStyle w:val="B1"/>
      </w:pPr>
      <w:r w:rsidRPr="007B0520">
        <w:t>-</w:t>
      </w:r>
      <w:r w:rsidRPr="007B0520">
        <w:tab/>
        <w:t>generation of charging data records;</w:t>
      </w:r>
    </w:p>
    <w:p w14:paraId="5320E01A" w14:textId="77777777" w:rsidR="00673082" w:rsidRPr="007B0520" w:rsidRDefault="00411CF7">
      <w:pPr>
        <w:pStyle w:val="B1"/>
      </w:pPr>
      <w:r w:rsidRPr="007B0520">
        <w:t>-</w:t>
      </w:r>
      <w:r w:rsidRPr="007B0520">
        <w:tab/>
        <w:t>privacy protection;</w:t>
      </w:r>
    </w:p>
    <w:p w14:paraId="2F42188B" w14:textId="77777777" w:rsidR="00673082" w:rsidRPr="007B0520" w:rsidRDefault="00411CF7">
      <w:pPr>
        <w:pStyle w:val="B1"/>
      </w:pPr>
      <w:r w:rsidRPr="007B0520">
        <w:t>-</w:t>
      </w:r>
      <w:r w:rsidRPr="007B0520">
        <w:tab/>
        <w:t>additional routeing functionality; and</w:t>
      </w:r>
    </w:p>
    <w:p w14:paraId="15B450D5" w14:textId="77777777" w:rsidR="00673082" w:rsidRPr="007B0520" w:rsidRDefault="00411CF7">
      <w:pPr>
        <w:pStyle w:val="B1"/>
      </w:pPr>
      <w:r w:rsidRPr="007B0520">
        <w:t>-</w:t>
      </w:r>
      <w:r w:rsidRPr="007B0520">
        <w:tab/>
        <w:t>inclusion of a transit IOI in requests when acting as an entry point for a transit network and in responses when acting as an exit point for a transit network.</w:t>
      </w:r>
    </w:p>
    <w:p w14:paraId="418DC808" w14:textId="77777777" w:rsidR="00673082" w:rsidRPr="007B0520" w:rsidRDefault="00411CF7">
      <w:r w:rsidRPr="007B0520">
        <w:t>Based on local configuration, the IBCF performs transit routing functions as specified in 3GPP TS 24.229 [5] clause I.2.</w:t>
      </w:r>
    </w:p>
    <w:p w14:paraId="773FADC6" w14:textId="77777777" w:rsidR="00673082" w:rsidRPr="007B0520" w:rsidRDefault="00411CF7">
      <w:r w:rsidRPr="007B0520">
        <w:t>The IBCF acts as a B2BUA when it performs IMS-ALG functionality.</w:t>
      </w:r>
    </w:p>
    <w:p w14:paraId="60FA8116" w14:textId="77777777" w:rsidR="00673082" w:rsidRPr="007B0520" w:rsidRDefault="00411CF7">
      <w:pPr>
        <w:pStyle w:val="Heading3"/>
      </w:pPr>
      <w:bookmarkStart w:id="132" w:name="_Toc27994389"/>
      <w:bookmarkStart w:id="133" w:name="_Toc36034920"/>
      <w:bookmarkStart w:id="134" w:name="_Toc44588506"/>
      <w:bookmarkStart w:id="135" w:name="_Toc45131716"/>
      <w:bookmarkStart w:id="136" w:name="_Toc51747937"/>
      <w:bookmarkStart w:id="137" w:name="_Toc51748154"/>
      <w:bookmarkStart w:id="138" w:name="_Toc59014433"/>
      <w:bookmarkStart w:id="139" w:name="_Toc68165066"/>
      <w:bookmarkStart w:id="140" w:name="_Toc219208487"/>
      <w:r w:rsidRPr="007B0520">
        <w:t>5.2.2</w:t>
      </w:r>
      <w:r w:rsidRPr="007B0520">
        <w:tab/>
        <w:t>Transition Gateway (TrGW)</w:t>
      </w:r>
      <w:bookmarkEnd w:id="132"/>
      <w:bookmarkEnd w:id="133"/>
      <w:bookmarkEnd w:id="134"/>
      <w:bookmarkEnd w:id="135"/>
      <w:bookmarkEnd w:id="136"/>
      <w:bookmarkEnd w:id="137"/>
      <w:bookmarkEnd w:id="138"/>
      <w:bookmarkEnd w:id="139"/>
      <w:bookmarkEnd w:id="140"/>
    </w:p>
    <w:p w14:paraId="05370216" w14:textId="77777777" w:rsidR="00673082" w:rsidRPr="007B0520" w:rsidRDefault="00411CF7">
      <w:r w:rsidRPr="007B0520">
        <w:t>According to 3GPP TS 23.002 [3], the TrGW is located at the network borders within the media path and is controlled by an IBCF. Forwarding of media streams between IM CN subsystem networks is applied over Izi reference point.</w:t>
      </w:r>
    </w:p>
    <w:p w14:paraId="2A57B858" w14:textId="77777777" w:rsidR="00673082" w:rsidRPr="007B0520" w:rsidRDefault="00411CF7">
      <w:r w:rsidRPr="007B0520">
        <w:t>The TrGW provides functions like network address/port translation and IPv4/IPv6 protocol translation. NAT-PT binds addresses in IPv6 network with addresses in IPv4 network and vice versa to provide transparent routing between the two IP domains without requiring any changes to end points. NA(P)T-PT provides additional translation of transport identifier (TCP and UDP port numbers). The approach is similar to that one described also in 3GPP TS 29.162 [8].</w:t>
      </w:r>
    </w:p>
    <w:p w14:paraId="0247E436" w14:textId="77777777" w:rsidR="00673082" w:rsidRPr="007B0520" w:rsidRDefault="00411CF7">
      <w:r w:rsidRPr="007B0520">
        <w:t>Further details are described in 3GPP TS 23.228 [4].</w:t>
      </w:r>
    </w:p>
    <w:p w14:paraId="1B0A8FBC" w14:textId="77777777" w:rsidR="00673082" w:rsidRPr="007B0520" w:rsidRDefault="00411CF7">
      <w:pPr>
        <w:pStyle w:val="Heading2"/>
      </w:pPr>
      <w:bookmarkStart w:id="141" w:name="_Toc27994390"/>
      <w:bookmarkStart w:id="142" w:name="_Toc36034921"/>
      <w:bookmarkStart w:id="143" w:name="_Toc44588507"/>
      <w:bookmarkStart w:id="144" w:name="_Toc45131717"/>
      <w:bookmarkStart w:id="145" w:name="_Toc51747938"/>
      <w:bookmarkStart w:id="146" w:name="_Toc51748155"/>
      <w:bookmarkStart w:id="147" w:name="_Toc59014434"/>
      <w:bookmarkStart w:id="148" w:name="_Toc68165067"/>
      <w:bookmarkStart w:id="149" w:name="_Toc219208488"/>
      <w:r w:rsidRPr="007B0520">
        <w:t>5.3</w:t>
      </w:r>
      <w:r w:rsidRPr="007B0520">
        <w:tab/>
        <w:t>Identifying II-NNI traversal scenario</w:t>
      </w:r>
      <w:bookmarkEnd w:id="141"/>
      <w:bookmarkEnd w:id="142"/>
      <w:bookmarkEnd w:id="143"/>
      <w:bookmarkEnd w:id="144"/>
      <w:bookmarkEnd w:id="145"/>
      <w:bookmarkEnd w:id="146"/>
      <w:bookmarkEnd w:id="147"/>
      <w:bookmarkEnd w:id="148"/>
      <w:bookmarkEnd w:id="149"/>
    </w:p>
    <w:p w14:paraId="7F38E7E7" w14:textId="77777777" w:rsidR="00673082" w:rsidRPr="007B0520" w:rsidRDefault="00411CF7">
      <w:pPr>
        <w:pStyle w:val="Heading3"/>
      </w:pPr>
      <w:bookmarkStart w:id="150" w:name="_Toc27994391"/>
      <w:bookmarkStart w:id="151" w:name="_Toc36034922"/>
      <w:bookmarkStart w:id="152" w:name="_Toc44588508"/>
      <w:bookmarkStart w:id="153" w:name="_Toc45131718"/>
      <w:bookmarkStart w:id="154" w:name="_Toc51747939"/>
      <w:bookmarkStart w:id="155" w:name="_Toc51748156"/>
      <w:bookmarkStart w:id="156" w:name="_Toc59014435"/>
      <w:bookmarkStart w:id="157" w:name="_Toc68165068"/>
      <w:bookmarkStart w:id="158" w:name="_Toc219208489"/>
      <w:r w:rsidRPr="007B0520">
        <w:t>5.3.1</w:t>
      </w:r>
      <w:r w:rsidRPr="007B0520">
        <w:tab/>
        <w:t>General</w:t>
      </w:r>
      <w:bookmarkEnd w:id="150"/>
      <w:bookmarkEnd w:id="151"/>
      <w:bookmarkEnd w:id="152"/>
      <w:bookmarkEnd w:id="153"/>
      <w:bookmarkEnd w:id="154"/>
      <w:bookmarkEnd w:id="155"/>
      <w:bookmarkEnd w:id="156"/>
      <w:bookmarkEnd w:id="157"/>
      <w:bookmarkEnd w:id="158"/>
    </w:p>
    <w:p w14:paraId="45257A22" w14:textId="77777777" w:rsidR="00673082" w:rsidRPr="007B0520" w:rsidRDefault="00411CF7">
      <w:r w:rsidRPr="007B0520">
        <w:t>The procedures for identifying the II-NNI traversal scenario using the "iotl" SIP URI parameter defined in IETF RFC 7549 [188] is specified in 3GPP TS 24.229 [5].</w:t>
      </w:r>
    </w:p>
    <w:p w14:paraId="49CB55E0" w14:textId="77777777" w:rsidR="00673082" w:rsidRPr="007B0520" w:rsidRDefault="00411CF7">
      <w:r w:rsidRPr="007B0520">
        <w:t>This specification uses the following II-NNI traversal scenarios when describing requirements at II-NNI:</w:t>
      </w:r>
    </w:p>
    <w:p w14:paraId="18AA3EF4" w14:textId="77777777" w:rsidR="00673082" w:rsidRPr="007B0520" w:rsidRDefault="00411CF7">
      <w:pPr>
        <w:pStyle w:val="B1"/>
      </w:pPr>
      <w:r w:rsidRPr="007B0520">
        <w:t>-</w:t>
      </w:r>
      <w:r w:rsidRPr="007B0520">
        <w:tab/>
        <w:t>the non-roaming II-NNI traversal scenario;</w:t>
      </w:r>
    </w:p>
    <w:p w14:paraId="563DE28B" w14:textId="77777777" w:rsidR="00673082" w:rsidRPr="007B0520" w:rsidRDefault="00411CF7">
      <w:pPr>
        <w:pStyle w:val="B1"/>
      </w:pPr>
      <w:r w:rsidRPr="007B0520">
        <w:t>-</w:t>
      </w:r>
      <w:r w:rsidRPr="007B0520">
        <w:tab/>
        <w:t>the roaming II-NNI traversal scenario; and</w:t>
      </w:r>
    </w:p>
    <w:p w14:paraId="1F28C86A" w14:textId="77777777" w:rsidR="00673082" w:rsidRPr="007B0520" w:rsidRDefault="00411CF7">
      <w:pPr>
        <w:pStyle w:val="B1"/>
      </w:pPr>
      <w:r w:rsidRPr="007B0520">
        <w:t>-</w:t>
      </w:r>
      <w:r w:rsidRPr="007B0520">
        <w:tab/>
        <w:t>the loopback II-NNI traversal scenario.</w:t>
      </w:r>
    </w:p>
    <w:p w14:paraId="7A9D3CC8" w14:textId="77777777" w:rsidR="00673082" w:rsidRPr="007B0520" w:rsidRDefault="00411CF7">
      <w:r w:rsidRPr="007B0520">
        <w:t>When a requirement at II-NNI is dependent on direction the roaming II-NNI traversal scenario is further divided into:</w:t>
      </w:r>
    </w:p>
    <w:p w14:paraId="7D31C049" w14:textId="77777777" w:rsidR="00673082" w:rsidRPr="007B0520" w:rsidRDefault="00411CF7">
      <w:pPr>
        <w:pStyle w:val="B1"/>
      </w:pPr>
      <w:r w:rsidRPr="007B0520">
        <w:t>-</w:t>
      </w:r>
      <w:r w:rsidRPr="007B0520">
        <w:tab/>
        <w:t>the home-to-visited II-NNI traversal scenario; and</w:t>
      </w:r>
    </w:p>
    <w:p w14:paraId="78AAA5A1" w14:textId="77777777" w:rsidR="00673082" w:rsidRPr="007B0520" w:rsidRDefault="00411CF7">
      <w:pPr>
        <w:pStyle w:val="B1"/>
      </w:pPr>
      <w:r w:rsidRPr="007B0520">
        <w:t>-</w:t>
      </w:r>
      <w:r w:rsidRPr="007B0520">
        <w:tab/>
        <w:t>the visited-to-home II-NNI traversal scenario.</w:t>
      </w:r>
    </w:p>
    <w:p w14:paraId="45A10E18" w14:textId="77777777" w:rsidR="00673082" w:rsidRPr="007B0520" w:rsidRDefault="00411CF7">
      <w:r w:rsidRPr="007B0520">
        <w:t>See figure 4.2 and figure 4.3 for information on how the II-NNI traversal scenarios above are applied between networks.</w:t>
      </w:r>
    </w:p>
    <w:p w14:paraId="4EA68B41" w14:textId="77777777" w:rsidR="00673082" w:rsidRPr="007B0520" w:rsidRDefault="00411CF7">
      <w:pPr>
        <w:pStyle w:val="Heading3"/>
      </w:pPr>
      <w:bookmarkStart w:id="159" w:name="_Toc27994392"/>
      <w:bookmarkStart w:id="160" w:name="_Toc36034923"/>
      <w:bookmarkStart w:id="161" w:name="_Toc44588509"/>
      <w:bookmarkStart w:id="162" w:name="_Toc45131719"/>
      <w:bookmarkStart w:id="163" w:name="_Toc51747940"/>
      <w:bookmarkStart w:id="164" w:name="_Toc51748157"/>
      <w:bookmarkStart w:id="165" w:name="_Toc59014436"/>
      <w:bookmarkStart w:id="166" w:name="_Toc68165069"/>
      <w:bookmarkStart w:id="167" w:name="_Toc219208490"/>
      <w:r w:rsidRPr="007B0520">
        <w:t>5.3.2</w:t>
      </w:r>
      <w:r w:rsidRPr="007B0520">
        <w:tab/>
        <w:t>Mapping of the "iotl" SIP URI parameter to II-NNI traversal scenario</w:t>
      </w:r>
      <w:bookmarkEnd w:id="159"/>
      <w:bookmarkEnd w:id="160"/>
      <w:bookmarkEnd w:id="161"/>
      <w:bookmarkEnd w:id="162"/>
      <w:bookmarkEnd w:id="163"/>
      <w:bookmarkEnd w:id="164"/>
      <w:bookmarkEnd w:id="165"/>
      <w:bookmarkEnd w:id="166"/>
      <w:bookmarkEnd w:id="167"/>
    </w:p>
    <w:p w14:paraId="663922F7" w14:textId="77777777" w:rsidR="00673082" w:rsidRPr="007B0520" w:rsidRDefault="00411CF7">
      <w:r w:rsidRPr="007B0520">
        <w:t>Table 5.3.2.1 describes how the "iotl" SIP URI parameter shall be used to identify the II-NNI traversal scenario. The table 5.3.2.1 contains the following items:</w:t>
      </w:r>
    </w:p>
    <w:p w14:paraId="38FF3C37" w14:textId="77777777" w:rsidR="00673082" w:rsidRPr="007B0520" w:rsidRDefault="00411CF7">
      <w:pPr>
        <w:pStyle w:val="B1"/>
      </w:pPr>
      <w:r w:rsidRPr="007B0520">
        <w:t>-</w:t>
      </w:r>
      <w:r w:rsidRPr="007B0520">
        <w:tab/>
        <w:t>the first column, named "II-NNI traversal scenario", shows the II-NNI traversal scenarios within the scope of this specification; and</w:t>
      </w:r>
    </w:p>
    <w:p w14:paraId="32B5E5B2" w14:textId="77777777" w:rsidR="00673082" w:rsidRPr="007B0520" w:rsidRDefault="00411CF7">
      <w:pPr>
        <w:pStyle w:val="B1"/>
      </w:pPr>
      <w:r w:rsidRPr="007B0520">
        <w:t>-</w:t>
      </w:r>
      <w:r w:rsidRPr="007B0520">
        <w:tab/>
        <w:t>the second column, named "Value of the "iotl" parameter", shows the value of the "iotl" SIP URI parameter as specified in IETF RFC 7549 [188].</w:t>
      </w:r>
    </w:p>
    <w:p w14:paraId="07399DBB" w14:textId="77777777" w:rsidR="00673082" w:rsidRPr="007B0520" w:rsidRDefault="00411CF7">
      <w:pPr>
        <w:pStyle w:val="TH"/>
      </w:pPr>
      <w:r w:rsidRPr="007B0520">
        <w:t>Table 5.3.2.1:</w:t>
      </w:r>
      <w:r w:rsidRPr="007B0520">
        <w:tab/>
        <w:t>Mapping of the "iotl" SIP URI parameter to II-NNI traversal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5"/>
        <w:gridCol w:w="4331"/>
      </w:tblGrid>
      <w:tr w:rsidR="00673082" w:rsidRPr="007B0520" w14:paraId="6E71D35E" w14:textId="77777777" w:rsidTr="00B34501">
        <w:trPr>
          <w:cantSplit/>
          <w:trHeight w:val="340"/>
          <w:tblHeader/>
          <w:jc w:val="center"/>
        </w:trPr>
        <w:tc>
          <w:tcPr>
            <w:tcW w:w="4265" w:type="dxa"/>
            <w:shd w:val="clear" w:color="auto" w:fill="C0C0C0"/>
            <w:vAlign w:val="center"/>
          </w:tcPr>
          <w:p w14:paraId="4864CE06" w14:textId="77777777" w:rsidR="00673082" w:rsidRPr="007B0520" w:rsidRDefault="00411CF7">
            <w:pPr>
              <w:pStyle w:val="TAH"/>
            </w:pPr>
            <w:r w:rsidRPr="007B0520">
              <w:t>II-NNI traversal scenario</w:t>
            </w:r>
          </w:p>
        </w:tc>
        <w:tc>
          <w:tcPr>
            <w:tcW w:w="4331" w:type="dxa"/>
            <w:shd w:val="clear" w:color="auto" w:fill="C0C0C0"/>
            <w:vAlign w:val="center"/>
          </w:tcPr>
          <w:p w14:paraId="5E4093C5" w14:textId="77777777" w:rsidR="00673082" w:rsidRPr="007B0520" w:rsidRDefault="00411CF7">
            <w:pPr>
              <w:pStyle w:val="TAH"/>
            </w:pPr>
            <w:r w:rsidRPr="007B0520">
              <w:t>Value of the "iotl" parameter</w:t>
            </w:r>
          </w:p>
        </w:tc>
      </w:tr>
      <w:tr w:rsidR="00673082" w:rsidRPr="007B0520" w14:paraId="3C031655" w14:textId="77777777" w:rsidTr="00B34501">
        <w:trPr>
          <w:cantSplit/>
          <w:trHeight w:val="284"/>
          <w:jc w:val="center"/>
        </w:trPr>
        <w:tc>
          <w:tcPr>
            <w:tcW w:w="4265" w:type="dxa"/>
          </w:tcPr>
          <w:p w14:paraId="1FC69F15" w14:textId="77777777" w:rsidR="00673082" w:rsidRPr="007B0520" w:rsidRDefault="00411CF7">
            <w:pPr>
              <w:pStyle w:val="TAL"/>
            </w:pPr>
            <w:r w:rsidRPr="007B0520">
              <w:t>Non-roaming II-NNI traversal scenario</w:t>
            </w:r>
          </w:p>
          <w:p w14:paraId="21D1ABB1" w14:textId="77777777" w:rsidR="00673082" w:rsidRPr="007B0520" w:rsidRDefault="00411CF7">
            <w:pPr>
              <w:pStyle w:val="TAL"/>
            </w:pPr>
            <w:r w:rsidRPr="007B0520">
              <w:t>(NOTE 1)</w:t>
            </w:r>
          </w:p>
        </w:tc>
        <w:tc>
          <w:tcPr>
            <w:tcW w:w="4331" w:type="dxa"/>
          </w:tcPr>
          <w:p w14:paraId="03B46E96" w14:textId="77777777" w:rsidR="00673082" w:rsidRPr="007B0520" w:rsidRDefault="00411CF7">
            <w:pPr>
              <w:pStyle w:val="TAL"/>
            </w:pPr>
            <w:r w:rsidRPr="007B0520">
              <w:t>"homeA-homeB" or "visitedA-homeB"</w:t>
            </w:r>
          </w:p>
        </w:tc>
      </w:tr>
      <w:tr w:rsidR="00673082" w:rsidRPr="007B0520" w14:paraId="637DAA8A" w14:textId="77777777" w:rsidTr="00B34501">
        <w:trPr>
          <w:cantSplit/>
          <w:trHeight w:val="284"/>
          <w:jc w:val="center"/>
        </w:trPr>
        <w:tc>
          <w:tcPr>
            <w:tcW w:w="4265" w:type="dxa"/>
          </w:tcPr>
          <w:p w14:paraId="5D7C8A4D" w14:textId="77777777" w:rsidR="00673082" w:rsidRPr="007B0520" w:rsidRDefault="00411CF7">
            <w:pPr>
              <w:pStyle w:val="TAL"/>
            </w:pPr>
            <w:r w:rsidRPr="007B0520">
              <w:t>Loopback traversal scenario</w:t>
            </w:r>
          </w:p>
        </w:tc>
        <w:tc>
          <w:tcPr>
            <w:tcW w:w="4331" w:type="dxa"/>
          </w:tcPr>
          <w:p w14:paraId="0DD29A7F" w14:textId="77777777" w:rsidR="00673082" w:rsidRPr="007B0520" w:rsidRDefault="00411CF7">
            <w:pPr>
              <w:pStyle w:val="TAL"/>
            </w:pPr>
            <w:r w:rsidRPr="007B0520">
              <w:t>"homeA-visitedA"</w:t>
            </w:r>
          </w:p>
        </w:tc>
      </w:tr>
      <w:tr w:rsidR="00673082" w:rsidRPr="007B0520" w14:paraId="1526B8BF" w14:textId="77777777" w:rsidTr="00B34501">
        <w:trPr>
          <w:cantSplit/>
          <w:trHeight w:val="284"/>
          <w:jc w:val="center"/>
        </w:trPr>
        <w:tc>
          <w:tcPr>
            <w:tcW w:w="4265" w:type="dxa"/>
          </w:tcPr>
          <w:p w14:paraId="67045702" w14:textId="77777777" w:rsidR="00673082" w:rsidRPr="007B0520" w:rsidRDefault="00411CF7">
            <w:pPr>
              <w:pStyle w:val="TAL"/>
            </w:pPr>
            <w:r w:rsidRPr="007B0520">
              <w:t>Roaming II-NNI traversal scenario</w:t>
            </w:r>
          </w:p>
        </w:tc>
        <w:tc>
          <w:tcPr>
            <w:tcW w:w="4331" w:type="dxa"/>
          </w:tcPr>
          <w:p w14:paraId="2C8AD0A1" w14:textId="77777777" w:rsidR="00673082" w:rsidRPr="007B0520" w:rsidRDefault="00411CF7">
            <w:pPr>
              <w:pStyle w:val="TAL"/>
            </w:pPr>
            <w:r w:rsidRPr="007B0520">
              <w:t>"visitedA-homeA" or "homeB-visitedB"</w:t>
            </w:r>
          </w:p>
          <w:p w14:paraId="64726F5A" w14:textId="77777777" w:rsidR="00673082" w:rsidRPr="007B0520" w:rsidRDefault="00411CF7">
            <w:pPr>
              <w:pStyle w:val="TAL"/>
            </w:pPr>
            <w:r w:rsidRPr="007B0520">
              <w:t>(NOTE 2)</w:t>
            </w:r>
          </w:p>
        </w:tc>
      </w:tr>
      <w:tr w:rsidR="00673082" w:rsidRPr="007B0520" w14:paraId="39D02C70" w14:textId="77777777" w:rsidTr="00B34501">
        <w:trPr>
          <w:cantSplit/>
          <w:trHeight w:val="284"/>
          <w:jc w:val="center"/>
        </w:trPr>
        <w:tc>
          <w:tcPr>
            <w:tcW w:w="4265" w:type="dxa"/>
          </w:tcPr>
          <w:p w14:paraId="098A4431" w14:textId="77777777" w:rsidR="00673082" w:rsidRPr="007B0520" w:rsidRDefault="00411CF7">
            <w:pPr>
              <w:pStyle w:val="TAL"/>
            </w:pPr>
            <w:r w:rsidRPr="007B0520">
              <w:t>Home-to-visited traversal scenario</w:t>
            </w:r>
          </w:p>
        </w:tc>
        <w:tc>
          <w:tcPr>
            <w:tcW w:w="4331" w:type="dxa"/>
          </w:tcPr>
          <w:p w14:paraId="1866C63F" w14:textId="77777777" w:rsidR="00673082" w:rsidRPr="007B0520" w:rsidRDefault="00411CF7">
            <w:pPr>
              <w:pStyle w:val="TAL"/>
            </w:pPr>
            <w:r w:rsidRPr="007B0520">
              <w:t>"homeB-visitedB"</w:t>
            </w:r>
          </w:p>
        </w:tc>
      </w:tr>
      <w:tr w:rsidR="00673082" w:rsidRPr="007B0520" w14:paraId="7FFA45FA" w14:textId="77777777" w:rsidTr="00B34501">
        <w:trPr>
          <w:cantSplit/>
          <w:trHeight w:val="284"/>
          <w:jc w:val="center"/>
        </w:trPr>
        <w:tc>
          <w:tcPr>
            <w:tcW w:w="4265" w:type="dxa"/>
          </w:tcPr>
          <w:p w14:paraId="02459E75" w14:textId="77777777" w:rsidR="00673082" w:rsidRPr="007B0520" w:rsidRDefault="00411CF7">
            <w:pPr>
              <w:pStyle w:val="TAL"/>
            </w:pPr>
            <w:r w:rsidRPr="007B0520">
              <w:t>Visited-to-home traversal scenario</w:t>
            </w:r>
          </w:p>
        </w:tc>
        <w:tc>
          <w:tcPr>
            <w:tcW w:w="4331" w:type="dxa"/>
          </w:tcPr>
          <w:p w14:paraId="43DC92D8" w14:textId="77777777" w:rsidR="00673082" w:rsidRPr="007B0520" w:rsidRDefault="00411CF7">
            <w:pPr>
              <w:pStyle w:val="TAL"/>
            </w:pPr>
            <w:r w:rsidRPr="007B0520">
              <w:t>"visitedA-homeA"</w:t>
            </w:r>
          </w:p>
        </w:tc>
      </w:tr>
      <w:tr w:rsidR="00673082" w:rsidRPr="007B0520" w14:paraId="150D5542" w14:textId="77777777" w:rsidTr="00B34501">
        <w:trPr>
          <w:cantSplit/>
          <w:trHeight w:val="284"/>
          <w:jc w:val="center"/>
        </w:trPr>
        <w:tc>
          <w:tcPr>
            <w:tcW w:w="8596" w:type="dxa"/>
            <w:gridSpan w:val="2"/>
          </w:tcPr>
          <w:p w14:paraId="3F5B930A" w14:textId="77777777" w:rsidR="00673082" w:rsidRPr="007B0520" w:rsidRDefault="00411CF7">
            <w:pPr>
              <w:pStyle w:val="TAN"/>
            </w:pPr>
            <w:r w:rsidRPr="007B0520">
              <w:t>NOTE 1:</w:t>
            </w:r>
            <w:r w:rsidRPr="007B0520">
              <w:tab/>
              <w:t>This is the default II-NNI traversal scenario, if the "iotl" SIP URI parameter is not present in the Request-URI or in any of the Route header fields in the SIP request and if an implementation dependent method of identifying the II-NNI traversal scenario is not used.</w:t>
            </w:r>
          </w:p>
          <w:p w14:paraId="3724ACFE" w14:textId="77777777" w:rsidR="00673082" w:rsidRPr="007B0520" w:rsidRDefault="00411CF7">
            <w:pPr>
              <w:pStyle w:val="TAN"/>
            </w:pPr>
            <w:r w:rsidRPr="007B0520">
              <w:t>NOTE 2:</w:t>
            </w:r>
            <w:r w:rsidRPr="007B0520">
              <w:tab/>
              <w:t>When the requirement at II-NNI is independent on direction any of the "visitedA-homeA" or "homeB-visitedB" can be used to identify the roaming II-NNI traversal scenario.</w:t>
            </w:r>
          </w:p>
        </w:tc>
      </w:tr>
    </w:tbl>
    <w:p w14:paraId="3B8C754E" w14:textId="77777777" w:rsidR="00673082" w:rsidRPr="007B0520" w:rsidRDefault="00673082"/>
    <w:p w14:paraId="167D113F" w14:textId="77777777" w:rsidR="00673082" w:rsidRPr="007B0520" w:rsidRDefault="00411CF7">
      <w:pPr>
        <w:pStyle w:val="Heading1"/>
      </w:pPr>
      <w:bookmarkStart w:id="168" w:name="_Toc27994393"/>
      <w:bookmarkStart w:id="169" w:name="_Toc36034924"/>
      <w:bookmarkStart w:id="170" w:name="_Toc44588510"/>
      <w:bookmarkStart w:id="171" w:name="_Toc45131720"/>
      <w:bookmarkStart w:id="172" w:name="_Toc51747941"/>
      <w:bookmarkStart w:id="173" w:name="_Toc51748158"/>
      <w:bookmarkStart w:id="174" w:name="_Toc59014437"/>
      <w:bookmarkStart w:id="175" w:name="_Toc68165070"/>
      <w:bookmarkStart w:id="176" w:name="_Toc219208491"/>
      <w:r w:rsidRPr="007B0520">
        <w:t>6</w:t>
      </w:r>
      <w:r w:rsidRPr="007B0520">
        <w:tab/>
        <w:t>Control plane interconnection</w:t>
      </w:r>
      <w:bookmarkEnd w:id="168"/>
      <w:bookmarkEnd w:id="169"/>
      <w:bookmarkEnd w:id="170"/>
      <w:bookmarkEnd w:id="171"/>
      <w:bookmarkEnd w:id="172"/>
      <w:bookmarkEnd w:id="173"/>
      <w:bookmarkEnd w:id="174"/>
      <w:bookmarkEnd w:id="175"/>
      <w:bookmarkEnd w:id="176"/>
    </w:p>
    <w:p w14:paraId="570B648B" w14:textId="77777777" w:rsidR="00673082" w:rsidRPr="007B0520" w:rsidRDefault="00411CF7">
      <w:pPr>
        <w:pStyle w:val="Heading2"/>
      </w:pPr>
      <w:bookmarkStart w:id="177" w:name="_Toc27994394"/>
      <w:bookmarkStart w:id="178" w:name="_Toc36034925"/>
      <w:bookmarkStart w:id="179" w:name="_Toc44588511"/>
      <w:bookmarkStart w:id="180" w:name="_Toc45131721"/>
      <w:bookmarkStart w:id="181" w:name="_Toc51747942"/>
      <w:bookmarkStart w:id="182" w:name="_Toc51748159"/>
      <w:bookmarkStart w:id="183" w:name="_Toc59014438"/>
      <w:bookmarkStart w:id="184" w:name="_Toc68165071"/>
      <w:bookmarkStart w:id="185" w:name="_Toc219208492"/>
      <w:r w:rsidRPr="007B0520">
        <w:t>6.1</w:t>
      </w:r>
      <w:r w:rsidRPr="007B0520">
        <w:tab/>
        <w:t>Definition of Inter-IMS Network to Network Interconnection</w:t>
      </w:r>
      <w:bookmarkEnd w:id="177"/>
      <w:bookmarkEnd w:id="178"/>
      <w:bookmarkEnd w:id="179"/>
      <w:bookmarkEnd w:id="180"/>
      <w:bookmarkEnd w:id="181"/>
      <w:bookmarkEnd w:id="182"/>
      <w:bookmarkEnd w:id="183"/>
      <w:bookmarkEnd w:id="184"/>
      <w:bookmarkEnd w:id="185"/>
    </w:p>
    <w:p w14:paraId="6B1D0D59" w14:textId="77777777" w:rsidR="00673082" w:rsidRPr="007B0520" w:rsidRDefault="00411CF7">
      <w:pPr>
        <w:pStyle w:val="Heading3"/>
      </w:pPr>
      <w:bookmarkStart w:id="186" w:name="_Toc27994395"/>
      <w:bookmarkStart w:id="187" w:name="_Toc36034926"/>
      <w:bookmarkStart w:id="188" w:name="_Toc44588512"/>
      <w:bookmarkStart w:id="189" w:name="_Toc45131722"/>
      <w:bookmarkStart w:id="190" w:name="_Toc51747943"/>
      <w:bookmarkStart w:id="191" w:name="_Toc51748160"/>
      <w:bookmarkStart w:id="192" w:name="_Toc59014439"/>
      <w:bookmarkStart w:id="193" w:name="_Toc68165072"/>
      <w:bookmarkStart w:id="194" w:name="_Toc219208493"/>
      <w:r w:rsidRPr="007B0520">
        <w:t>6.1.1</w:t>
      </w:r>
      <w:r w:rsidRPr="007B0520">
        <w:tab/>
        <w:t>SIP methods and header fields</w:t>
      </w:r>
      <w:bookmarkEnd w:id="186"/>
      <w:bookmarkEnd w:id="187"/>
      <w:bookmarkEnd w:id="188"/>
      <w:bookmarkEnd w:id="189"/>
      <w:bookmarkEnd w:id="190"/>
      <w:bookmarkEnd w:id="191"/>
      <w:bookmarkEnd w:id="192"/>
      <w:bookmarkEnd w:id="193"/>
      <w:bookmarkEnd w:id="194"/>
    </w:p>
    <w:p w14:paraId="5495FBE7" w14:textId="77777777" w:rsidR="00673082" w:rsidRPr="007B0520" w:rsidRDefault="00411CF7">
      <w:pPr>
        <w:pStyle w:val="Heading4"/>
      </w:pPr>
      <w:bookmarkStart w:id="195" w:name="_Toc27994396"/>
      <w:bookmarkStart w:id="196" w:name="_Toc36034927"/>
      <w:bookmarkStart w:id="197" w:name="_Toc44588513"/>
      <w:bookmarkStart w:id="198" w:name="_Toc45131723"/>
      <w:bookmarkStart w:id="199" w:name="_Toc51747944"/>
      <w:bookmarkStart w:id="200" w:name="_Toc51748161"/>
      <w:bookmarkStart w:id="201" w:name="_Toc59014440"/>
      <w:bookmarkStart w:id="202" w:name="_Toc68165073"/>
      <w:bookmarkStart w:id="203" w:name="_Toc219208494"/>
      <w:r w:rsidRPr="007B0520">
        <w:t>6.1.1.1</w:t>
      </w:r>
      <w:r w:rsidRPr="007B0520">
        <w:tab/>
        <w:t>General</w:t>
      </w:r>
      <w:bookmarkEnd w:id="195"/>
      <w:bookmarkEnd w:id="196"/>
      <w:bookmarkEnd w:id="197"/>
      <w:bookmarkEnd w:id="198"/>
      <w:bookmarkEnd w:id="199"/>
      <w:bookmarkEnd w:id="200"/>
      <w:bookmarkEnd w:id="201"/>
      <w:bookmarkEnd w:id="202"/>
      <w:bookmarkEnd w:id="203"/>
    </w:p>
    <w:p w14:paraId="18EDAE67" w14:textId="77777777" w:rsidR="00673082" w:rsidRPr="007B0520" w:rsidRDefault="00411CF7">
      <w:r w:rsidRPr="007B0520">
        <w:t>The functional entity closest to the border of an II-NNI (see reference model in clause 5) shall provide the capabilities specified for that network element in clause A.2 of 3GPP TS 24.229 [5] with modifications as described in the following clauses.</w:t>
      </w:r>
    </w:p>
    <w:p w14:paraId="714864F4" w14:textId="77777777" w:rsidR="00673082" w:rsidRPr="007B0520" w:rsidRDefault="00411CF7">
      <w:pPr>
        <w:pStyle w:val="Heading4"/>
      </w:pPr>
      <w:bookmarkStart w:id="204" w:name="_Toc27994397"/>
      <w:bookmarkStart w:id="205" w:name="_Toc36034928"/>
      <w:bookmarkStart w:id="206" w:name="_Toc44588514"/>
      <w:bookmarkStart w:id="207" w:name="_Toc45131724"/>
      <w:bookmarkStart w:id="208" w:name="_Toc51747945"/>
      <w:bookmarkStart w:id="209" w:name="_Toc51748162"/>
      <w:bookmarkStart w:id="210" w:name="_Toc59014441"/>
      <w:bookmarkStart w:id="211" w:name="_Toc68165074"/>
      <w:bookmarkStart w:id="212" w:name="_Toc219208495"/>
      <w:r w:rsidRPr="007B0520">
        <w:t>6.1.1.2</w:t>
      </w:r>
      <w:r w:rsidRPr="007B0520">
        <w:tab/>
        <w:t>SIP methods</w:t>
      </w:r>
      <w:bookmarkEnd w:id="204"/>
      <w:bookmarkEnd w:id="205"/>
      <w:bookmarkEnd w:id="206"/>
      <w:bookmarkEnd w:id="207"/>
      <w:bookmarkEnd w:id="208"/>
      <w:bookmarkEnd w:id="209"/>
      <w:bookmarkEnd w:id="210"/>
      <w:bookmarkEnd w:id="211"/>
      <w:bookmarkEnd w:id="212"/>
    </w:p>
    <w:p w14:paraId="0155E60C" w14:textId="77777777" w:rsidR="00673082" w:rsidRPr="007B0520" w:rsidRDefault="00411CF7">
      <w:r w:rsidRPr="007B0520">
        <w:t>3GPP TS 24.229 [5] defines the methods allowing an IBCF to interconnect to an IBCF placed in another IM CN subsystem.</w:t>
      </w:r>
    </w:p>
    <w:p w14:paraId="57670225" w14:textId="77777777" w:rsidR="00673082" w:rsidRPr="007B0520" w:rsidRDefault="00411CF7">
      <w:r w:rsidRPr="007B0520">
        <w:t>The following SIP methods are supported on the II-NNI as defined in table 6.1.</w:t>
      </w:r>
    </w:p>
    <w:p w14:paraId="25CA3098" w14:textId="77777777" w:rsidR="00673082" w:rsidRPr="007B0520" w:rsidRDefault="00411CF7">
      <w:r w:rsidRPr="007B0520">
        <w:t>The following table is based on table A.5 and table A.163 of 3GPP TS 24.229 [5] and endorsed for this document:</w:t>
      </w:r>
    </w:p>
    <w:p w14:paraId="58B6EC6B" w14:textId="77777777" w:rsidR="00673082" w:rsidRPr="007B0520" w:rsidRDefault="00411CF7">
      <w:pPr>
        <w:pStyle w:val="TH"/>
      </w:pPr>
      <w:r w:rsidRPr="007B0520">
        <w:t>Table 6.1: Supported SIP methods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2322"/>
        <w:gridCol w:w="1842"/>
        <w:gridCol w:w="1134"/>
        <w:gridCol w:w="1160"/>
      </w:tblGrid>
      <w:tr w:rsidR="00673082" w:rsidRPr="007B0520" w14:paraId="49B7D72E" w14:textId="77777777" w:rsidTr="00B34501">
        <w:trPr>
          <w:trHeight w:val="449"/>
        </w:trPr>
        <w:tc>
          <w:tcPr>
            <w:tcW w:w="966" w:type="dxa"/>
            <w:vMerge w:val="restart"/>
            <w:shd w:val="clear" w:color="auto" w:fill="C0C0C0"/>
          </w:tcPr>
          <w:p w14:paraId="7C989D5C" w14:textId="77777777" w:rsidR="00673082" w:rsidRPr="007B0520" w:rsidRDefault="00411CF7">
            <w:pPr>
              <w:pStyle w:val="TAH"/>
            </w:pPr>
            <w:r w:rsidRPr="007B0520">
              <w:t>Item</w:t>
            </w:r>
          </w:p>
        </w:tc>
        <w:tc>
          <w:tcPr>
            <w:tcW w:w="2322" w:type="dxa"/>
            <w:vMerge w:val="restart"/>
            <w:shd w:val="clear" w:color="auto" w:fill="C0C0C0"/>
          </w:tcPr>
          <w:p w14:paraId="05D9C01F" w14:textId="77777777" w:rsidR="00673082" w:rsidRPr="007B0520" w:rsidRDefault="00411CF7">
            <w:pPr>
              <w:pStyle w:val="TAH"/>
            </w:pPr>
            <w:r w:rsidRPr="007B0520">
              <w:t>Method</w:t>
            </w:r>
          </w:p>
        </w:tc>
        <w:tc>
          <w:tcPr>
            <w:tcW w:w="1842" w:type="dxa"/>
            <w:vMerge w:val="restart"/>
            <w:shd w:val="clear" w:color="auto" w:fill="C0C0C0"/>
          </w:tcPr>
          <w:p w14:paraId="0DAC15BE" w14:textId="77777777" w:rsidR="00673082" w:rsidRPr="007B0520" w:rsidRDefault="00411CF7">
            <w:pPr>
              <w:pStyle w:val="TAH"/>
            </w:pPr>
            <w:r w:rsidRPr="007B0520">
              <w:t>Ref.</w:t>
            </w:r>
          </w:p>
        </w:tc>
        <w:tc>
          <w:tcPr>
            <w:tcW w:w="2294" w:type="dxa"/>
            <w:gridSpan w:val="2"/>
            <w:shd w:val="clear" w:color="auto" w:fill="C0C0C0"/>
          </w:tcPr>
          <w:p w14:paraId="1DCAE182" w14:textId="77777777" w:rsidR="00673082" w:rsidRPr="007B0520" w:rsidRDefault="00411CF7">
            <w:pPr>
              <w:pStyle w:val="TAH"/>
            </w:pPr>
            <w:r w:rsidRPr="007B0520">
              <w:t>II-NNI</w:t>
            </w:r>
          </w:p>
          <w:p w14:paraId="0B39F6A5" w14:textId="77777777" w:rsidR="00673082" w:rsidRPr="007B0520" w:rsidRDefault="00673082">
            <w:pPr>
              <w:pStyle w:val="TAL"/>
              <w:jc w:val="center"/>
              <w:rPr>
                <w:b/>
              </w:rPr>
            </w:pPr>
          </w:p>
        </w:tc>
      </w:tr>
      <w:tr w:rsidR="00673082" w:rsidRPr="007B0520" w14:paraId="225DAE06" w14:textId="77777777" w:rsidTr="00B34501">
        <w:trPr>
          <w:trHeight w:val="160"/>
        </w:trPr>
        <w:tc>
          <w:tcPr>
            <w:tcW w:w="966" w:type="dxa"/>
            <w:vMerge/>
            <w:shd w:val="clear" w:color="auto" w:fill="C0C0C0"/>
          </w:tcPr>
          <w:p w14:paraId="2CC6E53E" w14:textId="77777777" w:rsidR="00673082" w:rsidRPr="007B0520" w:rsidRDefault="00673082">
            <w:pPr>
              <w:pStyle w:val="TAL"/>
              <w:jc w:val="center"/>
              <w:rPr>
                <w:b/>
              </w:rPr>
            </w:pPr>
          </w:p>
        </w:tc>
        <w:tc>
          <w:tcPr>
            <w:tcW w:w="2322" w:type="dxa"/>
            <w:vMerge/>
            <w:shd w:val="clear" w:color="auto" w:fill="C0C0C0"/>
          </w:tcPr>
          <w:p w14:paraId="655533B8" w14:textId="77777777" w:rsidR="00673082" w:rsidRPr="007B0520" w:rsidRDefault="00673082">
            <w:pPr>
              <w:pStyle w:val="TAL"/>
              <w:jc w:val="center"/>
              <w:rPr>
                <w:b/>
              </w:rPr>
            </w:pPr>
          </w:p>
        </w:tc>
        <w:tc>
          <w:tcPr>
            <w:tcW w:w="1842" w:type="dxa"/>
            <w:vMerge/>
            <w:shd w:val="clear" w:color="auto" w:fill="C0C0C0"/>
          </w:tcPr>
          <w:p w14:paraId="10ADFC87" w14:textId="77777777" w:rsidR="00673082" w:rsidRPr="007B0520" w:rsidRDefault="00673082">
            <w:pPr>
              <w:pStyle w:val="TAL"/>
              <w:jc w:val="center"/>
              <w:rPr>
                <w:b/>
              </w:rPr>
            </w:pPr>
          </w:p>
        </w:tc>
        <w:tc>
          <w:tcPr>
            <w:tcW w:w="1134" w:type="dxa"/>
            <w:shd w:val="clear" w:color="auto" w:fill="C0C0C0"/>
          </w:tcPr>
          <w:p w14:paraId="7DBD82FB" w14:textId="77777777" w:rsidR="00673082" w:rsidRPr="007B0520" w:rsidRDefault="00411CF7">
            <w:pPr>
              <w:pStyle w:val="TAH"/>
            </w:pPr>
            <w:r w:rsidRPr="007B0520">
              <w:t>Sending</w:t>
            </w:r>
          </w:p>
        </w:tc>
        <w:tc>
          <w:tcPr>
            <w:tcW w:w="1160" w:type="dxa"/>
            <w:shd w:val="clear" w:color="auto" w:fill="C0C0C0"/>
          </w:tcPr>
          <w:p w14:paraId="6A56E35F" w14:textId="77777777" w:rsidR="00673082" w:rsidRPr="007B0520" w:rsidRDefault="00411CF7">
            <w:pPr>
              <w:pStyle w:val="TAH"/>
            </w:pPr>
            <w:r w:rsidRPr="007B0520">
              <w:t>Receiving</w:t>
            </w:r>
          </w:p>
        </w:tc>
      </w:tr>
      <w:tr w:rsidR="00673082" w:rsidRPr="007B0520" w14:paraId="54348994" w14:textId="77777777" w:rsidTr="00B34501">
        <w:trPr>
          <w:trHeight w:val="215"/>
        </w:trPr>
        <w:tc>
          <w:tcPr>
            <w:tcW w:w="966" w:type="dxa"/>
          </w:tcPr>
          <w:p w14:paraId="7EE9CEFA" w14:textId="77777777" w:rsidR="00673082" w:rsidRPr="007B0520" w:rsidRDefault="00411CF7">
            <w:pPr>
              <w:pStyle w:val="TAL"/>
            </w:pPr>
            <w:bookmarkStart w:id="213" w:name="proxyACKrequest"/>
            <w:r w:rsidRPr="007B0520">
              <w:t>1</w:t>
            </w:r>
            <w:bookmarkEnd w:id="213"/>
          </w:p>
        </w:tc>
        <w:tc>
          <w:tcPr>
            <w:tcW w:w="2322" w:type="dxa"/>
          </w:tcPr>
          <w:p w14:paraId="6AB652DD" w14:textId="77777777" w:rsidR="00673082" w:rsidRPr="007B0520" w:rsidRDefault="00411CF7">
            <w:pPr>
              <w:pStyle w:val="TAL"/>
            </w:pPr>
            <w:r w:rsidRPr="007B0520">
              <w:t>ACK request</w:t>
            </w:r>
          </w:p>
        </w:tc>
        <w:tc>
          <w:tcPr>
            <w:tcW w:w="1842" w:type="dxa"/>
          </w:tcPr>
          <w:p w14:paraId="6F95E6D6" w14:textId="77777777" w:rsidR="00673082" w:rsidRPr="007B0520" w:rsidRDefault="00411CF7">
            <w:pPr>
              <w:pStyle w:val="TAL"/>
            </w:pPr>
            <w:r w:rsidRPr="007B0520">
              <w:t>IETF RFC 3261 [13]</w:t>
            </w:r>
          </w:p>
        </w:tc>
        <w:tc>
          <w:tcPr>
            <w:tcW w:w="1134" w:type="dxa"/>
          </w:tcPr>
          <w:p w14:paraId="64C597ED" w14:textId="77777777" w:rsidR="00673082" w:rsidRPr="007B0520" w:rsidRDefault="00411CF7">
            <w:pPr>
              <w:pStyle w:val="TAL"/>
            </w:pPr>
            <w:r w:rsidRPr="007B0520">
              <w:t>m</w:t>
            </w:r>
          </w:p>
        </w:tc>
        <w:tc>
          <w:tcPr>
            <w:tcW w:w="1160" w:type="dxa"/>
          </w:tcPr>
          <w:p w14:paraId="0B62466D" w14:textId="77777777" w:rsidR="00673082" w:rsidRPr="007B0520" w:rsidRDefault="00411CF7">
            <w:pPr>
              <w:pStyle w:val="TAL"/>
            </w:pPr>
            <w:r w:rsidRPr="007B0520">
              <w:t>m</w:t>
            </w:r>
          </w:p>
        </w:tc>
      </w:tr>
      <w:tr w:rsidR="00673082" w:rsidRPr="007B0520" w14:paraId="47967F40" w14:textId="77777777" w:rsidTr="00B34501">
        <w:trPr>
          <w:trHeight w:val="216"/>
        </w:trPr>
        <w:tc>
          <w:tcPr>
            <w:tcW w:w="966" w:type="dxa"/>
          </w:tcPr>
          <w:p w14:paraId="7E8EE5A1" w14:textId="77777777" w:rsidR="00673082" w:rsidRPr="007B0520" w:rsidRDefault="00411CF7">
            <w:pPr>
              <w:pStyle w:val="TAL"/>
            </w:pPr>
            <w:bookmarkStart w:id="214" w:name="proxyBYErequest"/>
            <w:r w:rsidRPr="007B0520">
              <w:t>2</w:t>
            </w:r>
            <w:bookmarkEnd w:id="214"/>
          </w:p>
        </w:tc>
        <w:tc>
          <w:tcPr>
            <w:tcW w:w="2322" w:type="dxa"/>
          </w:tcPr>
          <w:p w14:paraId="4B0C3CC9" w14:textId="77777777" w:rsidR="00673082" w:rsidRPr="007B0520" w:rsidRDefault="00411CF7">
            <w:pPr>
              <w:pStyle w:val="TAL"/>
            </w:pPr>
            <w:r w:rsidRPr="007B0520">
              <w:t>BYE request</w:t>
            </w:r>
          </w:p>
        </w:tc>
        <w:tc>
          <w:tcPr>
            <w:tcW w:w="1842" w:type="dxa"/>
          </w:tcPr>
          <w:p w14:paraId="2F84C90E" w14:textId="77777777" w:rsidR="00673082" w:rsidRPr="007B0520" w:rsidRDefault="00411CF7">
            <w:pPr>
              <w:pStyle w:val="TAL"/>
            </w:pPr>
            <w:r w:rsidRPr="007B0520">
              <w:t>IETF RFC 3261 [13]</w:t>
            </w:r>
          </w:p>
        </w:tc>
        <w:tc>
          <w:tcPr>
            <w:tcW w:w="1134" w:type="dxa"/>
          </w:tcPr>
          <w:p w14:paraId="1421F65B" w14:textId="77777777" w:rsidR="00673082" w:rsidRPr="007B0520" w:rsidRDefault="00411CF7">
            <w:pPr>
              <w:pStyle w:val="TAL"/>
            </w:pPr>
            <w:r w:rsidRPr="007B0520">
              <w:t>m</w:t>
            </w:r>
          </w:p>
        </w:tc>
        <w:tc>
          <w:tcPr>
            <w:tcW w:w="1160" w:type="dxa"/>
          </w:tcPr>
          <w:p w14:paraId="75F4B37B" w14:textId="77777777" w:rsidR="00673082" w:rsidRPr="007B0520" w:rsidRDefault="00411CF7">
            <w:pPr>
              <w:pStyle w:val="TAL"/>
            </w:pPr>
            <w:r w:rsidRPr="007B0520">
              <w:t>m</w:t>
            </w:r>
          </w:p>
        </w:tc>
      </w:tr>
      <w:tr w:rsidR="00673082" w:rsidRPr="007B0520" w14:paraId="2BF66F21" w14:textId="77777777" w:rsidTr="00B34501">
        <w:trPr>
          <w:trHeight w:val="216"/>
        </w:trPr>
        <w:tc>
          <w:tcPr>
            <w:tcW w:w="966" w:type="dxa"/>
          </w:tcPr>
          <w:p w14:paraId="739CA6F8" w14:textId="77777777" w:rsidR="00673082" w:rsidRPr="007B0520" w:rsidRDefault="00411CF7">
            <w:pPr>
              <w:pStyle w:val="TAL"/>
            </w:pPr>
            <w:bookmarkStart w:id="215" w:name="proxyBYEresponse"/>
            <w:r w:rsidRPr="007B0520">
              <w:t>3</w:t>
            </w:r>
            <w:bookmarkEnd w:id="215"/>
          </w:p>
        </w:tc>
        <w:tc>
          <w:tcPr>
            <w:tcW w:w="2322" w:type="dxa"/>
          </w:tcPr>
          <w:p w14:paraId="5BBE6770" w14:textId="77777777" w:rsidR="00673082" w:rsidRPr="007B0520" w:rsidRDefault="00411CF7">
            <w:pPr>
              <w:pStyle w:val="TAL"/>
            </w:pPr>
            <w:r w:rsidRPr="007B0520">
              <w:t>BYE response</w:t>
            </w:r>
          </w:p>
        </w:tc>
        <w:tc>
          <w:tcPr>
            <w:tcW w:w="1842" w:type="dxa"/>
          </w:tcPr>
          <w:p w14:paraId="32930A88" w14:textId="77777777" w:rsidR="00673082" w:rsidRPr="007B0520" w:rsidRDefault="00411CF7">
            <w:pPr>
              <w:pStyle w:val="TAL"/>
            </w:pPr>
            <w:r w:rsidRPr="007B0520">
              <w:t>IETF RFC 3261 [13]</w:t>
            </w:r>
          </w:p>
        </w:tc>
        <w:tc>
          <w:tcPr>
            <w:tcW w:w="1134" w:type="dxa"/>
          </w:tcPr>
          <w:p w14:paraId="4E07CAE3" w14:textId="77777777" w:rsidR="00673082" w:rsidRPr="007B0520" w:rsidRDefault="00411CF7">
            <w:pPr>
              <w:pStyle w:val="TAL"/>
            </w:pPr>
            <w:r w:rsidRPr="007B0520">
              <w:t>m</w:t>
            </w:r>
          </w:p>
        </w:tc>
        <w:tc>
          <w:tcPr>
            <w:tcW w:w="1160" w:type="dxa"/>
          </w:tcPr>
          <w:p w14:paraId="1BFF4B3F" w14:textId="77777777" w:rsidR="00673082" w:rsidRPr="007B0520" w:rsidRDefault="00411CF7">
            <w:pPr>
              <w:pStyle w:val="TAL"/>
            </w:pPr>
            <w:r w:rsidRPr="007B0520">
              <w:t>m</w:t>
            </w:r>
          </w:p>
        </w:tc>
      </w:tr>
      <w:tr w:rsidR="00673082" w:rsidRPr="007B0520" w14:paraId="5EA92493" w14:textId="77777777" w:rsidTr="00B34501">
        <w:trPr>
          <w:trHeight w:val="216"/>
        </w:trPr>
        <w:tc>
          <w:tcPr>
            <w:tcW w:w="966" w:type="dxa"/>
          </w:tcPr>
          <w:p w14:paraId="28120428" w14:textId="77777777" w:rsidR="00673082" w:rsidRPr="007B0520" w:rsidRDefault="00411CF7">
            <w:pPr>
              <w:pStyle w:val="TAL"/>
            </w:pPr>
            <w:bookmarkStart w:id="216" w:name="proxyCANCELrequest"/>
            <w:r w:rsidRPr="007B0520">
              <w:t>4</w:t>
            </w:r>
            <w:bookmarkEnd w:id="216"/>
          </w:p>
        </w:tc>
        <w:tc>
          <w:tcPr>
            <w:tcW w:w="2322" w:type="dxa"/>
          </w:tcPr>
          <w:p w14:paraId="56362ABA" w14:textId="77777777" w:rsidR="00673082" w:rsidRPr="007B0520" w:rsidRDefault="00411CF7">
            <w:pPr>
              <w:pStyle w:val="TAL"/>
            </w:pPr>
            <w:r w:rsidRPr="007B0520">
              <w:t>CANCEL request</w:t>
            </w:r>
          </w:p>
        </w:tc>
        <w:tc>
          <w:tcPr>
            <w:tcW w:w="1842" w:type="dxa"/>
          </w:tcPr>
          <w:p w14:paraId="7712043F" w14:textId="77777777" w:rsidR="00673082" w:rsidRPr="007B0520" w:rsidRDefault="00411CF7">
            <w:pPr>
              <w:pStyle w:val="TAL"/>
            </w:pPr>
            <w:r w:rsidRPr="007B0520">
              <w:t>IETF RFC 3261 [13]</w:t>
            </w:r>
          </w:p>
        </w:tc>
        <w:tc>
          <w:tcPr>
            <w:tcW w:w="1134" w:type="dxa"/>
          </w:tcPr>
          <w:p w14:paraId="0939ED8F" w14:textId="77777777" w:rsidR="00673082" w:rsidRPr="007B0520" w:rsidRDefault="00411CF7">
            <w:pPr>
              <w:pStyle w:val="TAL"/>
            </w:pPr>
            <w:r w:rsidRPr="007B0520">
              <w:t>m</w:t>
            </w:r>
          </w:p>
        </w:tc>
        <w:tc>
          <w:tcPr>
            <w:tcW w:w="1160" w:type="dxa"/>
          </w:tcPr>
          <w:p w14:paraId="0E5B466B" w14:textId="77777777" w:rsidR="00673082" w:rsidRPr="007B0520" w:rsidRDefault="00411CF7">
            <w:pPr>
              <w:pStyle w:val="TAL"/>
            </w:pPr>
            <w:r w:rsidRPr="007B0520">
              <w:t>m</w:t>
            </w:r>
          </w:p>
        </w:tc>
      </w:tr>
      <w:tr w:rsidR="00673082" w:rsidRPr="007B0520" w14:paraId="43C56EC9" w14:textId="77777777" w:rsidTr="00B34501">
        <w:trPr>
          <w:trHeight w:val="216"/>
        </w:trPr>
        <w:tc>
          <w:tcPr>
            <w:tcW w:w="966" w:type="dxa"/>
          </w:tcPr>
          <w:p w14:paraId="19ED13F7" w14:textId="77777777" w:rsidR="00673082" w:rsidRPr="007B0520" w:rsidRDefault="00411CF7">
            <w:pPr>
              <w:pStyle w:val="TAL"/>
            </w:pPr>
            <w:bookmarkStart w:id="217" w:name="proxyCANCELresponse"/>
            <w:r w:rsidRPr="007B0520">
              <w:t>5</w:t>
            </w:r>
            <w:bookmarkEnd w:id="217"/>
          </w:p>
        </w:tc>
        <w:tc>
          <w:tcPr>
            <w:tcW w:w="2322" w:type="dxa"/>
          </w:tcPr>
          <w:p w14:paraId="3723A82C" w14:textId="77777777" w:rsidR="00673082" w:rsidRPr="007B0520" w:rsidRDefault="00411CF7">
            <w:pPr>
              <w:pStyle w:val="TAL"/>
            </w:pPr>
            <w:r w:rsidRPr="007B0520">
              <w:t>CANCEL response</w:t>
            </w:r>
          </w:p>
        </w:tc>
        <w:tc>
          <w:tcPr>
            <w:tcW w:w="1842" w:type="dxa"/>
          </w:tcPr>
          <w:p w14:paraId="6DF777B9" w14:textId="77777777" w:rsidR="00673082" w:rsidRPr="007B0520" w:rsidRDefault="00411CF7">
            <w:pPr>
              <w:pStyle w:val="TAL"/>
            </w:pPr>
            <w:r w:rsidRPr="007B0520">
              <w:t>IETF RFC 3261 [13]</w:t>
            </w:r>
          </w:p>
        </w:tc>
        <w:tc>
          <w:tcPr>
            <w:tcW w:w="1134" w:type="dxa"/>
          </w:tcPr>
          <w:p w14:paraId="49B8E8F2" w14:textId="77777777" w:rsidR="00673082" w:rsidRPr="007B0520" w:rsidRDefault="00411CF7">
            <w:pPr>
              <w:pStyle w:val="TAL"/>
            </w:pPr>
            <w:r w:rsidRPr="007B0520">
              <w:t>m</w:t>
            </w:r>
          </w:p>
        </w:tc>
        <w:tc>
          <w:tcPr>
            <w:tcW w:w="1160" w:type="dxa"/>
          </w:tcPr>
          <w:p w14:paraId="55CD65C1" w14:textId="77777777" w:rsidR="00673082" w:rsidRPr="007B0520" w:rsidRDefault="00411CF7">
            <w:pPr>
              <w:pStyle w:val="TAL"/>
            </w:pPr>
            <w:r w:rsidRPr="007B0520">
              <w:t>m</w:t>
            </w:r>
          </w:p>
        </w:tc>
      </w:tr>
      <w:tr w:rsidR="00673082" w:rsidRPr="007B0520" w14:paraId="0FB020B5" w14:textId="77777777" w:rsidTr="00B34501">
        <w:trPr>
          <w:trHeight w:val="216"/>
        </w:trPr>
        <w:tc>
          <w:tcPr>
            <w:tcW w:w="966" w:type="dxa"/>
          </w:tcPr>
          <w:p w14:paraId="0837EE6A" w14:textId="77777777" w:rsidR="00673082" w:rsidRPr="007B0520" w:rsidRDefault="00411CF7">
            <w:pPr>
              <w:pStyle w:val="TAL"/>
            </w:pPr>
            <w:r w:rsidRPr="007B0520">
              <w:t>5A</w:t>
            </w:r>
          </w:p>
        </w:tc>
        <w:tc>
          <w:tcPr>
            <w:tcW w:w="2322" w:type="dxa"/>
          </w:tcPr>
          <w:p w14:paraId="64C2005E" w14:textId="77777777" w:rsidR="00673082" w:rsidRPr="007B0520" w:rsidRDefault="00411CF7">
            <w:pPr>
              <w:pStyle w:val="TAL"/>
            </w:pPr>
            <w:r w:rsidRPr="007B0520">
              <w:t>INFO request</w:t>
            </w:r>
          </w:p>
        </w:tc>
        <w:tc>
          <w:tcPr>
            <w:tcW w:w="1842" w:type="dxa"/>
          </w:tcPr>
          <w:p w14:paraId="01950845" w14:textId="77777777" w:rsidR="00673082" w:rsidRPr="007B0520" w:rsidRDefault="00411CF7">
            <w:pPr>
              <w:pStyle w:val="TAL"/>
            </w:pPr>
            <w:r w:rsidRPr="007B0520">
              <w:t>IETF RFC 6086 [</w:t>
            </w:r>
            <w:r w:rsidRPr="007B0520">
              <w:rPr>
                <w:lang w:eastAsia="ko-KR"/>
              </w:rPr>
              <w:t>39</w:t>
            </w:r>
            <w:r w:rsidRPr="007B0520">
              <w:t>]</w:t>
            </w:r>
          </w:p>
        </w:tc>
        <w:tc>
          <w:tcPr>
            <w:tcW w:w="1134" w:type="dxa"/>
          </w:tcPr>
          <w:p w14:paraId="4D6AE4AE" w14:textId="77777777" w:rsidR="00673082" w:rsidRPr="007B0520" w:rsidRDefault="00411CF7">
            <w:pPr>
              <w:pStyle w:val="TAL"/>
            </w:pPr>
            <w:r w:rsidRPr="007B0520">
              <w:t>o</w:t>
            </w:r>
          </w:p>
        </w:tc>
        <w:tc>
          <w:tcPr>
            <w:tcW w:w="1160" w:type="dxa"/>
          </w:tcPr>
          <w:p w14:paraId="18D3C819" w14:textId="77777777" w:rsidR="00673082" w:rsidRPr="007B0520" w:rsidRDefault="00411CF7">
            <w:pPr>
              <w:pStyle w:val="TAL"/>
            </w:pPr>
            <w:r w:rsidRPr="007B0520">
              <w:t>o</w:t>
            </w:r>
          </w:p>
        </w:tc>
      </w:tr>
      <w:tr w:rsidR="00673082" w:rsidRPr="007B0520" w14:paraId="79D6AD13" w14:textId="77777777" w:rsidTr="00B34501">
        <w:trPr>
          <w:trHeight w:val="216"/>
        </w:trPr>
        <w:tc>
          <w:tcPr>
            <w:tcW w:w="966" w:type="dxa"/>
          </w:tcPr>
          <w:p w14:paraId="72E36703" w14:textId="77777777" w:rsidR="00673082" w:rsidRPr="007B0520" w:rsidRDefault="00411CF7">
            <w:pPr>
              <w:pStyle w:val="TAL"/>
            </w:pPr>
            <w:r w:rsidRPr="007B0520">
              <w:t>5B</w:t>
            </w:r>
          </w:p>
        </w:tc>
        <w:tc>
          <w:tcPr>
            <w:tcW w:w="2322" w:type="dxa"/>
          </w:tcPr>
          <w:p w14:paraId="18F3E530" w14:textId="77777777" w:rsidR="00673082" w:rsidRPr="007B0520" w:rsidRDefault="00411CF7">
            <w:pPr>
              <w:pStyle w:val="TAL"/>
            </w:pPr>
            <w:r w:rsidRPr="007B0520">
              <w:t>INFO response</w:t>
            </w:r>
          </w:p>
        </w:tc>
        <w:tc>
          <w:tcPr>
            <w:tcW w:w="1842" w:type="dxa"/>
          </w:tcPr>
          <w:p w14:paraId="5FAC2918" w14:textId="77777777" w:rsidR="00673082" w:rsidRPr="007B0520" w:rsidRDefault="00411CF7">
            <w:pPr>
              <w:pStyle w:val="TAL"/>
            </w:pPr>
            <w:r w:rsidRPr="007B0520">
              <w:t>IETF RFC 6086 [</w:t>
            </w:r>
            <w:r w:rsidRPr="007B0520">
              <w:rPr>
                <w:lang w:eastAsia="ko-KR"/>
              </w:rPr>
              <w:t>39</w:t>
            </w:r>
            <w:r w:rsidRPr="007B0520">
              <w:t>]</w:t>
            </w:r>
          </w:p>
        </w:tc>
        <w:tc>
          <w:tcPr>
            <w:tcW w:w="1134" w:type="dxa"/>
          </w:tcPr>
          <w:p w14:paraId="6AB16292" w14:textId="77777777" w:rsidR="00673082" w:rsidRPr="007B0520" w:rsidRDefault="00411CF7">
            <w:pPr>
              <w:pStyle w:val="TAL"/>
            </w:pPr>
            <w:r w:rsidRPr="007B0520">
              <w:t>o</w:t>
            </w:r>
          </w:p>
        </w:tc>
        <w:tc>
          <w:tcPr>
            <w:tcW w:w="1160" w:type="dxa"/>
          </w:tcPr>
          <w:p w14:paraId="321F679D" w14:textId="77777777" w:rsidR="00673082" w:rsidRPr="007B0520" w:rsidRDefault="00411CF7">
            <w:pPr>
              <w:pStyle w:val="TAL"/>
            </w:pPr>
            <w:r w:rsidRPr="007B0520">
              <w:t>o</w:t>
            </w:r>
          </w:p>
        </w:tc>
      </w:tr>
      <w:tr w:rsidR="00673082" w:rsidRPr="007B0520" w14:paraId="6F234901" w14:textId="77777777" w:rsidTr="00B34501">
        <w:trPr>
          <w:trHeight w:val="216"/>
        </w:trPr>
        <w:tc>
          <w:tcPr>
            <w:tcW w:w="966" w:type="dxa"/>
          </w:tcPr>
          <w:p w14:paraId="3BBAB733" w14:textId="77777777" w:rsidR="00673082" w:rsidRPr="007B0520" w:rsidRDefault="00411CF7">
            <w:pPr>
              <w:pStyle w:val="TAL"/>
            </w:pPr>
            <w:bookmarkStart w:id="218" w:name="proxyINVITErequest"/>
            <w:r w:rsidRPr="007B0520">
              <w:t>8</w:t>
            </w:r>
            <w:bookmarkEnd w:id="218"/>
          </w:p>
        </w:tc>
        <w:tc>
          <w:tcPr>
            <w:tcW w:w="2322" w:type="dxa"/>
          </w:tcPr>
          <w:p w14:paraId="0512FEC4" w14:textId="77777777" w:rsidR="00673082" w:rsidRPr="007B0520" w:rsidRDefault="00411CF7">
            <w:pPr>
              <w:pStyle w:val="TAL"/>
            </w:pPr>
            <w:r w:rsidRPr="007B0520">
              <w:t>INVITE request</w:t>
            </w:r>
          </w:p>
        </w:tc>
        <w:tc>
          <w:tcPr>
            <w:tcW w:w="1842" w:type="dxa"/>
          </w:tcPr>
          <w:p w14:paraId="44C45382" w14:textId="77777777" w:rsidR="00673082" w:rsidRPr="007B0520" w:rsidRDefault="00411CF7">
            <w:pPr>
              <w:pStyle w:val="TAL"/>
            </w:pPr>
            <w:r w:rsidRPr="007B0520">
              <w:t>IETF RFC 3261 [13]</w:t>
            </w:r>
          </w:p>
        </w:tc>
        <w:tc>
          <w:tcPr>
            <w:tcW w:w="1134" w:type="dxa"/>
          </w:tcPr>
          <w:p w14:paraId="3AC485CF" w14:textId="77777777" w:rsidR="00673082" w:rsidRPr="007B0520" w:rsidRDefault="00411CF7">
            <w:pPr>
              <w:pStyle w:val="TAL"/>
            </w:pPr>
            <w:r w:rsidRPr="007B0520">
              <w:t>m</w:t>
            </w:r>
          </w:p>
        </w:tc>
        <w:tc>
          <w:tcPr>
            <w:tcW w:w="1160" w:type="dxa"/>
          </w:tcPr>
          <w:p w14:paraId="204E190A" w14:textId="77777777" w:rsidR="00673082" w:rsidRPr="007B0520" w:rsidRDefault="00411CF7">
            <w:pPr>
              <w:pStyle w:val="TAL"/>
            </w:pPr>
            <w:r w:rsidRPr="007B0520">
              <w:t>m</w:t>
            </w:r>
          </w:p>
        </w:tc>
      </w:tr>
      <w:tr w:rsidR="00673082" w:rsidRPr="007B0520" w14:paraId="49A56384" w14:textId="77777777" w:rsidTr="00B34501">
        <w:trPr>
          <w:trHeight w:val="216"/>
        </w:trPr>
        <w:tc>
          <w:tcPr>
            <w:tcW w:w="966" w:type="dxa"/>
          </w:tcPr>
          <w:p w14:paraId="37B4AA4B" w14:textId="77777777" w:rsidR="00673082" w:rsidRPr="007B0520" w:rsidRDefault="00411CF7">
            <w:pPr>
              <w:pStyle w:val="TAL"/>
            </w:pPr>
            <w:bookmarkStart w:id="219" w:name="ProxyINVITEresponse"/>
            <w:r w:rsidRPr="007B0520">
              <w:t>9</w:t>
            </w:r>
            <w:bookmarkEnd w:id="219"/>
          </w:p>
        </w:tc>
        <w:tc>
          <w:tcPr>
            <w:tcW w:w="2322" w:type="dxa"/>
          </w:tcPr>
          <w:p w14:paraId="28F5CDB3" w14:textId="77777777" w:rsidR="00673082" w:rsidRPr="007B0520" w:rsidRDefault="00411CF7">
            <w:pPr>
              <w:pStyle w:val="TAL"/>
            </w:pPr>
            <w:r w:rsidRPr="007B0520">
              <w:t>INVITE response</w:t>
            </w:r>
          </w:p>
        </w:tc>
        <w:tc>
          <w:tcPr>
            <w:tcW w:w="1842" w:type="dxa"/>
          </w:tcPr>
          <w:p w14:paraId="78E10652" w14:textId="77777777" w:rsidR="00673082" w:rsidRPr="007B0520" w:rsidRDefault="00411CF7">
            <w:pPr>
              <w:pStyle w:val="TAL"/>
            </w:pPr>
            <w:r w:rsidRPr="007B0520">
              <w:t>IETF RFC 3261 [13]</w:t>
            </w:r>
          </w:p>
        </w:tc>
        <w:tc>
          <w:tcPr>
            <w:tcW w:w="1134" w:type="dxa"/>
          </w:tcPr>
          <w:p w14:paraId="6BBC5DC4" w14:textId="77777777" w:rsidR="00673082" w:rsidRPr="007B0520" w:rsidRDefault="00411CF7">
            <w:pPr>
              <w:pStyle w:val="TAL"/>
            </w:pPr>
            <w:r w:rsidRPr="007B0520">
              <w:t>m</w:t>
            </w:r>
          </w:p>
        </w:tc>
        <w:tc>
          <w:tcPr>
            <w:tcW w:w="1160" w:type="dxa"/>
          </w:tcPr>
          <w:p w14:paraId="34660A49" w14:textId="77777777" w:rsidR="00673082" w:rsidRPr="007B0520" w:rsidRDefault="00411CF7">
            <w:pPr>
              <w:pStyle w:val="TAL"/>
            </w:pPr>
            <w:r w:rsidRPr="007B0520">
              <w:t>m</w:t>
            </w:r>
          </w:p>
        </w:tc>
      </w:tr>
      <w:tr w:rsidR="00673082" w:rsidRPr="007B0520" w14:paraId="2540CB02" w14:textId="77777777" w:rsidTr="00B34501">
        <w:trPr>
          <w:trHeight w:val="233"/>
        </w:trPr>
        <w:tc>
          <w:tcPr>
            <w:tcW w:w="966" w:type="dxa"/>
          </w:tcPr>
          <w:p w14:paraId="68E7A65A" w14:textId="77777777" w:rsidR="00673082" w:rsidRPr="007B0520" w:rsidRDefault="00411CF7">
            <w:pPr>
              <w:pStyle w:val="TAL"/>
            </w:pPr>
            <w:r w:rsidRPr="007B0520">
              <w:t>9A</w:t>
            </w:r>
          </w:p>
        </w:tc>
        <w:tc>
          <w:tcPr>
            <w:tcW w:w="2322" w:type="dxa"/>
          </w:tcPr>
          <w:p w14:paraId="19E5BE03" w14:textId="77777777" w:rsidR="00673082" w:rsidRPr="007B0520" w:rsidRDefault="00411CF7">
            <w:pPr>
              <w:pStyle w:val="TAL"/>
            </w:pPr>
            <w:r w:rsidRPr="007B0520">
              <w:t>MESSAGE request</w:t>
            </w:r>
          </w:p>
        </w:tc>
        <w:tc>
          <w:tcPr>
            <w:tcW w:w="1842" w:type="dxa"/>
          </w:tcPr>
          <w:p w14:paraId="1DB74179" w14:textId="77777777" w:rsidR="00673082" w:rsidRPr="007B0520" w:rsidRDefault="00411CF7">
            <w:pPr>
              <w:pStyle w:val="TAL"/>
            </w:pPr>
            <w:r w:rsidRPr="007B0520">
              <w:t>IETF RFC 3428 [19]</w:t>
            </w:r>
          </w:p>
        </w:tc>
        <w:tc>
          <w:tcPr>
            <w:tcW w:w="1134" w:type="dxa"/>
          </w:tcPr>
          <w:p w14:paraId="1A578445" w14:textId="77777777" w:rsidR="00673082" w:rsidRPr="007B0520" w:rsidRDefault="00411CF7">
            <w:pPr>
              <w:pStyle w:val="TAL"/>
            </w:pPr>
            <w:r w:rsidRPr="007B0520">
              <w:rPr>
                <w:rFonts w:hint="eastAsia"/>
                <w:lang w:eastAsia="ja-JP"/>
              </w:rPr>
              <w:t>o</w:t>
            </w:r>
          </w:p>
        </w:tc>
        <w:tc>
          <w:tcPr>
            <w:tcW w:w="1160" w:type="dxa"/>
          </w:tcPr>
          <w:p w14:paraId="2A79FF38" w14:textId="77777777" w:rsidR="00673082" w:rsidRPr="007B0520" w:rsidRDefault="00411CF7">
            <w:pPr>
              <w:pStyle w:val="TAL"/>
            </w:pPr>
            <w:r w:rsidRPr="007B0520">
              <w:t>o</w:t>
            </w:r>
          </w:p>
        </w:tc>
      </w:tr>
      <w:tr w:rsidR="00673082" w:rsidRPr="007B0520" w14:paraId="278C081E" w14:textId="77777777" w:rsidTr="00B34501">
        <w:trPr>
          <w:trHeight w:val="233"/>
        </w:trPr>
        <w:tc>
          <w:tcPr>
            <w:tcW w:w="966" w:type="dxa"/>
          </w:tcPr>
          <w:p w14:paraId="41B8C007" w14:textId="77777777" w:rsidR="00673082" w:rsidRPr="007B0520" w:rsidRDefault="00411CF7">
            <w:pPr>
              <w:pStyle w:val="TAL"/>
            </w:pPr>
            <w:r w:rsidRPr="007B0520">
              <w:t>9B</w:t>
            </w:r>
          </w:p>
        </w:tc>
        <w:tc>
          <w:tcPr>
            <w:tcW w:w="2322" w:type="dxa"/>
          </w:tcPr>
          <w:p w14:paraId="67AB9E23" w14:textId="77777777" w:rsidR="00673082" w:rsidRPr="007B0520" w:rsidRDefault="00411CF7">
            <w:pPr>
              <w:pStyle w:val="TAL"/>
            </w:pPr>
            <w:r w:rsidRPr="007B0520">
              <w:t>MESSAGE response</w:t>
            </w:r>
          </w:p>
        </w:tc>
        <w:tc>
          <w:tcPr>
            <w:tcW w:w="1842" w:type="dxa"/>
          </w:tcPr>
          <w:p w14:paraId="3DDE9D80" w14:textId="77777777" w:rsidR="00673082" w:rsidRPr="007B0520" w:rsidRDefault="00411CF7">
            <w:pPr>
              <w:pStyle w:val="TAL"/>
            </w:pPr>
            <w:r w:rsidRPr="007B0520">
              <w:t>IETF RFC 3428 [19]</w:t>
            </w:r>
          </w:p>
        </w:tc>
        <w:tc>
          <w:tcPr>
            <w:tcW w:w="1134" w:type="dxa"/>
          </w:tcPr>
          <w:p w14:paraId="204D09D9" w14:textId="77777777" w:rsidR="00673082" w:rsidRPr="007B0520" w:rsidRDefault="00411CF7">
            <w:pPr>
              <w:pStyle w:val="TAL"/>
            </w:pPr>
            <w:r w:rsidRPr="007B0520">
              <w:t>o</w:t>
            </w:r>
          </w:p>
        </w:tc>
        <w:tc>
          <w:tcPr>
            <w:tcW w:w="1160" w:type="dxa"/>
          </w:tcPr>
          <w:p w14:paraId="467F9536" w14:textId="77777777" w:rsidR="00673082" w:rsidRPr="007B0520" w:rsidRDefault="00411CF7">
            <w:pPr>
              <w:pStyle w:val="TAL"/>
            </w:pPr>
            <w:r w:rsidRPr="007B0520">
              <w:t>o</w:t>
            </w:r>
          </w:p>
        </w:tc>
      </w:tr>
      <w:tr w:rsidR="00673082" w:rsidRPr="007B0520" w14:paraId="511C303A" w14:textId="77777777" w:rsidTr="00B34501">
        <w:trPr>
          <w:trHeight w:val="233"/>
        </w:trPr>
        <w:tc>
          <w:tcPr>
            <w:tcW w:w="966" w:type="dxa"/>
          </w:tcPr>
          <w:p w14:paraId="42203606" w14:textId="77777777" w:rsidR="00673082" w:rsidRPr="007B0520" w:rsidRDefault="00411CF7">
            <w:pPr>
              <w:pStyle w:val="TAL"/>
            </w:pPr>
            <w:bookmarkStart w:id="220" w:name="proxyNOTIFYrequest"/>
            <w:r w:rsidRPr="007B0520">
              <w:t>10</w:t>
            </w:r>
            <w:bookmarkEnd w:id="220"/>
          </w:p>
        </w:tc>
        <w:tc>
          <w:tcPr>
            <w:tcW w:w="2322" w:type="dxa"/>
          </w:tcPr>
          <w:p w14:paraId="68C556D3" w14:textId="77777777" w:rsidR="00673082" w:rsidRPr="007B0520" w:rsidRDefault="00411CF7">
            <w:pPr>
              <w:pStyle w:val="TAL"/>
            </w:pPr>
            <w:r w:rsidRPr="007B0520">
              <w:t>NOTIFY request</w:t>
            </w:r>
          </w:p>
        </w:tc>
        <w:tc>
          <w:tcPr>
            <w:tcW w:w="1842" w:type="dxa"/>
          </w:tcPr>
          <w:p w14:paraId="75A0C3E7" w14:textId="77777777" w:rsidR="00673082" w:rsidRPr="007B0520" w:rsidRDefault="00411CF7">
            <w:pPr>
              <w:pStyle w:val="TAL"/>
            </w:pPr>
            <w:r w:rsidRPr="007B0520">
              <w:t>IETF RFC 6665 [20]</w:t>
            </w:r>
          </w:p>
        </w:tc>
        <w:tc>
          <w:tcPr>
            <w:tcW w:w="1134" w:type="dxa"/>
          </w:tcPr>
          <w:p w14:paraId="33885A4C" w14:textId="77777777" w:rsidR="00673082" w:rsidRPr="007B0520" w:rsidRDefault="00411CF7">
            <w:pPr>
              <w:pStyle w:val="TAL"/>
            </w:pPr>
            <w:r w:rsidRPr="007B0520">
              <w:t>c1</w:t>
            </w:r>
          </w:p>
        </w:tc>
        <w:tc>
          <w:tcPr>
            <w:tcW w:w="1160" w:type="dxa"/>
          </w:tcPr>
          <w:p w14:paraId="10FCE64F" w14:textId="77777777" w:rsidR="00673082" w:rsidRPr="007B0520" w:rsidRDefault="00411CF7">
            <w:pPr>
              <w:pStyle w:val="TAL"/>
            </w:pPr>
            <w:r w:rsidRPr="007B0520">
              <w:t>c1</w:t>
            </w:r>
          </w:p>
        </w:tc>
      </w:tr>
      <w:tr w:rsidR="00673082" w:rsidRPr="007B0520" w14:paraId="19E2501D" w14:textId="77777777" w:rsidTr="00B34501">
        <w:trPr>
          <w:trHeight w:val="216"/>
        </w:trPr>
        <w:tc>
          <w:tcPr>
            <w:tcW w:w="966" w:type="dxa"/>
          </w:tcPr>
          <w:p w14:paraId="4172FE82" w14:textId="77777777" w:rsidR="00673082" w:rsidRPr="007B0520" w:rsidRDefault="00411CF7">
            <w:pPr>
              <w:pStyle w:val="TAL"/>
            </w:pPr>
            <w:bookmarkStart w:id="221" w:name="proxyNOTIFYresponse"/>
            <w:r w:rsidRPr="007B0520">
              <w:t>11</w:t>
            </w:r>
            <w:bookmarkEnd w:id="221"/>
          </w:p>
        </w:tc>
        <w:tc>
          <w:tcPr>
            <w:tcW w:w="2322" w:type="dxa"/>
          </w:tcPr>
          <w:p w14:paraId="739A881B" w14:textId="77777777" w:rsidR="00673082" w:rsidRPr="007B0520" w:rsidRDefault="00411CF7">
            <w:pPr>
              <w:pStyle w:val="TAL"/>
            </w:pPr>
            <w:r w:rsidRPr="007B0520">
              <w:t>NOTIFY response</w:t>
            </w:r>
          </w:p>
        </w:tc>
        <w:tc>
          <w:tcPr>
            <w:tcW w:w="1842" w:type="dxa"/>
          </w:tcPr>
          <w:p w14:paraId="0A646D92" w14:textId="77777777" w:rsidR="00673082" w:rsidRPr="007B0520" w:rsidRDefault="00411CF7">
            <w:pPr>
              <w:pStyle w:val="TAL"/>
            </w:pPr>
            <w:r w:rsidRPr="007B0520">
              <w:t>IETF RFC 6665 [20]</w:t>
            </w:r>
          </w:p>
        </w:tc>
        <w:tc>
          <w:tcPr>
            <w:tcW w:w="1134" w:type="dxa"/>
          </w:tcPr>
          <w:p w14:paraId="49CC33F5" w14:textId="77777777" w:rsidR="00673082" w:rsidRPr="007B0520" w:rsidRDefault="00411CF7">
            <w:pPr>
              <w:pStyle w:val="TAL"/>
            </w:pPr>
            <w:r w:rsidRPr="007B0520">
              <w:t>c1</w:t>
            </w:r>
          </w:p>
        </w:tc>
        <w:tc>
          <w:tcPr>
            <w:tcW w:w="1160" w:type="dxa"/>
          </w:tcPr>
          <w:p w14:paraId="39F22781" w14:textId="77777777" w:rsidR="00673082" w:rsidRPr="007B0520" w:rsidRDefault="00411CF7">
            <w:pPr>
              <w:pStyle w:val="TAL"/>
            </w:pPr>
            <w:r w:rsidRPr="007B0520">
              <w:t>c1</w:t>
            </w:r>
          </w:p>
        </w:tc>
      </w:tr>
      <w:tr w:rsidR="00673082" w:rsidRPr="007B0520" w14:paraId="1BF3F735" w14:textId="77777777" w:rsidTr="00B34501">
        <w:trPr>
          <w:trHeight w:val="216"/>
        </w:trPr>
        <w:tc>
          <w:tcPr>
            <w:tcW w:w="966" w:type="dxa"/>
          </w:tcPr>
          <w:p w14:paraId="1A28309E" w14:textId="77777777" w:rsidR="00673082" w:rsidRPr="007B0520" w:rsidRDefault="00411CF7">
            <w:pPr>
              <w:pStyle w:val="TAL"/>
            </w:pPr>
            <w:bookmarkStart w:id="222" w:name="proxyOPTIONSrequest"/>
            <w:r w:rsidRPr="007B0520">
              <w:t>12</w:t>
            </w:r>
            <w:bookmarkEnd w:id="222"/>
          </w:p>
        </w:tc>
        <w:tc>
          <w:tcPr>
            <w:tcW w:w="2322" w:type="dxa"/>
          </w:tcPr>
          <w:p w14:paraId="12DDED33" w14:textId="77777777" w:rsidR="00673082" w:rsidRPr="007B0520" w:rsidRDefault="00411CF7">
            <w:pPr>
              <w:pStyle w:val="TAL"/>
            </w:pPr>
            <w:r w:rsidRPr="007B0520">
              <w:t>OPTIONS request</w:t>
            </w:r>
          </w:p>
        </w:tc>
        <w:tc>
          <w:tcPr>
            <w:tcW w:w="1842" w:type="dxa"/>
          </w:tcPr>
          <w:p w14:paraId="66E18229" w14:textId="77777777" w:rsidR="00673082" w:rsidRPr="007B0520" w:rsidRDefault="00411CF7">
            <w:pPr>
              <w:pStyle w:val="TAL"/>
            </w:pPr>
            <w:r w:rsidRPr="007B0520">
              <w:t>IETF RFC 3261 [13]</w:t>
            </w:r>
          </w:p>
        </w:tc>
        <w:tc>
          <w:tcPr>
            <w:tcW w:w="1134" w:type="dxa"/>
          </w:tcPr>
          <w:p w14:paraId="744B476B" w14:textId="77777777" w:rsidR="00673082" w:rsidRPr="007B0520" w:rsidRDefault="00411CF7">
            <w:pPr>
              <w:pStyle w:val="TAL"/>
            </w:pPr>
            <w:r w:rsidRPr="007B0520">
              <w:t>m</w:t>
            </w:r>
          </w:p>
        </w:tc>
        <w:tc>
          <w:tcPr>
            <w:tcW w:w="1160" w:type="dxa"/>
          </w:tcPr>
          <w:p w14:paraId="06FFBCA0" w14:textId="77777777" w:rsidR="00673082" w:rsidRPr="007B0520" w:rsidRDefault="00411CF7">
            <w:pPr>
              <w:pStyle w:val="TAL"/>
            </w:pPr>
            <w:r w:rsidRPr="007B0520">
              <w:t>m</w:t>
            </w:r>
          </w:p>
        </w:tc>
      </w:tr>
      <w:tr w:rsidR="00673082" w:rsidRPr="007B0520" w14:paraId="2729D38C" w14:textId="77777777" w:rsidTr="00B34501">
        <w:trPr>
          <w:trHeight w:val="216"/>
        </w:trPr>
        <w:tc>
          <w:tcPr>
            <w:tcW w:w="966" w:type="dxa"/>
          </w:tcPr>
          <w:p w14:paraId="795F5EC1" w14:textId="77777777" w:rsidR="00673082" w:rsidRPr="007B0520" w:rsidRDefault="00411CF7">
            <w:pPr>
              <w:pStyle w:val="TAL"/>
            </w:pPr>
            <w:bookmarkStart w:id="223" w:name="proxyOPTIONSresponse"/>
            <w:r w:rsidRPr="007B0520">
              <w:t>13</w:t>
            </w:r>
            <w:bookmarkEnd w:id="223"/>
          </w:p>
        </w:tc>
        <w:tc>
          <w:tcPr>
            <w:tcW w:w="2322" w:type="dxa"/>
          </w:tcPr>
          <w:p w14:paraId="5AC2FC49" w14:textId="77777777" w:rsidR="00673082" w:rsidRPr="007B0520" w:rsidRDefault="00411CF7">
            <w:pPr>
              <w:pStyle w:val="TAL"/>
            </w:pPr>
            <w:r w:rsidRPr="007B0520">
              <w:t>OPTIONS response</w:t>
            </w:r>
          </w:p>
        </w:tc>
        <w:tc>
          <w:tcPr>
            <w:tcW w:w="1842" w:type="dxa"/>
          </w:tcPr>
          <w:p w14:paraId="05556533" w14:textId="77777777" w:rsidR="00673082" w:rsidRPr="007B0520" w:rsidRDefault="00411CF7">
            <w:pPr>
              <w:pStyle w:val="TAL"/>
            </w:pPr>
            <w:r w:rsidRPr="007B0520">
              <w:t>IETF RFC 3261 [13]</w:t>
            </w:r>
          </w:p>
        </w:tc>
        <w:tc>
          <w:tcPr>
            <w:tcW w:w="1134" w:type="dxa"/>
          </w:tcPr>
          <w:p w14:paraId="3817FF7D" w14:textId="77777777" w:rsidR="00673082" w:rsidRPr="007B0520" w:rsidRDefault="00411CF7">
            <w:pPr>
              <w:pStyle w:val="TAL"/>
            </w:pPr>
            <w:r w:rsidRPr="007B0520">
              <w:t>m</w:t>
            </w:r>
          </w:p>
        </w:tc>
        <w:tc>
          <w:tcPr>
            <w:tcW w:w="1160" w:type="dxa"/>
          </w:tcPr>
          <w:p w14:paraId="0BB12D77" w14:textId="77777777" w:rsidR="00673082" w:rsidRPr="007B0520" w:rsidRDefault="00411CF7">
            <w:pPr>
              <w:pStyle w:val="TAL"/>
            </w:pPr>
            <w:r w:rsidRPr="007B0520">
              <w:t>m</w:t>
            </w:r>
          </w:p>
        </w:tc>
      </w:tr>
      <w:tr w:rsidR="00673082" w:rsidRPr="007B0520" w14:paraId="270445BB" w14:textId="77777777" w:rsidTr="00B34501">
        <w:trPr>
          <w:trHeight w:val="216"/>
        </w:trPr>
        <w:tc>
          <w:tcPr>
            <w:tcW w:w="966" w:type="dxa"/>
          </w:tcPr>
          <w:p w14:paraId="0AA566DF" w14:textId="77777777" w:rsidR="00673082" w:rsidRPr="007B0520" w:rsidRDefault="00411CF7">
            <w:pPr>
              <w:pStyle w:val="TAL"/>
            </w:pPr>
            <w:bookmarkStart w:id="224" w:name="proxyPRACKrequest"/>
            <w:r w:rsidRPr="007B0520">
              <w:t>14</w:t>
            </w:r>
            <w:bookmarkEnd w:id="224"/>
          </w:p>
        </w:tc>
        <w:tc>
          <w:tcPr>
            <w:tcW w:w="2322" w:type="dxa"/>
          </w:tcPr>
          <w:p w14:paraId="066837A8" w14:textId="77777777" w:rsidR="00673082" w:rsidRPr="007B0520" w:rsidRDefault="00411CF7">
            <w:pPr>
              <w:pStyle w:val="TAL"/>
            </w:pPr>
            <w:r w:rsidRPr="007B0520">
              <w:t>PRACK request</w:t>
            </w:r>
          </w:p>
        </w:tc>
        <w:tc>
          <w:tcPr>
            <w:tcW w:w="1842" w:type="dxa"/>
          </w:tcPr>
          <w:p w14:paraId="672BD5CF" w14:textId="77777777" w:rsidR="00673082" w:rsidRPr="007B0520" w:rsidRDefault="00411CF7">
            <w:pPr>
              <w:pStyle w:val="TAL"/>
            </w:pPr>
            <w:r w:rsidRPr="007B0520">
              <w:t>IETF RFC 3262 [18]</w:t>
            </w:r>
          </w:p>
        </w:tc>
        <w:tc>
          <w:tcPr>
            <w:tcW w:w="1134" w:type="dxa"/>
          </w:tcPr>
          <w:p w14:paraId="17B665BB" w14:textId="77777777" w:rsidR="00673082" w:rsidRPr="007B0520" w:rsidRDefault="00411CF7">
            <w:pPr>
              <w:pStyle w:val="TAL"/>
            </w:pPr>
            <w:r w:rsidRPr="007B0520">
              <w:t>m</w:t>
            </w:r>
          </w:p>
        </w:tc>
        <w:tc>
          <w:tcPr>
            <w:tcW w:w="1160" w:type="dxa"/>
          </w:tcPr>
          <w:p w14:paraId="4B697041" w14:textId="77777777" w:rsidR="00673082" w:rsidRPr="007B0520" w:rsidRDefault="00411CF7">
            <w:pPr>
              <w:pStyle w:val="TAL"/>
            </w:pPr>
            <w:r w:rsidRPr="007B0520">
              <w:t>m</w:t>
            </w:r>
          </w:p>
        </w:tc>
      </w:tr>
      <w:tr w:rsidR="00673082" w:rsidRPr="007B0520" w14:paraId="75B2FF05" w14:textId="77777777" w:rsidTr="00B34501">
        <w:trPr>
          <w:trHeight w:val="216"/>
        </w:trPr>
        <w:tc>
          <w:tcPr>
            <w:tcW w:w="966" w:type="dxa"/>
          </w:tcPr>
          <w:p w14:paraId="69F3E1C9" w14:textId="77777777" w:rsidR="00673082" w:rsidRPr="007B0520" w:rsidRDefault="00411CF7">
            <w:pPr>
              <w:pStyle w:val="TAL"/>
            </w:pPr>
            <w:bookmarkStart w:id="225" w:name="proxyPRACKresponse"/>
            <w:r w:rsidRPr="007B0520">
              <w:t>15</w:t>
            </w:r>
            <w:bookmarkEnd w:id="225"/>
          </w:p>
        </w:tc>
        <w:tc>
          <w:tcPr>
            <w:tcW w:w="2322" w:type="dxa"/>
          </w:tcPr>
          <w:p w14:paraId="4C29C777" w14:textId="77777777" w:rsidR="00673082" w:rsidRPr="007B0520" w:rsidRDefault="00411CF7">
            <w:pPr>
              <w:pStyle w:val="TAL"/>
            </w:pPr>
            <w:r w:rsidRPr="007B0520">
              <w:t>PRACK response</w:t>
            </w:r>
          </w:p>
        </w:tc>
        <w:tc>
          <w:tcPr>
            <w:tcW w:w="1842" w:type="dxa"/>
          </w:tcPr>
          <w:p w14:paraId="79D60C33" w14:textId="77777777" w:rsidR="00673082" w:rsidRPr="007B0520" w:rsidRDefault="00411CF7">
            <w:pPr>
              <w:pStyle w:val="TAL"/>
            </w:pPr>
            <w:r w:rsidRPr="007B0520">
              <w:t>IETF RFC 3262 [18]</w:t>
            </w:r>
          </w:p>
        </w:tc>
        <w:tc>
          <w:tcPr>
            <w:tcW w:w="1134" w:type="dxa"/>
          </w:tcPr>
          <w:p w14:paraId="239EF6EB" w14:textId="77777777" w:rsidR="00673082" w:rsidRPr="007B0520" w:rsidRDefault="00411CF7">
            <w:pPr>
              <w:pStyle w:val="TAL"/>
            </w:pPr>
            <w:r w:rsidRPr="007B0520">
              <w:t>m</w:t>
            </w:r>
          </w:p>
        </w:tc>
        <w:tc>
          <w:tcPr>
            <w:tcW w:w="1160" w:type="dxa"/>
          </w:tcPr>
          <w:p w14:paraId="2473488D" w14:textId="77777777" w:rsidR="00673082" w:rsidRPr="007B0520" w:rsidRDefault="00411CF7">
            <w:pPr>
              <w:pStyle w:val="TAL"/>
            </w:pPr>
            <w:r w:rsidRPr="007B0520">
              <w:t>m</w:t>
            </w:r>
          </w:p>
        </w:tc>
      </w:tr>
      <w:tr w:rsidR="00673082" w:rsidRPr="007B0520" w14:paraId="760E9215" w14:textId="77777777" w:rsidTr="00B34501">
        <w:trPr>
          <w:trHeight w:val="216"/>
        </w:trPr>
        <w:tc>
          <w:tcPr>
            <w:tcW w:w="966" w:type="dxa"/>
          </w:tcPr>
          <w:p w14:paraId="6EEE4CB0" w14:textId="77777777" w:rsidR="00673082" w:rsidRPr="007B0520" w:rsidRDefault="00411CF7">
            <w:pPr>
              <w:pStyle w:val="TAL"/>
            </w:pPr>
            <w:r w:rsidRPr="007B0520">
              <w:t>15A</w:t>
            </w:r>
          </w:p>
        </w:tc>
        <w:tc>
          <w:tcPr>
            <w:tcW w:w="2322" w:type="dxa"/>
          </w:tcPr>
          <w:p w14:paraId="4700EF1A" w14:textId="77777777" w:rsidR="00673082" w:rsidRPr="007B0520" w:rsidRDefault="00411CF7">
            <w:pPr>
              <w:pStyle w:val="TAL"/>
            </w:pPr>
            <w:r w:rsidRPr="007B0520">
              <w:t>PUBLISH request</w:t>
            </w:r>
          </w:p>
        </w:tc>
        <w:tc>
          <w:tcPr>
            <w:tcW w:w="1842" w:type="dxa"/>
          </w:tcPr>
          <w:p w14:paraId="09E19955" w14:textId="77777777" w:rsidR="00673082" w:rsidRPr="007B0520" w:rsidRDefault="00411CF7">
            <w:pPr>
              <w:pStyle w:val="TAL"/>
            </w:pPr>
            <w:r w:rsidRPr="007B0520">
              <w:t>IETF RFC 3903 [21]</w:t>
            </w:r>
          </w:p>
        </w:tc>
        <w:tc>
          <w:tcPr>
            <w:tcW w:w="1134" w:type="dxa"/>
          </w:tcPr>
          <w:p w14:paraId="2EC40009" w14:textId="77777777" w:rsidR="00673082" w:rsidRPr="007B0520" w:rsidRDefault="00411CF7">
            <w:pPr>
              <w:pStyle w:val="TAL"/>
            </w:pPr>
            <w:r w:rsidRPr="007B0520">
              <w:t>c1</w:t>
            </w:r>
          </w:p>
        </w:tc>
        <w:tc>
          <w:tcPr>
            <w:tcW w:w="1160" w:type="dxa"/>
          </w:tcPr>
          <w:p w14:paraId="30422EEA" w14:textId="77777777" w:rsidR="00673082" w:rsidRPr="007B0520" w:rsidRDefault="00411CF7">
            <w:pPr>
              <w:pStyle w:val="TAL"/>
            </w:pPr>
            <w:r w:rsidRPr="007B0520">
              <w:t>c1</w:t>
            </w:r>
          </w:p>
        </w:tc>
      </w:tr>
      <w:tr w:rsidR="00673082" w:rsidRPr="007B0520" w14:paraId="62570660" w14:textId="77777777" w:rsidTr="00B34501">
        <w:trPr>
          <w:trHeight w:val="233"/>
        </w:trPr>
        <w:tc>
          <w:tcPr>
            <w:tcW w:w="966" w:type="dxa"/>
          </w:tcPr>
          <w:p w14:paraId="28072FFC" w14:textId="77777777" w:rsidR="00673082" w:rsidRPr="007B0520" w:rsidRDefault="00411CF7">
            <w:pPr>
              <w:pStyle w:val="TAL"/>
            </w:pPr>
            <w:r w:rsidRPr="007B0520">
              <w:t>15B</w:t>
            </w:r>
          </w:p>
        </w:tc>
        <w:tc>
          <w:tcPr>
            <w:tcW w:w="2322" w:type="dxa"/>
          </w:tcPr>
          <w:p w14:paraId="36C88FDE" w14:textId="77777777" w:rsidR="00673082" w:rsidRPr="007B0520" w:rsidRDefault="00411CF7">
            <w:pPr>
              <w:pStyle w:val="TAL"/>
            </w:pPr>
            <w:r w:rsidRPr="007B0520">
              <w:t>PUBLISH response</w:t>
            </w:r>
          </w:p>
        </w:tc>
        <w:tc>
          <w:tcPr>
            <w:tcW w:w="1842" w:type="dxa"/>
          </w:tcPr>
          <w:p w14:paraId="47440FC4" w14:textId="77777777" w:rsidR="00673082" w:rsidRPr="007B0520" w:rsidRDefault="00411CF7">
            <w:pPr>
              <w:pStyle w:val="TAL"/>
            </w:pPr>
            <w:r w:rsidRPr="007B0520">
              <w:t>IETF RFC 3903 [21]</w:t>
            </w:r>
          </w:p>
        </w:tc>
        <w:tc>
          <w:tcPr>
            <w:tcW w:w="1134" w:type="dxa"/>
          </w:tcPr>
          <w:p w14:paraId="191D9D0F" w14:textId="77777777" w:rsidR="00673082" w:rsidRPr="007B0520" w:rsidRDefault="00411CF7">
            <w:pPr>
              <w:pStyle w:val="TAL"/>
            </w:pPr>
            <w:r w:rsidRPr="007B0520">
              <w:t>c1</w:t>
            </w:r>
          </w:p>
        </w:tc>
        <w:tc>
          <w:tcPr>
            <w:tcW w:w="1160" w:type="dxa"/>
          </w:tcPr>
          <w:p w14:paraId="201F0D89" w14:textId="77777777" w:rsidR="00673082" w:rsidRPr="007B0520" w:rsidRDefault="00411CF7">
            <w:pPr>
              <w:pStyle w:val="TAL"/>
            </w:pPr>
            <w:r w:rsidRPr="007B0520">
              <w:t>c1</w:t>
            </w:r>
          </w:p>
        </w:tc>
      </w:tr>
      <w:tr w:rsidR="00673082" w:rsidRPr="007B0520" w14:paraId="3BA98B8F" w14:textId="77777777" w:rsidTr="00B34501">
        <w:trPr>
          <w:trHeight w:val="233"/>
        </w:trPr>
        <w:tc>
          <w:tcPr>
            <w:tcW w:w="966" w:type="dxa"/>
          </w:tcPr>
          <w:p w14:paraId="3F9C8743" w14:textId="77777777" w:rsidR="00673082" w:rsidRPr="007B0520" w:rsidRDefault="00411CF7">
            <w:pPr>
              <w:pStyle w:val="TAL"/>
            </w:pPr>
            <w:bookmarkStart w:id="226" w:name="proxyREFERrequest"/>
            <w:r w:rsidRPr="007B0520">
              <w:t>16</w:t>
            </w:r>
            <w:bookmarkEnd w:id="226"/>
          </w:p>
        </w:tc>
        <w:tc>
          <w:tcPr>
            <w:tcW w:w="2322" w:type="dxa"/>
          </w:tcPr>
          <w:p w14:paraId="72FDEEE0" w14:textId="77777777" w:rsidR="00673082" w:rsidRPr="007B0520" w:rsidRDefault="00411CF7">
            <w:pPr>
              <w:pStyle w:val="TAL"/>
            </w:pPr>
            <w:r w:rsidRPr="007B0520">
              <w:t>REFER request</w:t>
            </w:r>
          </w:p>
        </w:tc>
        <w:tc>
          <w:tcPr>
            <w:tcW w:w="1842" w:type="dxa"/>
          </w:tcPr>
          <w:p w14:paraId="12C209E7" w14:textId="77777777" w:rsidR="00673082" w:rsidRPr="007B0520" w:rsidRDefault="00411CF7">
            <w:pPr>
              <w:pStyle w:val="TAL"/>
            </w:pPr>
            <w:r w:rsidRPr="007B0520">
              <w:t>IETF RFC 3515 [22]</w:t>
            </w:r>
          </w:p>
        </w:tc>
        <w:tc>
          <w:tcPr>
            <w:tcW w:w="1134" w:type="dxa"/>
          </w:tcPr>
          <w:p w14:paraId="3902A694" w14:textId="77777777" w:rsidR="00673082" w:rsidRPr="007B0520" w:rsidRDefault="00411CF7">
            <w:pPr>
              <w:pStyle w:val="TAL"/>
            </w:pPr>
            <w:r w:rsidRPr="007B0520">
              <w:t>o</w:t>
            </w:r>
          </w:p>
        </w:tc>
        <w:tc>
          <w:tcPr>
            <w:tcW w:w="1160" w:type="dxa"/>
          </w:tcPr>
          <w:p w14:paraId="35BD566E" w14:textId="77777777" w:rsidR="00673082" w:rsidRPr="007B0520" w:rsidRDefault="00411CF7">
            <w:pPr>
              <w:pStyle w:val="TAL"/>
            </w:pPr>
            <w:r w:rsidRPr="007B0520">
              <w:t>o</w:t>
            </w:r>
          </w:p>
        </w:tc>
      </w:tr>
      <w:tr w:rsidR="00673082" w:rsidRPr="007B0520" w14:paraId="0D618639" w14:textId="77777777" w:rsidTr="00B34501">
        <w:trPr>
          <w:trHeight w:val="233"/>
        </w:trPr>
        <w:tc>
          <w:tcPr>
            <w:tcW w:w="966" w:type="dxa"/>
          </w:tcPr>
          <w:p w14:paraId="725BBF5E" w14:textId="77777777" w:rsidR="00673082" w:rsidRPr="007B0520" w:rsidRDefault="00411CF7">
            <w:pPr>
              <w:pStyle w:val="TAL"/>
            </w:pPr>
            <w:bookmarkStart w:id="227" w:name="proxyREFERresponse"/>
            <w:r w:rsidRPr="007B0520">
              <w:t>17</w:t>
            </w:r>
            <w:bookmarkEnd w:id="227"/>
          </w:p>
        </w:tc>
        <w:tc>
          <w:tcPr>
            <w:tcW w:w="2322" w:type="dxa"/>
          </w:tcPr>
          <w:p w14:paraId="44C971DC" w14:textId="77777777" w:rsidR="00673082" w:rsidRPr="007B0520" w:rsidRDefault="00411CF7">
            <w:pPr>
              <w:pStyle w:val="TAL"/>
            </w:pPr>
            <w:r w:rsidRPr="007B0520">
              <w:t>REFER response</w:t>
            </w:r>
          </w:p>
        </w:tc>
        <w:tc>
          <w:tcPr>
            <w:tcW w:w="1842" w:type="dxa"/>
          </w:tcPr>
          <w:p w14:paraId="7F21D05F" w14:textId="77777777" w:rsidR="00673082" w:rsidRPr="007B0520" w:rsidRDefault="00411CF7">
            <w:pPr>
              <w:pStyle w:val="TAL"/>
            </w:pPr>
            <w:r w:rsidRPr="007B0520">
              <w:t>IETF RFC 3515 [22]</w:t>
            </w:r>
          </w:p>
        </w:tc>
        <w:tc>
          <w:tcPr>
            <w:tcW w:w="1134" w:type="dxa"/>
          </w:tcPr>
          <w:p w14:paraId="4F43C957" w14:textId="77777777" w:rsidR="00673082" w:rsidRPr="007B0520" w:rsidRDefault="00411CF7">
            <w:pPr>
              <w:pStyle w:val="TAL"/>
            </w:pPr>
            <w:r w:rsidRPr="007B0520">
              <w:t>o</w:t>
            </w:r>
          </w:p>
        </w:tc>
        <w:tc>
          <w:tcPr>
            <w:tcW w:w="1160" w:type="dxa"/>
          </w:tcPr>
          <w:p w14:paraId="7690001E" w14:textId="77777777" w:rsidR="00673082" w:rsidRPr="007B0520" w:rsidRDefault="00411CF7">
            <w:pPr>
              <w:pStyle w:val="TAL"/>
            </w:pPr>
            <w:r w:rsidRPr="007B0520">
              <w:t>o</w:t>
            </w:r>
          </w:p>
        </w:tc>
      </w:tr>
      <w:tr w:rsidR="00673082" w:rsidRPr="007B0520" w14:paraId="363806AD" w14:textId="77777777" w:rsidTr="00B34501">
        <w:trPr>
          <w:trHeight w:val="216"/>
        </w:trPr>
        <w:tc>
          <w:tcPr>
            <w:tcW w:w="966" w:type="dxa"/>
          </w:tcPr>
          <w:p w14:paraId="7166EDFA" w14:textId="77777777" w:rsidR="00673082" w:rsidRPr="007B0520" w:rsidRDefault="00411CF7">
            <w:pPr>
              <w:pStyle w:val="TAL"/>
            </w:pPr>
            <w:bookmarkStart w:id="228" w:name="proxyREGISTERrequest"/>
            <w:r w:rsidRPr="007B0520">
              <w:t>18</w:t>
            </w:r>
            <w:bookmarkEnd w:id="228"/>
          </w:p>
        </w:tc>
        <w:tc>
          <w:tcPr>
            <w:tcW w:w="2322" w:type="dxa"/>
          </w:tcPr>
          <w:p w14:paraId="14C495A5" w14:textId="77777777" w:rsidR="00673082" w:rsidRPr="007B0520" w:rsidRDefault="00411CF7">
            <w:pPr>
              <w:pStyle w:val="TAL"/>
            </w:pPr>
            <w:r w:rsidRPr="007B0520">
              <w:t>REGISTER request</w:t>
            </w:r>
          </w:p>
        </w:tc>
        <w:tc>
          <w:tcPr>
            <w:tcW w:w="1842" w:type="dxa"/>
          </w:tcPr>
          <w:p w14:paraId="54AD9E4D" w14:textId="77777777" w:rsidR="00673082" w:rsidRPr="007B0520" w:rsidRDefault="00411CF7">
            <w:pPr>
              <w:pStyle w:val="TAL"/>
            </w:pPr>
            <w:r w:rsidRPr="007B0520">
              <w:t>IETF RFC 3261 [13]</w:t>
            </w:r>
          </w:p>
        </w:tc>
        <w:tc>
          <w:tcPr>
            <w:tcW w:w="1134" w:type="dxa"/>
          </w:tcPr>
          <w:p w14:paraId="239ED521" w14:textId="77777777" w:rsidR="00673082" w:rsidRPr="007B0520" w:rsidRDefault="00411CF7">
            <w:pPr>
              <w:pStyle w:val="TAL"/>
            </w:pPr>
            <w:r w:rsidRPr="007B0520">
              <w:t>c2</w:t>
            </w:r>
          </w:p>
        </w:tc>
        <w:tc>
          <w:tcPr>
            <w:tcW w:w="1160" w:type="dxa"/>
          </w:tcPr>
          <w:p w14:paraId="1F630EB5" w14:textId="77777777" w:rsidR="00673082" w:rsidRPr="007B0520" w:rsidRDefault="00411CF7">
            <w:pPr>
              <w:pStyle w:val="TAL"/>
            </w:pPr>
            <w:r w:rsidRPr="007B0520">
              <w:t>c2</w:t>
            </w:r>
          </w:p>
        </w:tc>
      </w:tr>
      <w:tr w:rsidR="00673082" w:rsidRPr="007B0520" w14:paraId="074ABBB6" w14:textId="77777777" w:rsidTr="00B34501">
        <w:trPr>
          <w:trHeight w:val="216"/>
        </w:trPr>
        <w:tc>
          <w:tcPr>
            <w:tcW w:w="966" w:type="dxa"/>
          </w:tcPr>
          <w:p w14:paraId="1E64FB48" w14:textId="77777777" w:rsidR="00673082" w:rsidRPr="007B0520" w:rsidRDefault="00411CF7">
            <w:pPr>
              <w:pStyle w:val="TAL"/>
            </w:pPr>
            <w:bookmarkStart w:id="229" w:name="proxyREGISTERresponse"/>
            <w:r w:rsidRPr="007B0520">
              <w:t>19</w:t>
            </w:r>
            <w:bookmarkEnd w:id="229"/>
          </w:p>
        </w:tc>
        <w:tc>
          <w:tcPr>
            <w:tcW w:w="2322" w:type="dxa"/>
          </w:tcPr>
          <w:p w14:paraId="2308CA3B" w14:textId="77777777" w:rsidR="00673082" w:rsidRPr="007B0520" w:rsidRDefault="00411CF7">
            <w:pPr>
              <w:pStyle w:val="TAL"/>
            </w:pPr>
            <w:r w:rsidRPr="007B0520">
              <w:t>REGISTER response</w:t>
            </w:r>
          </w:p>
        </w:tc>
        <w:tc>
          <w:tcPr>
            <w:tcW w:w="1842" w:type="dxa"/>
          </w:tcPr>
          <w:p w14:paraId="23430171" w14:textId="77777777" w:rsidR="00673082" w:rsidRPr="007B0520" w:rsidRDefault="00411CF7">
            <w:pPr>
              <w:pStyle w:val="TAL"/>
            </w:pPr>
            <w:r w:rsidRPr="007B0520">
              <w:t>IETF RFC 3261 [13]</w:t>
            </w:r>
          </w:p>
        </w:tc>
        <w:tc>
          <w:tcPr>
            <w:tcW w:w="1134" w:type="dxa"/>
          </w:tcPr>
          <w:p w14:paraId="5C9B14E1" w14:textId="77777777" w:rsidR="00673082" w:rsidRPr="007B0520" w:rsidRDefault="00411CF7">
            <w:pPr>
              <w:pStyle w:val="TAL"/>
            </w:pPr>
            <w:r w:rsidRPr="007B0520">
              <w:t>c2</w:t>
            </w:r>
          </w:p>
        </w:tc>
        <w:tc>
          <w:tcPr>
            <w:tcW w:w="1160" w:type="dxa"/>
          </w:tcPr>
          <w:p w14:paraId="447CEADB" w14:textId="77777777" w:rsidR="00673082" w:rsidRPr="007B0520" w:rsidRDefault="00411CF7">
            <w:pPr>
              <w:pStyle w:val="TAL"/>
            </w:pPr>
            <w:r w:rsidRPr="007B0520">
              <w:t>c2</w:t>
            </w:r>
          </w:p>
        </w:tc>
      </w:tr>
      <w:tr w:rsidR="00673082" w:rsidRPr="007B0520" w14:paraId="417FF474" w14:textId="77777777" w:rsidTr="00B34501">
        <w:trPr>
          <w:trHeight w:val="216"/>
        </w:trPr>
        <w:tc>
          <w:tcPr>
            <w:tcW w:w="966" w:type="dxa"/>
          </w:tcPr>
          <w:p w14:paraId="590FFB06" w14:textId="77777777" w:rsidR="00673082" w:rsidRPr="007B0520" w:rsidRDefault="00411CF7">
            <w:pPr>
              <w:pStyle w:val="TAL"/>
            </w:pPr>
            <w:bookmarkStart w:id="230" w:name="proxySUBSCRIBErequest"/>
            <w:r w:rsidRPr="007B0520">
              <w:t>20</w:t>
            </w:r>
            <w:bookmarkEnd w:id="230"/>
          </w:p>
        </w:tc>
        <w:tc>
          <w:tcPr>
            <w:tcW w:w="2322" w:type="dxa"/>
          </w:tcPr>
          <w:p w14:paraId="551E0113" w14:textId="77777777" w:rsidR="00673082" w:rsidRPr="007B0520" w:rsidRDefault="00411CF7">
            <w:pPr>
              <w:pStyle w:val="TAL"/>
            </w:pPr>
            <w:r w:rsidRPr="007B0520">
              <w:t>SUBSCRIBE request</w:t>
            </w:r>
          </w:p>
        </w:tc>
        <w:tc>
          <w:tcPr>
            <w:tcW w:w="1842" w:type="dxa"/>
          </w:tcPr>
          <w:p w14:paraId="7B1C2551" w14:textId="77777777" w:rsidR="00673082" w:rsidRPr="007B0520" w:rsidRDefault="00411CF7">
            <w:pPr>
              <w:pStyle w:val="TAL"/>
            </w:pPr>
            <w:r w:rsidRPr="007B0520">
              <w:t>IETF RFC 6665 [20]</w:t>
            </w:r>
          </w:p>
        </w:tc>
        <w:tc>
          <w:tcPr>
            <w:tcW w:w="1134" w:type="dxa"/>
          </w:tcPr>
          <w:p w14:paraId="01D09874" w14:textId="77777777" w:rsidR="00673082" w:rsidRPr="007B0520" w:rsidRDefault="00411CF7">
            <w:pPr>
              <w:pStyle w:val="TAL"/>
            </w:pPr>
            <w:r w:rsidRPr="007B0520">
              <w:t>c1</w:t>
            </w:r>
          </w:p>
        </w:tc>
        <w:tc>
          <w:tcPr>
            <w:tcW w:w="1160" w:type="dxa"/>
          </w:tcPr>
          <w:p w14:paraId="3A754FB7" w14:textId="77777777" w:rsidR="00673082" w:rsidRPr="007B0520" w:rsidRDefault="00411CF7">
            <w:pPr>
              <w:pStyle w:val="TAL"/>
            </w:pPr>
            <w:r w:rsidRPr="007B0520">
              <w:t>c1</w:t>
            </w:r>
          </w:p>
        </w:tc>
      </w:tr>
      <w:tr w:rsidR="00673082" w:rsidRPr="007B0520" w14:paraId="7DDC737D" w14:textId="77777777" w:rsidTr="00B34501">
        <w:trPr>
          <w:trHeight w:val="216"/>
        </w:trPr>
        <w:tc>
          <w:tcPr>
            <w:tcW w:w="966" w:type="dxa"/>
          </w:tcPr>
          <w:p w14:paraId="64D1CFDE" w14:textId="77777777" w:rsidR="00673082" w:rsidRPr="007B0520" w:rsidRDefault="00411CF7">
            <w:pPr>
              <w:pStyle w:val="TAL"/>
            </w:pPr>
            <w:bookmarkStart w:id="231" w:name="proxySUBSCRIBEresponse"/>
            <w:r w:rsidRPr="007B0520">
              <w:t>21</w:t>
            </w:r>
            <w:bookmarkEnd w:id="231"/>
          </w:p>
        </w:tc>
        <w:tc>
          <w:tcPr>
            <w:tcW w:w="2322" w:type="dxa"/>
          </w:tcPr>
          <w:p w14:paraId="60206DA9" w14:textId="77777777" w:rsidR="00673082" w:rsidRPr="007B0520" w:rsidRDefault="00411CF7">
            <w:pPr>
              <w:pStyle w:val="TAL"/>
            </w:pPr>
            <w:r w:rsidRPr="007B0520">
              <w:t>SUBSCRIBE response</w:t>
            </w:r>
          </w:p>
        </w:tc>
        <w:tc>
          <w:tcPr>
            <w:tcW w:w="1842" w:type="dxa"/>
          </w:tcPr>
          <w:p w14:paraId="571BC974" w14:textId="77777777" w:rsidR="00673082" w:rsidRPr="007B0520" w:rsidRDefault="00411CF7">
            <w:pPr>
              <w:pStyle w:val="TAL"/>
            </w:pPr>
            <w:r w:rsidRPr="007B0520">
              <w:t>IETF RFC 6665 [20]</w:t>
            </w:r>
          </w:p>
        </w:tc>
        <w:tc>
          <w:tcPr>
            <w:tcW w:w="1134" w:type="dxa"/>
          </w:tcPr>
          <w:p w14:paraId="600C57E8" w14:textId="77777777" w:rsidR="00673082" w:rsidRPr="007B0520" w:rsidRDefault="00411CF7">
            <w:pPr>
              <w:pStyle w:val="TAL"/>
            </w:pPr>
            <w:r w:rsidRPr="007B0520">
              <w:t>c1</w:t>
            </w:r>
          </w:p>
        </w:tc>
        <w:tc>
          <w:tcPr>
            <w:tcW w:w="1160" w:type="dxa"/>
          </w:tcPr>
          <w:p w14:paraId="54954748" w14:textId="77777777" w:rsidR="00673082" w:rsidRPr="007B0520" w:rsidRDefault="00411CF7">
            <w:pPr>
              <w:pStyle w:val="TAL"/>
            </w:pPr>
            <w:r w:rsidRPr="007B0520">
              <w:t>c1</w:t>
            </w:r>
          </w:p>
        </w:tc>
      </w:tr>
      <w:tr w:rsidR="00673082" w:rsidRPr="007B0520" w14:paraId="5522C727" w14:textId="77777777" w:rsidTr="00B34501">
        <w:trPr>
          <w:trHeight w:val="216"/>
        </w:trPr>
        <w:tc>
          <w:tcPr>
            <w:tcW w:w="966" w:type="dxa"/>
          </w:tcPr>
          <w:p w14:paraId="0D47768D" w14:textId="77777777" w:rsidR="00673082" w:rsidRPr="007B0520" w:rsidRDefault="00411CF7">
            <w:pPr>
              <w:pStyle w:val="TAL"/>
            </w:pPr>
            <w:r w:rsidRPr="007B0520">
              <w:t>22</w:t>
            </w:r>
          </w:p>
        </w:tc>
        <w:tc>
          <w:tcPr>
            <w:tcW w:w="2322" w:type="dxa"/>
          </w:tcPr>
          <w:p w14:paraId="099BC7AF" w14:textId="77777777" w:rsidR="00673082" w:rsidRPr="007B0520" w:rsidRDefault="00411CF7">
            <w:pPr>
              <w:pStyle w:val="TAL"/>
            </w:pPr>
            <w:r w:rsidRPr="007B0520">
              <w:t>UPDATE request</w:t>
            </w:r>
          </w:p>
        </w:tc>
        <w:tc>
          <w:tcPr>
            <w:tcW w:w="1842" w:type="dxa"/>
          </w:tcPr>
          <w:p w14:paraId="38482A7D" w14:textId="77777777" w:rsidR="00673082" w:rsidRPr="007B0520" w:rsidRDefault="00411CF7">
            <w:pPr>
              <w:pStyle w:val="TAL"/>
            </w:pPr>
            <w:r w:rsidRPr="007B0520">
              <w:t>IETF RFC 3311 [23]</w:t>
            </w:r>
          </w:p>
        </w:tc>
        <w:tc>
          <w:tcPr>
            <w:tcW w:w="1134" w:type="dxa"/>
          </w:tcPr>
          <w:p w14:paraId="4392D3CD" w14:textId="77777777" w:rsidR="00673082" w:rsidRPr="007B0520" w:rsidRDefault="00411CF7">
            <w:pPr>
              <w:pStyle w:val="TAL"/>
            </w:pPr>
            <w:r w:rsidRPr="007B0520">
              <w:t>m</w:t>
            </w:r>
          </w:p>
        </w:tc>
        <w:tc>
          <w:tcPr>
            <w:tcW w:w="1160" w:type="dxa"/>
          </w:tcPr>
          <w:p w14:paraId="72D449DE" w14:textId="77777777" w:rsidR="00673082" w:rsidRPr="007B0520" w:rsidRDefault="00411CF7">
            <w:pPr>
              <w:pStyle w:val="TAL"/>
            </w:pPr>
            <w:r w:rsidRPr="007B0520">
              <w:t>m</w:t>
            </w:r>
          </w:p>
        </w:tc>
      </w:tr>
      <w:tr w:rsidR="00673082" w:rsidRPr="007B0520" w14:paraId="4FF71BE1" w14:textId="77777777" w:rsidTr="00B34501">
        <w:trPr>
          <w:trHeight w:val="216"/>
        </w:trPr>
        <w:tc>
          <w:tcPr>
            <w:tcW w:w="966" w:type="dxa"/>
          </w:tcPr>
          <w:p w14:paraId="323F0699" w14:textId="77777777" w:rsidR="00673082" w:rsidRPr="007B0520" w:rsidRDefault="00411CF7">
            <w:pPr>
              <w:pStyle w:val="TAL"/>
            </w:pPr>
            <w:r w:rsidRPr="007B0520">
              <w:t>23</w:t>
            </w:r>
          </w:p>
        </w:tc>
        <w:tc>
          <w:tcPr>
            <w:tcW w:w="2322" w:type="dxa"/>
          </w:tcPr>
          <w:p w14:paraId="36ECF6D8" w14:textId="77777777" w:rsidR="00673082" w:rsidRPr="007B0520" w:rsidRDefault="00411CF7">
            <w:pPr>
              <w:pStyle w:val="TAL"/>
            </w:pPr>
            <w:r w:rsidRPr="007B0520">
              <w:t>UPDATE response</w:t>
            </w:r>
          </w:p>
        </w:tc>
        <w:tc>
          <w:tcPr>
            <w:tcW w:w="1842" w:type="dxa"/>
          </w:tcPr>
          <w:p w14:paraId="3BC69F73" w14:textId="77777777" w:rsidR="00673082" w:rsidRPr="007B0520" w:rsidRDefault="00411CF7">
            <w:pPr>
              <w:pStyle w:val="TAL"/>
            </w:pPr>
            <w:r w:rsidRPr="007B0520">
              <w:t>IETF RFC 3311 [23]</w:t>
            </w:r>
          </w:p>
        </w:tc>
        <w:tc>
          <w:tcPr>
            <w:tcW w:w="1134" w:type="dxa"/>
          </w:tcPr>
          <w:p w14:paraId="4DDFD698" w14:textId="77777777" w:rsidR="00673082" w:rsidRPr="007B0520" w:rsidRDefault="00411CF7">
            <w:pPr>
              <w:pStyle w:val="TAL"/>
            </w:pPr>
            <w:r w:rsidRPr="007B0520">
              <w:t>m</w:t>
            </w:r>
          </w:p>
        </w:tc>
        <w:tc>
          <w:tcPr>
            <w:tcW w:w="1160" w:type="dxa"/>
          </w:tcPr>
          <w:p w14:paraId="1F385A90" w14:textId="77777777" w:rsidR="00673082" w:rsidRPr="007B0520" w:rsidRDefault="00411CF7">
            <w:pPr>
              <w:pStyle w:val="TAL"/>
            </w:pPr>
            <w:r w:rsidRPr="007B0520">
              <w:t>m</w:t>
            </w:r>
          </w:p>
        </w:tc>
      </w:tr>
      <w:tr w:rsidR="00673082" w:rsidRPr="007B0520" w14:paraId="0F4678CF" w14:textId="77777777" w:rsidTr="00B34501">
        <w:trPr>
          <w:trHeight w:val="449"/>
        </w:trPr>
        <w:tc>
          <w:tcPr>
            <w:tcW w:w="7424" w:type="dxa"/>
            <w:gridSpan w:val="5"/>
          </w:tcPr>
          <w:p w14:paraId="55F57136" w14:textId="77777777" w:rsidR="00673082" w:rsidRPr="007B0520" w:rsidRDefault="00411CF7">
            <w:pPr>
              <w:pStyle w:val="TAN"/>
            </w:pPr>
            <w:r w:rsidRPr="007B0520">
              <w:t>c1:</w:t>
            </w:r>
            <w:r w:rsidRPr="007B0520">
              <w:tab/>
              <w:t>In case of roaming II-NNI, the support of the method is m, else o.</w:t>
            </w:r>
          </w:p>
          <w:p w14:paraId="440502BA" w14:textId="77777777" w:rsidR="00673082" w:rsidRPr="007B0520" w:rsidRDefault="00411CF7">
            <w:pPr>
              <w:pStyle w:val="TAN"/>
            </w:pPr>
            <w:r w:rsidRPr="007B0520">
              <w:t>c2:</w:t>
            </w:r>
            <w:r w:rsidRPr="007B0520">
              <w:tab/>
              <w:t>In case of roaming II-NNI, the support of the method is m, else n/a.</w:t>
            </w:r>
          </w:p>
        </w:tc>
      </w:tr>
      <w:tr w:rsidR="00673082" w:rsidRPr="007B0520" w14:paraId="037E7772" w14:textId="77777777" w:rsidTr="00B34501">
        <w:trPr>
          <w:trHeight w:val="466"/>
        </w:trPr>
        <w:tc>
          <w:tcPr>
            <w:tcW w:w="7424" w:type="dxa"/>
            <w:gridSpan w:val="5"/>
          </w:tcPr>
          <w:p w14:paraId="1D954B82" w14:textId="77777777" w:rsidR="00673082" w:rsidRPr="007B0520" w:rsidRDefault="00411CF7">
            <w:pPr>
              <w:pStyle w:val="TAN"/>
            </w:pPr>
            <w:r w:rsidRPr="007B0520">
              <w:t>NOTE:</w:t>
            </w:r>
            <w:r w:rsidRPr="007B0520">
              <w:tab/>
              <w:t xml:space="preserve">In the above table, m, o and c and n/a have the meanings indicated in </w:t>
            </w:r>
            <w:r w:rsidRPr="007B0520">
              <w:rPr>
                <w:lang w:eastAsia="ko-KR"/>
              </w:rPr>
              <w:t>t</w:t>
            </w:r>
            <w:r w:rsidRPr="007B0520">
              <w:t>able</w:t>
            </w:r>
            <w:r w:rsidRPr="007B0520">
              <w:rPr>
                <w:lang w:val="en-US"/>
              </w:rPr>
              <w:t> </w:t>
            </w:r>
            <w:r w:rsidRPr="007B0520">
              <w:t>6.3</w:t>
            </w:r>
          </w:p>
        </w:tc>
      </w:tr>
    </w:tbl>
    <w:p w14:paraId="25B91341" w14:textId="77777777" w:rsidR="00673082" w:rsidRPr="007B0520" w:rsidRDefault="00673082">
      <w:pPr>
        <w:rPr>
          <w:lang w:eastAsia="ko-KR"/>
        </w:rPr>
      </w:pPr>
    </w:p>
    <w:p w14:paraId="482458FD" w14:textId="77777777" w:rsidR="00673082" w:rsidRPr="007B0520" w:rsidRDefault="00411CF7">
      <w:pPr>
        <w:pStyle w:val="Heading4"/>
      </w:pPr>
      <w:bookmarkStart w:id="232" w:name="_Toc27994398"/>
      <w:bookmarkStart w:id="233" w:name="_Toc36034929"/>
      <w:bookmarkStart w:id="234" w:name="_Toc44588515"/>
      <w:bookmarkStart w:id="235" w:name="_Toc45131725"/>
      <w:bookmarkStart w:id="236" w:name="_Toc51747946"/>
      <w:bookmarkStart w:id="237" w:name="_Toc51748163"/>
      <w:bookmarkStart w:id="238" w:name="_Toc59014442"/>
      <w:bookmarkStart w:id="239" w:name="_Toc68165075"/>
      <w:bookmarkStart w:id="240" w:name="_Toc219208496"/>
      <w:r w:rsidRPr="007B0520">
        <w:t>6.1.1.3</w:t>
      </w:r>
      <w:r w:rsidRPr="007B0520">
        <w:tab/>
        <w:t>SIP header</w:t>
      </w:r>
      <w:r w:rsidRPr="007B0520">
        <w:rPr>
          <w:lang w:eastAsia="ko-KR"/>
        </w:rPr>
        <w:t xml:space="preserve"> field</w:t>
      </w:r>
      <w:r w:rsidRPr="007B0520">
        <w:t>s</w:t>
      </w:r>
      <w:bookmarkEnd w:id="232"/>
      <w:bookmarkEnd w:id="233"/>
      <w:bookmarkEnd w:id="234"/>
      <w:bookmarkEnd w:id="235"/>
      <w:bookmarkEnd w:id="236"/>
      <w:bookmarkEnd w:id="237"/>
      <w:bookmarkEnd w:id="238"/>
      <w:bookmarkEnd w:id="239"/>
      <w:bookmarkEnd w:id="240"/>
    </w:p>
    <w:p w14:paraId="3576BA7A" w14:textId="77777777" w:rsidR="00673082" w:rsidRPr="007B0520" w:rsidRDefault="00411CF7">
      <w:pPr>
        <w:pStyle w:val="Heading5"/>
      </w:pPr>
      <w:bookmarkStart w:id="241" w:name="_Toc27994399"/>
      <w:bookmarkStart w:id="242" w:name="_Toc36034930"/>
      <w:bookmarkStart w:id="243" w:name="_Toc44588516"/>
      <w:bookmarkStart w:id="244" w:name="_Toc45131726"/>
      <w:bookmarkStart w:id="245" w:name="_Toc51747947"/>
      <w:bookmarkStart w:id="246" w:name="_Toc51748164"/>
      <w:bookmarkStart w:id="247" w:name="_Toc59014443"/>
      <w:bookmarkStart w:id="248" w:name="_Toc68165076"/>
      <w:bookmarkStart w:id="249" w:name="_Toc219208497"/>
      <w:r w:rsidRPr="007B0520">
        <w:t>6.1.1.3.0</w:t>
      </w:r>
      <w:r w:rsidRPr="007B0520">
        <w:rPr>
          <w:lang w:eastAsia="ko-KR"/>
        </w:rPr>
        <w:tab/>
      </w:r>
      <w:r w:rsidRPr="007B0520">
        <w:t>General</w:t>
      </w:r>
      <w:bookmarkEnd w:id="241"/>
      <w:bookmarkEnd w:id="242"/>
      <w:bookmarkEnd w:id="243"/>
      <w:bookmarkEnd w:id="244"/>
      <w:bookmarkEnd w:id="245"/>
      <w:bookmarkEnd w:id="246"/>
      <w:bookmarkEnd w:id="247"/>
      <w:bookmarkEnd w:id="248"/>
      <w:bookmarkEnd w:id="249"/>
    </w:p>
    <w:p w14:paraId="26DCA89F" w14:textId="77777777" w:rsidR="00673082" w:rsidRPr="007B0520" w:rsidRDefault="00411CF7">
      <w:r w:rsidRPr="007B0520">
        <w:t>The IBCF shall provide the capabilities to manage and modify SIP header fields according to clause 5.10 and annex A of 3GPP TS 24.229 [5] with modifications as described in the following clauses.</w:t>
      </w:r>
    </w:p>
    <w:p w14:paraId="7A3DAE7B" w14:textId="77777777" w:rsidR="00673082" w:rsidRPr="007B0520" w:rsidRDefault="00411CF7">
      <w:pPr>
        <w:pStyle w:val="Heading5"/>
      </w:pPr>
      <w:bookmarkStart w:id="250" w:name="_Toc27994400"/>
      <w:bookmarkStart w:id="251" w:name="_Toc36034931"/>
      <w:bookmarkStart w:id="252" w:name="_Toc44588517"/>
      <w:bookmarkStart w:id="253" w:name="_Toc45131727"/>
      <w:bookmarkStart w:id="254" w:name="_Toc51747948"/>
      <w:bookmarkStart w:id="255" w:name="_Toc51748165"/>
      <w:bookmarkStart w:id="256" w:name="_Toc59014444"/>
      <w:bookmarkStart w:id="257" w:name="_Toc68165077"/>
      <w:bookmarkStart w:id="258" w:name="_Toc219208498"/>
      <w:r w:rsidRPr="007B0520">
        <w:t>6.1.1.3.1</w:t>
      </w:r>
      <w:r w:rsidRPr="007B0520">
        <w:rPr>
          <w:lang w:eastAsia="ko-KR"/>
        </w:rPr>
        <w:tab/>
      </w:r>
      <w:r w:rsidRPr="007B0520">
        <w:t>Trust and no trust relationship</w:t>
      </w:r>
      <w:bookmarkEnd w:id="250"/>
      <w:bookmarkEnd w:id="251"/>
      <w:bookmarkEnd w:id="252"/>
      <w:bookmarkEnd w:id="253"/>
      <w:bookmarkEnd w:id="254"/>
      <w:bookmarkEnd w:id="255"/>
      <w:bookmarkEnd w:id="256"/>
      <w:bookmarkEnd w:id="257"/>
      <w:bookmarkEnd w:id="258"/>
    </w:p>
    <w:p w14:paraId="2B5B92E8" w14:textId="77777777" w:rsidR="00673082" w:rsidRPr="007B0520" w:rsidRDefault="00411CF7">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731F893F" w14:textId="77777777" w:rsidR="00673082" w:rsidRPr="007B0520" w:rsidRDefault="00411CF7">
      <w:r w:rsidRPr="007B0520">
        <w:t>Additionally, in case there is no trust relationship between the two IM CN subsystems connected by II-NNI, the IBCF applies the procedures described in clause 4.4 of 3GPP TS 24.229 [5], before forwarding the SIP signalling.</w:t>
      </w:r>
    </w:p>
    <w:p w14:paraId="1BE13438" w14:textId="77777777" w:rsidR="00673082" w:rsidRPr="007B0520" w:rsidRDefault="00411CF7">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299D0569" w14:textId="77777777" w:rsidR="00673082" w:rsidRPr="007B0520" w:rsidRDefault="00411CF7">
      <w:r w:rsidRPr="007B0520">
        <w:t>The management of the SIP header fields (if present) over II-NNI in case of a presence or not of a trust relationship between the two interconnected IM CN subsystems is wrapped up in the following table.</w:t>
      </w:r>
    </w:p>
    <w:p w14:paraId="63229FF5" w14:textId="77777777" w:rsidR="007E4514" w:rsidRPr="007B0520" w:rsidRDefault="007E4514" w:rsidP="007E4514">
      <w:pPr>
        <w:pStyle w:val="TH"/>
      </w:pPr>
      <w:r w:rsidRPr="007B0520">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7E4514" w:rsidRPr="007B0520" w14:paraId="78CDDC93" w14:textId="77777777" w:rsidTr="004F281D">
        <w:tc>
          <w:tcPr>
            <w:tcW w:w="709" w:type="dxa"/>
            <w:shd w:val="clear" w:color="auto" w:fill="C0C0C0"/>
          </w:tcPr>
          <w:p w14:paraId="425F52DE" w14:textId="77777777" w:rsidR="007E4514" w:rsidRPr="007B0520" w:rsidRDefault="007E4514" w:rsidP="004F281D">
            <w:pPr>
              <w:pStyle w:val="TAH"/>
            </w:pPr>
            <w:r w:rsidRPr="007B0520">
              <w:t>Item</w:t>
            </w:r>
          </w:p>
        </w:tc>
        <w:tc>
          <w:tcPr>
            <w:tcW w:w="1985" w:type="dxa"/>
            <w:shd w:val="clear" w:color="auto" w:fill="C0C0C0"/>
          </w:tcPr>
          <w:p w14:paraId="5DFAF8D2" w14:textId="77777777" w:rsidR="007E4514" w:rsidRPr="007B0520" w:rsidRDefault="007E4514" w:rsidP="004F281D">
            <w:pPr>
              <w:pStyle w:val="TAH"/>
            </w:pPr>
            <w:r w:rsidRPr="007B0520">
              <w:t>Header field or parameter</w:t>
            </w:r>
          </w:p>
        </w:tc>
        <w:tc>
          <w:tcPr>
            <w:tcW w:w="1986" w:type="dxa"/>
            <w:shd w:val="clear" w:color="auto" w:fill="C0C0C0"/>
          </w:tcPr>
          <w:p w14:paraId="002878E5" w14:textId="77777777" w:rsidR="007E4514" w:rsidRPr="007B0520" w:rsidRDefault="007E4514" w:rsidP="004F281D">
            <w:pPr>
              <w:pStyle w:val="TAH"/>
            </w:pPr>
            <w:r w:rsidRPr="007B0520">
              <w:t>Reference</w:t>
            </w:r>
          </w:p>
        </w:tc>
        <w:tc>
          <w:tcPr>
            <w:tcW w:w="2433" w:type="dxa"/>
            <w:shd w:val="clear" w:color="auto" w:fill="C0C0C0"/>
          </w:tcPr>
          <w:p w14:paraId="2BB28C2F" w14:textId="77777777" w:rsidR="007E4514" w:rsidRPr="007B0520" w:rsidRDefault="007E4514" w:rsidP="004F281D">
            <w:pPr>
              <w:pStyle w:val="TAH"/>
            </w:pPr>
            <w:r w:rsidRPr="007B0520">
              <w:t>Trust relationship</w:t>
            </w:r>
          </w:p>
        </w:tc>
        <w:tc>
          <w:tcPr>
            <w:tcW w:w="2526" w:type="dxa"/>
            <w:shd w:val="clear" w:color="auto" w:fill="C0C0C0"/>
          </w:tcPr>
          <w:p w14:paraId="7BB8BA3E" w14:textId="77777777" w:rsidR="007E4514" w:rsidRPr="007B0520" w:rsidRDefault="007E4514" w:rsidP="004F281D">
            <w:pPr>
              <w:pStyle w:val="TAH"/>
            </w:pPr>
            <w:r w:rsidRPr="007B0520">
              <w:t>Not trust relationship</w:t>
            </w:r>
          </w:p>
        </w:tc>
      </w:tr>
      <w:tr w:rsidR="007E4514" w:rsidRPr="007B0520" w14:paraId="78C4505F" w14:textId="77777777" w:rsidTr="004F281D">
        <w:tc>
          <w:tcPr>
            <w:tcW w:w="709" w:type="dxa"/>
          </w:tcPr>
          <w:p w14:paraId="0C93DD94" w14:textId="77777777" w:rsidR="007E4514" w:rsidRPr="007B0520" w:rsidRDefault="007E4514" w:rsidP="004F281D">
            <w:pPr>
              <w:pStyle w:val="TAL"/>
            </w:pPr>
            <w:r w:rsidRPr="007B0520">
              <w:t>1</w:t>
            </w:r>
          </w:p>
        </w:tc>
        <w:tc>
          <w:tcPr>
            <w:tcW w:w="1985" w:type="dxa"/>
          </w:tcPr>
          <w:p w14:paraId="1FA83914" w14:textId="77777777" w:rsidR="007E4514" w:rsidRPr="007B0520" w:rsidRDefault="007E4514" w:rsidP="004F281D">
            <w:pPr>
              <w:pStyle w:val="TAL"/>
            </w:pPr>
            <w:r w:rsidRPr="007B0520">
              <w:t>P-Asserted-Identity</w:t>
            </w:r>
          </w:p>
        </w:tc>
        <w:tc>
          <w:tcPr>
            <w:tcW w:w="1986" w:type="dxa"/>
          </w:tcPr>
          <w:p w14:paraId="13A28497" w14:textId="77777777" w:rsidR="007E4514" w:rsidRPr="007B0520" w:rsidRDefault="007E4514" w:rsidP="004F281D">
            <w:pPr>
              <w:pStyle w:val="TAL"/>
            </w:pPr>
            <w:r w:rsidRPr="007B0520">
              <w:t>IETF RFC 3325 [44]</w:t>
            </w:r>
          </w:p>
        </w:tc>
        <w:tc>
          <w:tcPr>
            <w:tcW w:w="2433" w:type="dxa"/>
          </w:tcPr>
          <w:p w14:paraId="5CC563E7" w14:textId="77777777" w:rsidR="007E4514" w:rsidRPr="007B0520" w:rsidRDefault="007E4514" w:rsidP="004F281D">
            <w:pPr>
              <w:pStyle w:val="TAL"/>
              <w:rPr>
                <w:lang w:eastAsia="ko-KR"/>
              </w:rPr>
            </w:pPr>
            <w:r w:rsidRPr="007B0520">
              <w:t>As specified in 3GPP TS 24.229 [5], clause 4.4</w:t>
            </w:r>
          </w:p>
        </w:tc>
        <w:tc>
          <w:tcPr>
            <w:tcW w:w="2526" w:type="dxa"/>
          </w:tcPr>
          <w:p w14:paraId="1B9686F6" w14:textId="77777777" w:rsidR="007E4514" w:rsidRPr="007B0520" w:rsidRDefault="007E4514" w:rsidP="004F281D">
            <w:pPr>
              <w:pStyle w:val="TAL"/>
              <w:rPr>
                <w:lang w:eastAsia="ko-KR"/>
              </w:rPr>
            </w:pPr>
            <w:r w:rsidRPr="007B0520">
              <w:t>As specified in 3GPP TS 24.229 [5], clause 4.4</w:t>
            </w:r>
          </w:p>
        </w:tc>
      </w:tr>
      <w:tr w:rsidR="007E4514" w:rsidRPr="007B0520" w14:paraId="0DCC0323" w14:textId="77777777" w:rsidTr="004F281D">
        <w:tc>
          <w:tcPr>
            <w:tcW w:w="709" w:type="dxa"/>
          </w:tcPr>
          <w:p w14:paraId="1E4C57E1" w14:textId="77777777" w:rsidR="007E4514" w:rsidRPr="007B0520" w:rsidRDefault="007E4514" w:rsidP="004F281D">
            <w:pPr>
              <w:pStyle w:val="TAL"/>
            </w:pPr>
            <w:r w:rsidRPr="007B0520">
              <w:t>2</w:t>
            </w:r>
          </w:p>
        </w:tc>
        <w:tc>
          <w:tcPr>
            <w:tcW w:w="1985" w:type="dxa"/>
          </w:tcPr>
          <w:p w14:paraId="71D426E1" w14:textId="77777777" w:rsidR="007E4514" w:rsidRPr="007B0520" w:rsidRDefault="007E4514" w:rsidP="004F281D">
            <w:pPr>
              <w:pStyle w:val="TAL"/>
            </w:pPr>
            <w:r w:rsidRPr="007B0520">
              <w:t>P-Access-Network-Info</w:t>
            </w:r>
          </w:p>
        </w:tc>
        <w:tc>
          <w:tcPr>
            <w:tcW w:w="1986" w:type="dxa"/>
          </w:tcPr>
          <w:p w14:paraId="72E48543" w14:textId="77777777" w:rsidR="007E4514" w:rsidRPr="007B0520" w:rsidRDefault="007E4514" w:rsidP="004F281D">
            <w:pPr>
              <w:pStyle w:val="TAL"/>
            </w:pPr>
            <w:r w:rsidRPr="007B0520">
              <w:t>IETF RFC 7315 [24]</w:t>
            </w:r>
          </w:p>
        </w:tc>
        <w:tc>
          <w:tcPr>
            <w:tcW w:w="2433" w:type="dxa"/>
          </w:tcPr>
          <w:p w14:paraId="43D96189" w14:textId="77777777" w:rsidR="007E4514" w:rsidRPr="007B0520" w:rsidRDefault="007E4514" w:rsidP="004F281D">
            <w:pPr>
              <w:pStyle w:val="TAL"/>
            </w:pPr>
            <w:r w:rsidRPr="007B0520">
              <w:t>As specified in 3GPP TS 24.229 [5], clause 4.4</w:t>
            </w:r>
          </w:p>
        </w:tc>
        <w:tc>
          <w:tcPr>
            <w:tcW w:w="2526" w:type="dxa"/>
          </w:tcPr>
          <w:p w14:paraId="057FAAE7" w14:textId="77777777" w:rsidR="007E4514" w:rsidRPr="007B0520" w:rsidRDefault="007E4514" w:rsidP="004F281D">
            <w:pPr>
              <w:pStyle w:val="TAL"/>
            </w:pPr>
            <w:r w:rsidRPr="007B0520">
              <w:t>As specified in 3GPP TS 24.229 [5], clause 4.4</w:t>
            </w:r>
          </w:p>
        </w:tc>
      </w:tr>
      <w:tr w:rsidR="007E4514" w:rsidRPr="007B0520" w14:paraId="0F6ADB69" w14:textId="77777777" w:rsidTr="004F281D">
        <w:tc>
          <w:tcPr>
            <w:tcW w:w="709" w:type="dxa"/>
          </w:tcPr>
          <w:p w14:paraId="66A1176D" w14:textId="77777777" w:rsidR="007E4514" w:rsidRPr="007B0520" w:rsidRDefault="007E4514" w:rsidP="004F281D">
            <w:pPr>
              <w:pStyle w:val="TAL"/>
            </w:pPr>
            <w:r w:rsidRPr="007B0520">
              <w:t>3</w:t>
            </w:r>
          </w:p>
        </w:tc>
        <w:tc>
          <w:tcPr>
            <w:tcW w:w="1985" w:type="dxa"/>
          </w:tcPr>
          <w:p w14:paraId="4D0C95E6" w14:textId="77777777" w:rsidR="007E4514" w:rsidRPr="007B0520" w:rsidRDefault="007E4514" w:rsidP="004F281D">
            <w:pPr>
              <w:pStyle w:val="TAL"/>
            </w:pPr>
            <w:r w:rsidRPr="007B0520">
              <w:t>Resource-Priority</w:t>
            </w:r>
          </w:p>
        </w:tc>
        <w:tc>
          <w:tcPr>
            <w:tcW w:w="1986" w:type="dxa"/>
          </w:tcPr>
          <w:p w14:paraId="76DF8892" w14:textId="77777777" w:rsidR="007E4514" w:rsidRPr="007B0520" w:rsidRDefault="007E4514" w:rsidP="004F281D">
            <w:pPr>
              <w:pStyle w:val="TAL"/>
            </w:pPr>
            <w:r w:rsidRPr="007B0520">
              <w:t>IETF RFC 4412 [78]</w:t>
            </w:r>
          </w:p>
        </w:tc>
        <w:tc>
          <w:tcPr>
            <w:tcW w:w="2433" w:type="dxa"/>
          </w:tcPr>
          <w:p w14:paraId="78873814" w14:textId="77777777" w:rsidR="007E4514" w:rsidRPr="007B0520" w:rsidRDefault="007E4514" w:rsidP="004F281D">
            <w:pPr>
              <w:pStyle w:val="TAL"/>
            </w:pPr>
            <w:r w:rsidRPr="007B0520">
              <w:t>As specified in 3GPP TS 24.229 [5], clause 4.4</w:t>
            </w:r>
          </w:p>
        </w:tc>
        <w:tc>
          <w:tcPr>
            <w:tcW w:w="2526" w:type="dxa"/>
          </w:tcPr>
          <w:p w14:paraId="767F5EF5" w14:textId="77777777" w:rsidR="007E4514" w:rsidRPr="007B0520" w:rsidRDefault="007E4514" w:rsidP="004F281D">
            <w:pPr>
              <w:pStyle w:val="TAL"/>
            </w:pPr>
            <w:r w:rsidRPr="007B0520">
              <w:t>As specified in 3GPP TS 24.229 [5], clause 4.4</w:t>
            </w:r>
          </w:p>
        </w:tc>
      </w:tr>
      <w:tr w:rsidR="007E4514" w:rsidRPr="007B0520" w14:paraId="67FAF19E" w14:textId="77777777" w:rsidTr="004F281D">
        <w:tc>
          <w:tcPr>
            <w:tcW w:w="709" w:type="dxa"/>
          </w:tcPr>
          <w:p w14:paraId="11700F1C" w14:textId="77777777" w:rsidR="007E4514" w:rsidRPr="007B0520" w:rsidRDefault="007E4514" w:rsidP="004F281D">
            <w:pPr>
              <w:pStyle w:val="TAL"/>
            </w:pPr>
            <w:r w:rsidRPr="007B0520">
              <w:t>4</w:t>
            </w:r>
          </w:p>
        </w:tc>
        <w:tc>
          <w:tcPr>
            <w:tcW w:w="1985" w:type="dxa"/>
          </w:tcPr>
          <w:p w14:paraId="13004EFC" w14:textId="77777777" w:rsidR="007E4514" w:rsidRPr="007B0520" w:rsidRDefault="007E4514" w:rsidP="004F281D">
            <w:pPr>
              <w:pStyle w:val="TAL"/>
            </w:pPr>
            <w:r w:rsidRPr="007B0520">
              <w:t>History-Info</w:t>
            </w:r>
          </w:p>
        </w:tc>
        <w:tc>
          <w:tcPr>
            <w:tcW w:w="1986" w:type="dxa"/>
          </w:tcPr>
          <w:p w14:paraId="0DE2DAAA" w14:textId="77777777" w:rsidR="007E4514" w:rsidRPr="007B0520" w:rsidRDefault="007E4514" w:rsidP="004F281D">
            <w:pPr>
              <w:pStyle w:val="TAL"/>
            </w:pPr>
            <w:r w:rsidRPr="007B0520">
              <w:t>IETF RFC 7044 [25]</w:t>
            </w:r>
          </w:p>
        </w:tc>
        <w:tc>
          <w:tcPr>
            <w:tcW w:w="2433" w:type="dxa"/>
          </w:tcPr>
          <w:p w14:paraId="52EB5950" w14:textId="77777777" w:rsidR="007E4514" w:rsidRPr="007B0520" w:rsidRDefault="007E4514" w:rsidP="004F281D">
            <w:pPr>
              <w:pStyle w:val="TAL"/>
            </w:pPr>
            <w:r w:rsidRPr="007B0520">
              <w:t>As specified in 3GPP TS 24.229 [5], clause 4.4</w:t>
            </w:r>
          </w:p>
        </w:tc>
        <w:tc>
          <w:tcPr>
            <w:tcW w:w="2526" w:type="dxa"/>
          </w:tcPr>
          <w:p w14:paraId="29CE3CB0" w14:textId="77777777" w:rsidR="007E4514" w:rsidRPr="007B0520" w:rsidRDefault="007E4514" w:rsidP="004F281D">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7E4514" w:rsidRPr="007B0520" w14:paraId="215AD6F7" w14:textId="77777777" w:rsidTr="004F281D">
        <w:tc>
          <w:tcPr>
            <w:tcW w:w="709" w:type="dxa"/>
          </w:tcPr>
          <w:p w14:paraId="211437C1" w14:textId="77777777" w:rsidR="007E4514" w:rsidRPr="007B0520" w:rsidRDefault="007E4514" w:rsidP="004F281D">
            <w:pPr>
              <w:pStyle w:val="TAL"/>
            </w:pPr>
            <w:r w:rsidRPr="007B0520">
              <w:t>5</w:t>
            </w:r>
          </w:p>
        </w:tc>
        <w:tc>
          <w:tcPr>
            <w:tcW w:w="1985" w:type="dxa"/>
          </w:tcPr>
          <w:p w14:paraId="1FABBC89" w14:textId="77777777" w:rsidR="007E4514" w:rsidRPr="007B0520" w:rsidRDefault="007E4514" w:rsidP="004F281D">
            <w:pPr>
              <w:pStyle w:val="TAL"/>
            </w:pPr>
            <w:r w:rsidRPr="007B0520">
              <w:t>P-Asserted-Service</w:t>
            </w:r>
          </w:p>
        </w:tc>
        <w:tc>
          <w:tcPr>
            <w:tcW w:w="1986" w:type="dxa"/>
          </w:tcPr>
          <w:p w14:paraId="1A6C89F2" w14:textId="77777777" w:rsidR="007E4514" w:rsidRPr="007B0520" w:rsidRDefault="007E4514" w:rsidP="004F281D">
            <w:pPr>
              <w:pStyle w:val="TAL"/>
            </w:pPr>
            <w:r w:rsidRPr="007B0520">
              <w:t>IETF RFC 6050 [26]</w:t>
            </w:r>
          </w:p>
        </w:tc>
        <w:tc>
          <w:tcPr>
            <w:tcW w:w="2433" w:type="dxa"/>
          </w:tcPr>
          <w:p w14:paraId="50F4C8E7" w14:textId="77777777" w:rsidR="007E4514" w:rsidRPr="007B0520" w:rsidRDefault="007E4514" w:rsidP="004F281D">
            <w:pPr>
              <w:pStyle w:val="TAL"/>
            </w:pPr>
            <w:r w:rsidRPr="007B0520">
              <w:t>As specified in 3GPP TS 24.229 [5], clause 4.4</w:t>
            </w:r>
          </w:p>
          <w:p w14:paraId="59CC2467" w14:textId="77777777" w:rsidR="007E4514" w:rsidRPr="007B0520" w:rsidRDefault="007E4514" w:rsidP="004F281D">
            <w:pPr>
              <w:pStyle w:val="TAL"/>
            </w:pPr>
            <w:r w:rsidRPr="007B0520">
              <w:t>(NOTE 3)</w:t>
            </w:r>
          </w:p>
        </w:tc>
        <w:tc>
          <w:tcPr>
            <w:tcW w:w="2526" w:type="dxa"/>
          </w:tcPr>
          <w:p w14:paraId="079D5F22" w14:textId="77777777" w:rsidR="007E4514" w:rsidRPr="007B0520" w:rsidRDefault="007E4514" w:rsidP="004F281D">
            <w:pPr>
              <w:pStyle w:val="TAL"/>
            </w:pPr>
            <w:r w:rsidRPr="007B0520">
              <w:t>As specified in 3GPP TS 24.229 [5], clause 4.4</w:t>
            </w:r>
          </w:p>
          <w:p w14:paraId="3B575B6A" w14:textId="77777777" w:rsidR="007E4514" w:rsidRPr="007B0520" w:rsidRDefault="007E4514" w:rsidP="004F281D">
            <w:pPr>
              <w:pStyle w:val="TAL"/>
            </w:pPr>
            <w:r w:rsidRPr="007B0520">
              <w:t>(NOTE 3)</w:t>
            </w:r>
          </w:p>
        </w:tc>
      </w:tr>
      <w:tr w:rsidR="007E4514" w:rsidRPr="007B0520" w14:paraId="49B68BE1" w14:textId="77777777" w:rsidTr="004F281D">
        <w:tc>
          <w:tcPr>
            <w:tcW w:w="709" w:type="dxa"/>
          </w:tcPr>
          <w:p w14:paraId="34F572F6" w14:textId="77777777" w:rsidR="007E4514" w:rsidRPr="007B0520" w:rsidRDefault="007E4514" w:rsidP="004F281D">
            <w:pPr>
              <w:pStyle w:val="TAL"/>
            </w:pPr>
            <w:r w:rsidRPr="007B0520">
              <w:t>6</w:t>
            </w:r>
          </w:p>
        </w:tc>
        <w:tc>
          <w:tcPr>
            <w:tcW w:w="1985" w:type="dxa"/>
          </w:tcPr>
          <w:p w14:paraId="474807CE" w14:textId="77777777" w:rsidR="007E4514" w:rsidRPr="007B0520" w:rsidRDefault="007E4514" w:rsidP="004F281D">
            <w:pPr>
              <w:pStyle w:val="TAL"/>
            </w:pPr>
            <w:r w:rsidRPr="007B0520">
              <w:t>P-Charging-Vector</w:t>
            </w:r>
          </w:p>
        </w:tc>
        <w:tc>
          <w:tcPr>
            <w:tcW w:w="1986" w:type="dxa"/>
          </w:tcPr>
          <w:p w14:paraId="31604BC5" w14:textId="77777777" w:rsidR="007E4514" w:rsidRPr="007B0520" w:rsidRDefault="007E4514" w:rsidP="004F281D">
            <w:pPr>
              <w:pStyle w:val="TAL"/>
            </w:pPr>
            <w:r w:rsidRPr="007B0520">
              <w:t>IETF RFC 7315 [24]</w:t>
            </w:r>
          </w:p>
        </w:tc>
        <w:tc>
          <w:tcPr>
            <w:tcW w:w="2433" w:type="dxa"/>
          </w:tcPr>
          <w:p w14:paraId="5647878D" w14:textId="77777777" w:rsidR="007E4514" w:rsidRPr="007B0520" w:rsidRDefault="007E4514" w:rsidP="004F281D">
            <w:pPr>
              <w:pStyle w:val="TAL"/>
            </w:pPr>
            <w:r w:rsidRPr="007B0520">
              <w:t>As specified in 3GPP TS 24.229 [5], clause 5.10</w:t>
            </w:r>
          </w:p>
        </w:tc>
        <w:tc>
          <w:tcPr>
            <w:tcW w:w="2526" w:type="dxa"/>
          </w:tcPr>
          <w:p w14:paraId="112814E7" w14:textId="77777777" w:rsidR="007E4514" w:rsidRPr="007B0520" w:rsidRDefault="007E4514" w:rsidP="004F281D">
            <w:pPr>
              <w:pStyle w:val="TAL"/>
            </w:pPr>
            <w:r w:rsidRPr="007B0520">
              <w:t>As specified in 3GPP TS 24.229 [5], clause 5.10</w:t>
            </w:r>
          </w:p>
        </w:tc>
      </w:tr>
      <w:tr w:rsidR="007E4514" w:rsidRPr="007B0520" w14:paraId="6DFF7F31" w14:textId="77777777" w:rsidTr="004F281D">
        <w:tc>
          <w:tcPr>
            <w:tcW w:w="709" w:type="dxa"/>
          </w:tcPr>
          <w:p w14:paraId="7B2105C9" w14:textId="77777777" w:rsidR="007E4514" w:rsidRPr="007B0520" w:rsidRDefault="007E4514" w:rsidP="004F281D">
            <w:pPr>
              <w:pStyle w:val="TAL"/>
            </w:pPr>
            <w:r w:rsidRPr="007B0520">
              <w:t>7</w:t>
            </w:r>
          </w:p>
        </w:tc>
        <w:tc>
          <w:tcPr>
            <w:tcW w:w="1985" w:type="dxa"/>
          </w:tcPr>
          <w:p w14:paraId="3CE7E210" w14:textId="77777777" w:rsidR="007E4514" w:rsidRPr="007B0520" w:rsidRDefault="007E4514" w:rsidP="004F281D">
            <w:pPr>
              <w:pStyle w:val="TAL"/>
              <w:rPr>
                <w:lang w:eastAsia="ko-KR"/>
              </w:rPr>
            </w:pPr>
            <w:r w:rsidRPr="007B0520">
              <w:t>P-Charging-Function-Addresses</w:t>
            </w:r>
          </w:p>
          <w:p w14:paraId="26D844F9" w14:textId="77777777" w:rsidR="007E4514" w:rsidRPr="007B0520" w:rsidRDefault="007E4514" w:rsidP="004F281D">
            <w:pPr>
              <w:pStyle w:val="TAL"/>
              <w:rPr>
                <w:lang w:eastAsia="ko-KR"/>
              </w:rPr>
            </w:pPr>
            <w:r w:rsidRPr="007B0520">
              <w:rPr>
                <w:lang w:eastAsia="ko-KR"/>
              </w:rPr>
              <w:t>(NOTE 4)</w:t>
            </w:r>
          </w:p>
        </w:tc>
        <w:tc>
          <w:tcPr>
            <w:tcW w:w="1986" w:type="dxa"/>
          </w:tcPr>
          <w:p w14:paraId="51DAD108" w14:textId="77777777" w:rsidR="007E4514" w:rsidRPr="007B0520" w:rsidRDefault="007E4514" w:rsidP="004F281D">
            <w:pPr>
              <w:pStyle w:val="TAL"/>
            </w:pPr>
            <w:r w:rsidRPr="007B0520">
              <w:t>IETF RFC 7315 [24]</w:t>
            </w:r>
          </w:p>
        </w:tc>
        <w:tc>
          <w:tcPr>
            <w:tcW w:w="2433" w:type="dxa"/>
          </w:tcPr>
          <w:p w14:paraId="5292122C" w14:textId="77777777" w:rsidR="007E4514" w:rsidRPr="007B0520" w:rsidRDefault="007E4514" w:rsidP="004F281D">
            <w:pPr>
              <w:pStyle w:val="TAL"/>
            </w:pPr>
            <w:r w:rsidRPr="007B0520">
              <w:t>As specified in 3GPP TS 24.229 [5], clause 5.10</w:t>
            </w:r>
          </w:p>
        </w:tc>
        <w:tc>
          <w:tcPr>
            <w:tcW w:w="2526" w:type="dxa"/>
          </w:tcPr>
          <w:p w14:paraId="48CFFBE6" w14:textId="77777777" w:rsidR="007E4514" w:rsidRPr="007B0520" w:rsidRDefault="007E4514" w:rsidP="004F281D">
            <w:pPr>
              <w:pStyle w:val="TAL"/>
            </w:pPr>
            <w:r w:rsidRPr="007B0520">
              <w:t>As specified in 3GPP TS 24.229 [5], clause 5.10</w:t>
            </w:r>
          </w:p>
        </w:tc>
      </w:tr>
      <w:tr w:rsidR="007E4514" w:rsidRPr="007B0520" w14:paraId="5B0442E2" w14:textId="77777777" w:rsidTr="004F281D">
        <w:tc>
          <w:tcPr>
            <w:tcW w:w="709" w:type="dxa"/>
          </w:tcPr>
          <w:p w14:paraId="7DBF766E" w14:textId="77777777" w:rsidR="007E4514" w:rsidRPr="007B0520" w:rsidRDefault="007E4514" w:rsidP="004F281D">
            <w:pPr>
              <w:pStyle w:val="TAL"/>
            </w:pPr>
            <w:r w:rsidRPr="007B0520">
              <w:t>8</w:t>
            </w:r>
          </w:p>
        </w:tc>
        <w:tc>
          <w:tcPr>
            <w:tcW w:w="1985" w:type="dxa"/>
          </w:tcPr>
          <w:p w14:paraId="352F4F13" w14:textId="77777777" w:rsidR="007E4514" w:rsidRPr="007B0520" w:rsidRDefault="007E4514" w:rsidP="004F281D">
            <w:pPr>
              <w:pStyle w:val="TAL"/>
              <w:rPr>
                <w:lang w:eastAsia="ko-KR"/>
              </w:rPr>
            </w:pPr>
            <w:r w:rsidRPr="007B0520">
              <w:t>P-Profile-Key</w:t>
            </w:r>
          </w:p>
          <w:p w14:paraId="72F96224" w14:textId="77777777" w:rsidR="007E4514" w:rsidRPr="007B0520" w:rsidRDefault="007E4514" w:rsidP="004F281D">
            <w:pPr>
              <w:pStyle w:val="TAL"/>
            </w:pPr>
            <w:r w:rsidRPr="007B0520">
              <w:t>(NOTE 2)</w:t>
            </w:r>
          </w:p>
        </w:tc>
        <w:tc>
          <w:tcPr>
            <w:tcW w:w="1986" w:type="dxa"/>
          </w:tcPr>
          <w:p w14:paraId="643701E7" w14:textId="77777777" w:rsidR="007E4514" w:rsidRPr="007B0520" w:rsidRDefault="007E4514" w:rsidP="004F281D">
            <w:pPr>
              <w:pStyle w:val="TAL"/>
            </w:pPr>
            <w:r w:rsidRPr="007B0520">
              <w:t>IETF RFC 5002 [64]</w:t>
            </w:r>
          </w:p>
        </w:tc>
        <w:tc>
          <w:tcPr>
            <w:tcW w:w="2433" w:type="dxa"/>
          </w:tcPr>
          <w:p w14:paraId="2D50DA74" w14:textId="77777777" w:rsidR="007E4514" w:rsidRPr="007B0520" w:rsidRDefault="007E4514" w:rsidP="004F281D">
            <w:pPr>
              <w:pStyle w:val="TAL"/>
            </w:pPr>
            <w:r w:rsidRPr="007B0520">
              <w:t>As specified in 3GPP TS 24.229 [5], clause 4.4</w:t>
            </w:r>
          </w:p>
        </w:tc>
        <w:tc>
          <w:tcPr>
            <w:tcW w:w="2526" w:type="dxa"/>
          </w:tcPr>
          <w:p w14:paraId="11D95E53" w14:textId="77777777" w:rsidR="007E4514" w:rsidRPr="007B0520" w:rsidRDefault="007E4514" w:rsidP="004F281D">
            <w:pPr>
              <w:pStyle w:val="TAL"/>
            </w:pPr>
            <w:r w:rsidRPr="007B0520">
              <w:t>As specified in 3GPP TS 24.229 [5], clause 4.4</w:t>
            </w:r>
          </w:p>
        </w:tc>
      </w:tr>
      <w:tr w:rsidR="007E4514" w:rsidRPr="007B0520" w14:paraId="526A7B11" w14:textId="77777777" w:rsidTr="004F281D">
        <w:tc>
          <w:tcPr>
            <w:tcW w:w="709" w:type="dxa"/>
          </w:tcPr>
          <w:p w14:paraId="4D86C2CD" w14:textId="77777777" w:rsidR="007E4514" w:rsidRPr="007B0520" w:rsidRDefault="007E4514" w:rsidP="004F281D">
            <w:pPr>
              <w:pStyle w:val="TAL"/>
            </w:pPr>
            <w:r w:rsidRPr="007B0520">
              <w:t>9</w:t>
            </w:r>
          </w:p>
        </w:tc>
        <w:tc>
          <w:tcPr>
            <w:tcW w:w="1985" w:type="dxa"/>
          </w:tcPr>
          <w:p w14:paraId="45EBFF20" w14:textId="77777777" w:rsidR="007E4514" w:rsidRPr="007B0520" w:rsidRDefault="007E4514" w:rsidP="004F281D">
            <w:pPr>
              <w:pStyle w:val="TAL"/>
            </w:pPr>
            <w:r w:rsidRPr="007B0520">
              <w:t>P-Private-Network-Indication</w:t>
            </w:r>
          </w:p>
        </w:tc>
        <w:tc>
          <w:tcPr>
            <w:tcW w:w="1986" w:type="dxa"/>
          </w:tcPr>
          <w:p w14:paraId="09A74180" w14:textId="77777777" w:rsidR="007E4514" w:rsidRPr="007B0520" w:rsidRDefault="007E4514" w:rsidP="004F281D">
            <w:pPr>
              <w:pStyle w:val="TAL"/>
            </w:pPr>
            <w:r w:rsidRPr="007B0520">
              <w:rPr>
                <w:lang w:eastAsia="zh-CN"/>
              </w:rPr>
              <w:t>IETF RFC 7316</w:t>
            </w:r>
            <w:r w:rsidRPr="007B0520">
              <w:t> [84]</w:t>
            </w:r>
          </w:p>
        </w:tc>
        <w:tc>
          <w:tcPr>
            <w:tcW w:w="2433" w:type="dxa"/>
          </w:tcPr>
          <w:p w14:paraId="70887AED" w14:textId="77777777" w:rsidR="007E4514" w:rsidRPr="007B0520" w:rsidRDefault="007E4514" w:rsidP="004F281D">
            <w:pPr>
              <w:pStyle w:val="TAL"/>
            </w:pPr>
            <w:r w:rsidRPr="007B0520">
              <w:t>As specified in 3GPP TS 24.229 [5], clause 4.4</w:t>
            </w:r>
          </w:p>
        </w:tc>
        <w:tc>
          <w:tcPr>
            <w:tcW w:w="2526" w:type="dxa"/>
          </w:tcPr>
          <w:p w14:paraId="3EE0D57A" w14:textId="77777777" w:rsidR="007E4514" w:rsidRPr="007B0520" w:rsidRDefault="007E4514" w:rsidP="004F281D">
            <w:pPr>
              <w:pStyle w:val="TAL"/>
            </w:pPr>
            <w:r w:rsidRPr="007B0520">
              <w:t>As specified in 3GPP TS 24.229 [5], clause 4.4</w:t>
            </w:r>
          </w:p>
        </w:tc>
      </w:tr>
      <w:tr w:rsidR="007E4514" w:rsidRPr="007B0520" w14:paraId="7609A312" w14:textId="77777777" w:rsidTr="004F281D">
        <w:tc>
          <w:tcPr>
            <w:tcW w:w="709" w:type="dxa"/>
          </w:tcPr>
          <w:p w14:paraId="5A001B88" w14:textId="77777777" w:rsidR="007E4514" w:rsidRPr="007B0520" w:rsidRDefault="007E4514" w:rsidP="004F281D">
            <w:pPr>
              <w:pStyle w:val="TAL"/>
            </w:pPr>
            <w:r w:rsidRPr="007B0520">
              <w:t>10</w:t>
            </w:r>
          </w:p>
        </w:tc>
        <w:tc>
          <w:tcPr>
            <w:tcW w:w="1985" w:type="dxa"/>
          </w:tcPr>
          <w:p w14:paraId="512D20DF" w14:textId="77777777" w:rsidR="007E4514" w:rsidRPr="007B0520" w:rsidRDefault="007E4514" w:rsidP="004F281D">
            <w:pPr>
              <w:pStyle w:val="TAL"/>
            </w:pPr>
            <w:r w:rsidRPr="007B0520">
              <w:t>P-Served-User</w:t>
            </w:r>
          </w:p>
          <w:p w14:paraId="4B52FD80" w14:textId="77777777" w:rsidR="007E4514" w:rsidRPr="007B0520" w:rsidRDefault="007E4514" w:rsidP="004F281D">
            <w:pPr>
              <w:pStyle w:val="TAL"/>
            </w:pPr>
            <w:r w:rsidRPr="007B0520">
              <w:t>(NOTE 1, NOTE 2)</w:t>
            </w:r>
          </w:p>
        </w:tc>
        <w:tc>
          <w:tcPr>
            <w:tcW w:w="1986" w:type="dxa"/>
          </w:tcPr>
          <w:p w14:paraId="49D40652" w14:textId="77777777" w:rsidR="007E4514" w:rsidRPr="007B0520" w:rsidRDefault="007E4514" w:rsidP="004F281D">
            <w:pPr>
              <w:pStyle w:val="TAL"/>
            </w:pPr>
            <w:r w:rsidRPr="007B0520">
              <w:t>IETF RFC 5502 [85]</w:t>
            </w:r>
          </w:p>
        </w:tc>
        <w:tc>
          <w:tcPr>
            <w:tcW w:w="2433" w:type="dxa"/>
          </w:tcPr>
          <w:p w14:paraId="66034410" w14:textId="77777777" w:rsidR="007E4514" w:rsidRPr="007B0520" w:rsidRDefault="007E4514" w:rsidP="004F281D">
            <w:pPr>
              <w:pStyle w:val="TAL"/>
            </w:pPr>
            <w:r w:rsidRPr="007B0520">
              <w:t>As specified in 3GPP TS 24.229 [5], clause 4.4</w:t>
            </w:r>
          </w:p>
        </w:tc>
        <w:tc>
          <w:tcPr>
            <w:tcW w:w="2526" w:type="dxa"/>
          </w:tcPr>
          <w:p w14:paraId="26571692" w14:textId="77777777" w:rsidR="007E4514" w:rsidRPr="007B0520" w:rsidRDefault="007E4514" w:rsidP="004F281D">
            <w:pPr>
              <w:pStyle w:val="TAL"/>
            </w:pPr>
            <w:r w:rsidRPr="007B0520">
              <w:t>As specified in 3GPP TS 24.229 [5], clause 4.4</w:t>
            </w:r>
          </w:p>
        </w:tc>
      </w:tr>
      <w:tr w:rsidR="007E4514" w:rsidRPr="007B0520" w14:paraId="0FEC50A5" w14:textId="77777777" w:rsidTr="004F281D">
        <w:tc>
          <w:tcPr>
            <w:tcW w:w="709" w:type="dxa"/>
          </w:tcPr>
          <w:p w14:paraId="6AC1E70B" w14:textId="77777777" w:rsidR="007E4514" w:rsidRPr="007B0520" w:rsidRDefault="007E4514" w:rsidP="004F281D">
            <w:pPr>
              <w:pStyle w:val="TAL"/>
            </w:pPr>
            <w:r w:rsidRPr="007B0520">
              <w:t>11</w:t>
            </w:r>
          </w:p>
        </w:tc>
        <w:tc>
          <w:tcPr>
            <w:tcW w:w="1985" w:type="dxa"/>
          </w:tcPr>
          <w:p w14:paraId="2BC9746D" w14:textId="77777777" w:rsidR="007E4514" w:rsidRPr="007B0520" w:rsidRDefault="007E4514" w:rsidP="004F281D">
            <w:pPr>
              <w:pStyle w:val="TAL"/>
            </w:pPr>
            <w:r w:rsidRPr="007B0520">
              <w:t>Reason (in a response)</w:t>
            </w:r>
          </w:p>
        </w:tc>
        <w:tc>
          <w:tcPr>
            <w:tcW w:w="1986" w:type="dxa"/>
          </w:tcPr>
          <w:p w14:paraId="6A8454DC" w14:textId="77777777" w:rsidR="007E4514" w:rsidRPr="007B0520" w:rsidRDefault="007E4514" w:rsidP="004F281D">
            <w:pPr>
              <w:pStyle w:val="TAL"/>
            </w:pPr>
            <w:r w:rsidRPr="007B0520">
              <w:rPr>
                <w:lang w:eastAsia="zh-CN"/>
              </w:rPr>
              <w:t>IETF RFC 6432</w:t>
            </w:r>
            <w:r w:rsidRPr="007B0520">
              <w:t> [49]</w:t>
            </w:r>
          </w:p>
        </w:tc>
        <w:tc>
          <w:tcPr>
            <w:tcW w:w="2433" w:type="dxa"/>
          </w:tcPr>
          <w:p w14:paraId="71B85EE6" w14:textId="77777777" w:rsidR="007E4514" w:rsidRPr="007B0520" w:rsidRDefault="007E4514" w:rsidP="004F281D">
            <w:pPr>
              <w:pStyle w:val="TAL"/>
            </w:pPr>
            <w:r w:rsidRPr="007B0520">
              <w:t>As specified in 3GPP TS 24.229 [5], clause 4.4</w:t>
            </w:r>
          </w:p>
        </w:tc>
        <w:tc>
          <w:tcPr>
            <w:tcW w:w="2526" w:type="dxa"/>
          </w:tcPr>
          <w:p w14:paraId="491D9BBC" w14:textId="77777777" w:rsidR="007E4514" w:rsidRPr="007B0520" w:rsidRDefault="007E4514" w:rsidP="004F281D">
            <w:pPr>
              <w:pStyle w:val="TAL"/>
            </w:pPr>
            <w:r w:rsidRPr="007B0520">
              <w:t>As specified in 3GPP TS 24.229 [5], clause 4.4</w:t>
            </w:r>
          </w:p>
        </w:tc>
      </w:tr>
      <w:tr w:rsidR="007E4514" w:rsidRPr="007B0520" w14:paraId="08B20F9A" w14:textId="77777777" w:rsidTr="004F281D">
        <w:tc>
          <w:tcPr>
            <w:tcW w:w="709" w:type="dxa"/>
          </w:tcPr>
          <w:p w14:paraId="77DE7925" w14:textId="77777777" w:rsidR="007E4514" w:rsidRPr="007B0520" w:rsidRDefault="007E4514" w:rsidP="004F281D">
            <w:pPr>
              <w:pStyle w:val="TAL"/>
            </w:pPr>
            <w:r w:rsidRPr="007B0520">
              <w:t>12</w:t>
            </w:r>
          </w:p>
        </w:tc>
        <w:tc>
          <w:tcPr>
            <w:tcW w:w="1985" w:type="dxa"/>
          </w:tcPr>
          <w:p w14:paraId="2CDA6AEA" w14:textId="77777777" w:rsidR="007E4514" w:rsidRPr="007B0520" w:rsidRDefault="007E4514" w:rsidP="004F281D">
            <w:pPr>
              <w:pStyle w:val="TAL"/>
            </w:pPr>
            <w:r w:rsidRPr="007B0520">
              <w:t>P-Early-Media</w:t>
            </w:r>
          </w:p>
        </w:tc>
        <w:tc>
          <w:tcPr>
            <w:tcW w:w="1986" w:type="dxa"/>
          </w:tcPr>
          <w:p w14:paraId="52447131" w14:textId="77777777" w:rsidR="007E4514" w:rsidRPr="007B0520" w:rsidRDefault="007E4514" w:rsidP="004F281D">
            <w:pPr>
              <w:pStyle w:val="TAL"/>
            </w:pPr>
            <w:r w:rsidRPr="007B0520">
              <w:t>IETF RFC 5009 [74]</w:t>
            </w:r>
          </w:p>
        </w:tc>
        <w:tc>
          <w:tcPr>
            <w:tcW w:w="2433" w:type="dxa"/>
          </w:tcPr>
          <w:p w14:paraId="26B74B01" w14:textId="77777777" w:rsidR="007E4514" w:rsidRPr="007B0520" w:rsidRDefault="007E4514" w:rsidP="004F281D">
            <w:pPr>
              <w:pStyle w:val="TAL"/>
            </w:pPr>
            <w:r w:rsidRPr="007B0520">
              <w:t>As specified in 3GPP TS 24.229 [5], clause 4.4</w:t>
            </w:r>
          </w:p>
        </w:tc>
        <w:tc>
          <w:tcPr>
            <w:tcW w:w="2526" w:type="dxa"/>
          </w:tcPr>
          <w:p w14:paraId="60C535E9" w14:textId="77777777" w:rsidR="007E4514" w:rsidRPr="007B0520" w:rsidRDefault="007E4514" w:rsidP="004F281D">
            <w:pPr>
              <w:pStyle w:val="TAL"/>
            </w:pPr>
            <w:r w:rsidRPr="007B0520">
              <w:t>As specified in 3GPP TS 24.229 [5], clause 4.4</w:t>
            </w:r>
          </w:p>
        </w:tc>
      </w:tr>
      <w:tr w:rsidR="007E4514" w:rsidRPr="007B0520" w14:paraId="3B07A635" w14:textId="77777777" w:rsidTr="004F281D">
        <w:tc>
          <w:tcPr>
            <w:tcW w:w="709" w:type="dxa"/>
          </w:tcPr>
          <w:p w14:paraId="320D4643" w14:textId="77777777" w:rsidR="007E4514" w:rsidRPr="007B0520" w:rsidRDefault="007E4514" w:rsidP="004F281D">
            <w:pPr>
              <w:pStyle w:val="TAL"/>
              <w:rPr>
                <w:lang w:eastAsia="ko-KR"/>
              </w:rPr>
            </w:pPr>
            <w:r w:rsidRPr="007B0520">
              <w:rPr>
                <w:lang w:eastAsia="ko-KR"/>
              </w:rPr>
              <w:t>13</w:t>
            </w:r>
          </w:p>
        </w:tc>
        <w:tc>
          <w:tcPr>
            <w:tcW w:w="1985" w:type="dxa"/>
          </w:tcPr>
          <w:p w14:paraId="424D3E79" w14:textId="77777777" w:rsidR="007E4514" w:rsidRPr="007B0520" w:rsidRDefault="007E4514" w:rsidP="004F281D">
            <w:pPr>
              <w:pStyle w:val="TAL"/>
            </w:pPr>
            <w:r w:rsidRPr="007B0520">
              <w:t>Feature-Caps</w:t>
            </w:r>
          </w:p>
        </w:tc>
        <w:tc>
          <w:tcPr>
            <w:tcW w:w="1986" w:type="dxa"/>
          </w:tcPr>
          <w:p w14:paraId="28628266" w14:textId="77777777" w:rsidR="007E4514" w:rsidRPr="007B0520" w:rsidRDefault="007E4514" w:rsidP="004F281D">
            <w:pPr>
              <w:pStyle w:val="TAL"/>
            </w:pPr>
            <w:r w:rsidRPr="007B0520">
              <w:rPr>
                <w:lang w:eastAsia="zh-CN"/>
              </w:rPr>
              <w:t>IETF RFC 6809</w:t>
            </w:r>
            <w:r w:rsidRPr="007B0520">
              <w:t> [143]</w:t>
            </w:r>
          </w:p>
        </w:tc>
        <w:tc>
          <w:tcPr>
            <w:tcW w:w="2433" w:type="dxa"/>
          </w:tcPr>
          <w:p w14:paraId="66313FBF" w14:textId="77777777" w:rsidR="007E4514" w:rsidRPr="007B0520" w:rsidRDefault="007E4514" w:rsidP="004F281D">
            <w:pPr>
              <w:pStyle w:val="TAL"/>
            </w:pPr>
            <w:r w:rsidRPr="007B0520">
              <w:t>As specified in 3GPP TS 24.229 [5], clause 4.4</w:t>
            </w:r>
          </w:p>
        </w:tc>
        <w:tc>
          <w:tcPr>
            <w:tcW w:w="2526" w:type="dxa"/>
          </w:tcPr>
          <w:p w14:paraId="0A67612D" w14:textId="77777777" w:rsidR="007E4514" w:rsidRPr="007B0520" w:rsidRDefault="007E4514" w:rsidP="004F281D">
            <w:pPr>
              <w:pStyle w:val="TAL"/>
            </w:pPr>
            <w:r w:rsidRPr="007B0520">
              <w:t>As specified in 3GPP TS 24.229 [5], clause 4.4</w:t>
            </w:r>
          </w:p>
        </w:tc>
      </w:tr>
      <w:tr w:rsidR="007E4514" w:rsidRPr="007B0520" w14:paraId="0CFCD36F" w14:textId="77777777" w:rsidTr="004F281D">
        <w:tc>
          <w:tcPr>
            <w:tcW w:w="709" w:type="dxa"/>
          </w:tcPr>
          <w:p w14:paraId="2F801533" w14:textId="77777777" w:rsidR="007E4514" w:rsidRPr="007B0520" w:rsidRDefault="007E4514" w:rsidP="004F281D">
            <w:pPr>
              <w:pStyle w:val="TAL"/>
              <w:rPr>
                <w:lang w:eastAsia="ko-KR"/>
              </w:rPr>
            </w:pPr>
            <w:r w:rsidRPr="007B0520">
              <w:rPr>
                <w:rFonts w:hint="eastAsia"/>
                <w:lang w:eastAsia="ko-KR"/>
              </w:rPr>
              <w:t>14</w:t>
            </w:r>
          </w:p>
        </w:tc>
        <w:tc>
          <w:tcPr>
            <w:tcW w:w="1985" w:type="dxa"/>
          </w:tcPr>
          <w:p w14:paraId="5FBA061D" w14:textId="77777777" w:rsidR="007E4514" w:rsidRPr="007B0520" w:rsidRDefault="007E4514" w:rsidP="004F281D">
            <w:pPr>
              <w:pStyle w:val="TAL"/>
            </w:pPr>
            <w:r w:rsidRPr="007B0520">
              <w:t>Priority</w:t>
            </w:r>
          </w:p>
          <w:p w14:paraId="7E897666" w14:textId="77777777" w:rsidR="007E4514" w:rsidRPr="007B0520" w:rsidRDefault="007E4514" w:rsidP="004F281D">
            <w:pPr>
              <w:pStyle w:val="TAL"/>
            </w:pPr>
            <w:r w:rsidRPr="007B0520">
              <w:t>(NOTE 6)</w:t>
            </w:r>
          </w:p>
        </w:tc>
        <w:tc>
          <w:tcPr>
            <w:tcW w:w="1986" w:type="dxa"/>
          </w:tcPr>
          <w:p w14:paraId="7A902E86" w14:textId="77777777" w:rsidR="007E4514" w:rsidRPr="007B0520" w:rsidRDefault="007E4514" w:rsidP="004F281D">
            <w:pPr>
              <w:pStyle w:val="TAL"/>
              <w:rPr>
                <w:lang w:eastAsia="ko-KR"/>
              </w:rPr>
            </w:pPr>
            <w:r w:rsidRPr="007B0520">
              <w:t>IETF RFC 7090 [</w:t>
            </w:r>
            <w:r w:rsidRPr="007B0520">
              <w:rPr>
                <w:rFonts w:hint="eastAsia"/>
                <w:lang w:eastAsia="ko-KR"/>
              </w:rPr>
              <w:t>184]</w:t>
            </w:r>
          </w:p>
        </w:tc>
        <w:tc>
          <w:tcPr>
            <w:tcW w:w="2433" w:type="dxa"/>
          </w:tcPr>
          <w:p w14:paraId="0855B41C" w14:textId="77777777" w:rsidR="007E4514" w:rsidRPr="007B0520" w:rsidRDefault="007E4514" w:rsidP="004F281D">
            <w:pPr>
              <w:pStyle w:val="TAL"/>
            </w:pPr>
            <w:r w:rsidRPr="007B0520">
              <w:t>As specified in 3GPP TS 24.229 [5], clause 4.4</w:t>
            </w:r>
          </w:p>
        </w:tc>
        <w:tc>
          <w:tcPr>
            <w:tcW w:w="2526" w:type="dxa"/>
          </w:tcPr>
          <w:p w14:paraId="5AEB3929" w14:textId="77777777" w:rsidR="007E4514" w:rsidRPr="007B0520" w:rsidRDefault="007E4514" w:rsidP="004F281D">
            <w:pPr>
              <w:pStyle w:val="TAL"/>
            </w:pPr>
            <w:r w:rsidRPr="007B0520">
              <w:t>As specified in 3GPP TS 24.229 [5], clause 4.4</w:t>
            </w:r>
          </w:p>
        </w:tc>
      </w:tr>
      <w:tr w:rsidR="007E4514" w:rsidRPr="007B0520" w14:paraId="6708AA4C" w14:textId="77777777" w:rsidTr="004F281D">
        <w:tc>
          <w:tcPr>
            <w:tcW w:w="709" w:type="dxa"/>
          </w:tcPr>
          <w:p w14:paraId="5A47EE43" w14:textId="77777777" w:rsidR="007E4514" w:rsidRPr="007B0520" w:rsidRDefault="007E4514" w:rsidP="004F281D">
            <w:pPr>
              <w:pStyle w:val="TAL"/>
              <w:rPr>
                <w:lang w:eastAsia="ko-KR"/>
              </w:rPr>
            </w:pPr>
            <w:r w:rsidRPr="007B0520">
              <w:rPr>
                <w:lang w:eastAsia="ko-KR"/>
              </w:rPr>
              <w:t>15</w:t>
            </w:r>
          </w:p>
        </w:tc>
        <w:tc>
          <w:tcPr>
            <w:tcW w:w="1985" w:type="dxa"/>
          </w:tcPr>
          <w:p w14:paraId="148C6F3D" w14:textId="77777777" w:rsidR="007E4514" w:rsidRPr="007B0520" w:rsidRDefault="007E4514" w:rsidP="004F281D">
            <w:pPr>
              <w:pStyle w:val="TAL"/>
            </w:pPr>
            <w:r w:rsidRPr="007B0520">
              <w:t>"iotl" SIP URI parameter</w:t>
            </w:r>
          </w:p>
          <w:p w14:paraId="6A94240A" w14:textId="77777777" w:rsidR="007E4514" w:rsidRPr="007B0520" w:rsidRDefault="007E4514" w:rsidP="004F281D">
            <w:pPr>
              <w:pStyle w:val="TAL"/>
            </w:pPr>
            <w:r w:rsidRPr="007B0520">
              <w:t>(NOTE 7)</w:t>
            </w:r>
          </w:p>
        </w:tc>
        <w:tc>
          <w:tcPr>
            <w:tcW w:w="1986" w:type="dxa"/>
          </w:tcPr>
          <w:p w14:paraId="50378C44" w14:textId="77777777" w:rsidR="007E4514" w:rsidRPr="007B0520" w:rsidRDefault="007E4514" w:rsidP="004F281D">
            <w:pPr>
              <w:pStyle w:val="TAL"/>
            </w:pPr>
            <w:r w:rsidRPr="007B0520">
              <w:t>IETF RFC 7549 [188]</w:t>
            </w:r>
          </w:p>
        </w:tc>
        <w:tc>
          <w:tcPr>
            <w:tcW w:w="2433" w:type="dxa"/>
          </w:tcPr>
          <w:p w14:paraId="7E0CF779" w14:textId="77777777" w:rsidR="007E4514" w:rsidRPr="007B0520" w:rsidRDefault="007E4514" w:rsidP="004F281D">
            <w:pPr>
              <w:pStyle w:val="TAL"/>
            </w:pPr>
            <w:r w:rsidRPr="007B0520">
              <w:t>As specified in 3GPP TS 24.229 [5], clause 4.4</w:t>
            </w:r>
          </w:p>
        </w:tc>
        <w:tc>
          <w:tcPr>
            <w:tcW w:w="2526" w:type="dxa"/>
          </w:tcPr>
          <w:p w14:paraId="527ED6F1" w14:textId="77777777" w:rsidR="007E4514" w:rsidRPr="007B0520" w:rsidRDefault="007E4514" w:rsidP="004F281D">
            <w:pPr>
              <w:pStyle w:val="TAL"/>
            </w:pPr>
            <w:r w:rsidRPr="007B0520">
              <w:t>As specified in 3GPP TS 24.229 [5], clause 4.4</w:t>
            </w:r>
          </w:p>
        </w:tc>
      </w:tr>
      <w:tr w:rsidR="007E4514" w:rsidRPr="007B0520" w14:paraId="3CD75C08" w14:textId="77777777" w:rsidTr="004F281D">
        <w:tc>
          <w:tcPr>
            <w:tcW w:w="709" w:type="dxa"/>
          </w:tcPr>
          <w:p w14:paraId="527A2224" w14:textId="77777777" w:rsidR="007E4514" w:rsidRPr="007B0520" w:rsidRDefault="007E4514" w:rsidP="004F281D">
            <w:pPr>
              <w:pStyle w:val="TAL"/>
              <w:rPr>
                <w:lang w:eastAsia="ko-KR"/>
              </w:rPr>
            </w:pPr>
            <w:r w:rsidRPr="007B0520">
              <w:rPr>
                <w:lang w:eastAsia="ko-KR"/>
              </w:rPr>
              <w:t>16</w:t>
            </w:r>
          </w:p>
        </w:tc>
        <w:tc>
          <w:tcPr>
            <w:tcW w:w="1985" w:type="dxa"/>
          </w:tcPr>
          <w:p w14:paraId="327C9493" w14:textId="77777777" w:rsidR="007E4514" w:rsidRPr="007B0520" w:rsidRDefault="007E4514" w:rsidP="004F281D">
            <w:pPr>
              <w:pStyle w:val="TAL"/>
            </w:pPr>
            <w:r w:rsidRPr="007B0520">
              <w:t>"cpc" tel URI parameter</w:t>
            </w:r>
          </w:p>
          <w:p w14:paraId="705C888B" w14:textId="77777777" w:rsidR="007E4514" w:rsidRPr="007B0520" w:rsidRDefault="007E4514" w:rsidP="004F281D">
            <w:pPr>
              <w:pStyle w:val="TAL"/>
            </w:pPr>
            <w:r w:rsidRPr="007B0520">
              <w:t>(NOTE 5)</w:t>
            </w:r>
          </w:p>
        </w:tc>
        <w:tc>
          <w:tcPr>
            <w:tcW w:w="1986" w:type="dxa"/>
          </w:tcPr>
          <w:p w14:paraId="28EF1EBB" w14:textId="77777777" w:rsidR="007E4514" w:rsidRPr="007B0520" w:rsidRDefault="007E4514" w:rsidP="004F281D">
            <w:pPr>
              <w:pStyle w:val="TAL"/>
            </w:pPr>
            <w:r w:rsidRPr="007B0520">
              <w:t>3GPP TS 24.229 [5] clause 7.2A.12</w:t>
            </w:r>
          </w:p>
        </w:tc>
        <w:tc>
          <w:tcPr>
            <w:tcW w:w="2433" w:type="dxa"/>
          </w:tcPr>
          <w:p w14:paraId="787AA480" w14:textId="77777777" w:rsidR="007E4514" w:rsidRPr="007B0520" w:rsidRDefault="007E4514" w:rsidP="004F281D">
            <w:pPr>
              <w:pStyle w:val="TAL"/>
            </w:pPr>
            <w:r w:rsidRPr="007B0520">
              <w:t>As specified in 3GPP TS 24.229 [5], clause 4.4</w:t>
            </w:r>
          </w:p>
        </w:tc>
        <w:tc>
          <w:tcPr>
            <w:tcW w:w="2526" w:type="dxa"/>
          </w:tcPr>
          <w:p w14:paraId="1405C806" w14:textId="77777777" w:rsidR="007E4514" w:rsidRPr="007B0520" w:rsidRDefault="007E4514" w:rsidP="004F281D">
            <w:pPr>
              <w:pStyle w:val="TAL"/>
            </w:pPr>
            <w:r w:rsidRPr="007B0520">
              <w:t>As specified in 3GPP TS 24.229 [5], clause 4.4</w:t>
            </w:r>
          </w:p>
        </w:tc>
      </w:tr>
      <w:tr w:rsidR="007E4514" w:rsidRPr="007B0520" w14:paraId="36692D1F" w14:textId="77777777" w:rsidTr="004F281D">
        <w:tc>
          <w:tcPr>
            <w:tcW w:w="709" w:type="dxa"/>
          </w:tcPr>
          <w:p w14:paraId="2CF26E2F" w14:textId="77777777" w:rsidR="007E4514" w:rsidRPr="007B0520" w:rsidRDefault="007E4514" w:rsidP="004F281D">
            <w:pPr>
              <w:pStyle w:val="TAL"/>
              <w:rPr>
                <w:lang w:eastAsia="ko-KR"/>
              </w:rPr>
            </w:pPr>
            <w:r w:rsidRPr="007B0520">
              <w:rPr>
                <w:lang w:eastAsia="ko-KR"/>
              </w:rPr>
              <w:t>17</w:t>
            </w:r>
          </w:p>
        </w:tc>
        <w:tc>
          <w:tcPr>
            <w:tcW w:w="1985" w:type="dxa"/>
          </w:tcPr>
          <w:p w14:paraId="6B79BB4B" w14:textId="77777777" w:rsidR="007E4514" w:rsidRPr="007B0520" w:rsidRDefault="007E4514" w:rsidP="004F281D">
            <w:pPr>
              <w:pStyle w:val="TAL"/>
              <w:rPr>
                <w:lang w:val="fr-FR"/>
              </w:rPr>
            </w:pPr>
            <w:r w:rsidRPr="007B0520">
              <w:rPr>
                <w:lang w:val="fr-FR"/>
              </w:rPr>
              <w:t>"oli" tel URI parameter</w:t>
            </w:r>
          </w:p>
          <w:p w14:paraId="38130B42" w14:textId="77777777" w:rsidR="007E4514" w:rsidRPr="007B0520" w:rsidRDefault="007E4514" w:rsidP="004F281D">
            <w:pPr>
              <w:pStyle w:val="TAL"/>
              <w:rPr>
                <w:lang w:val="fr-FR"/>
              </w:rPr>
            </w:pPr>
            <w:r w:rsidRPr="007B0520">
              <w:rPr>
                <w:lang w:val="fr-FR"/>
              </w:rPr>
              <w:t>(NOTE 5)</w:t>
            </w:r>
          </w:p>
        </w:tc>
        <w:tc>
          <w:tcPr>
            <w:tcW w:w="1986" w:type="dxa"/>
          </w:tcPr>
          <w:p w14:paraId="4DA3A2BD" w14:textId="77777777" w:rsidR="007E4514" w:rsidRPr="007B0520" w:rsidRDefault="007E4514" w:rsidP="004F281D">
            <w:pPr>
              <w:pStyle w:val="TAL"/>
            </w:pPr>
            <w:r w:rsidRPr="007B0520">
              <w:t>3GPP TS 24.229 [5] clause 7.2A.12</w:t>
            </w:r>
          </w:p>
        </w:tc>
        <w:tc>
          <w:tcPr>
            <w:tcW w:w="2433" w:type="dxa"/>
          </w:tcPr>
          <w:p w14:paraId="19A71C9B" w14:textId="77777777" w:rsidR="007E4514" w:rsidRPr="007B0520" w:rsidRDefault="007E4514" w:rsidP="004F281D">
            <w:pPr>
              <w:pStyle w:val="TAL"/>
            </w:pPr>
            <w:r w:rsidRPr="007B0520">
              <w:t>As specified in 3GPP TS 24.229 [5], clause 4.4</w:t>
            </w:r>
          </w:p>
        </w:tc>
        <w:tc>
          <w:tcPr>
            <w:tcW w:w="2526" w:type="dxa"/>
          </w:tcPr>
          <w:p w14:paraId="3B012805" w14:textId="77777777" w:rsidR="007E4514" w:rsidRPr="007B0520" w:rsidRDefault="007E4514" w:rsidP="004F281D">
            <w:pPr>
              <w:pStyle w:val="TAL"/>
            </w:pPr>
            <w:r w:rsidRPr="007B0520">
              <w:t>As specified in 3GPP TS 24.229 [5], clause 4.4</w:t>
            </w:r>
          </w:p>
        </w:tc>
      </w:tr>
      <w:tr w:rsidR="007E4514" w:rsidRPr="007B0520" w14:paraId="6ADF205C" w14:textId="77777777" w:rsidTr="004F281D">
        <w:tc>
          <w:tcPr>
            <w:tcW w:w="709" w:type="dxa"/>
          </w:tcPr>
          <w:p w14:paraId="7BF4C7EA" w14:textId="77777777" w:rsidR="007E4514" w:rsidRPr="007B0520" w:rsidRDefault="007E4514" w:rsidP="004F281D">
            <w:pPr>
              <w:pStyle w:val="TAL"/>
              <w:rPr>
                <w:lang w:eastAsia="ko-KR"/>
              </w:rPr>
            </w:pPr>
            <w:r w:rsidRPr="007B0520">
              <w:rPr>
                <w:lang w:eastAsia="ko-KR"/>
              </w:rPr>
              <w:t>18</w:t>
            </w:r>
          </w:p>
        </w:tc>
        <w:tc>
          <w:tcPr>
            <w:tcW w:w="1985" w:type="dxa"/>
          </w:tcPr>
          <w:p w14:paraId="78A64B0C" w14:textId="77777777" w:rsidR="007E4514" w:rsidRPr="007B0520" w:rsidRDefault="007E4514" w:rsidP="004F281D">
            <w:pPr>
              <w:pStyle w:val="TAL"/>
            </w:pPr>
            <w:r w:rsidRPr="007B0520">
              <w:t>Restoration-Info</w:t>
            </w:r>
          </w:p>
          <w:p w14:paraId="1E9A130F" w14:textId="77777777" w:rsidR="007E4514" w:rsidRPr="007B0520" w:rsidRDefault="007E4514" w:rsidP="004F281D">
            <w:pPr>
              <w:pStyle w:val="TAL"/>
              <w:rPr>
                <w:lang w:val="fr-FR"/>
              </w:rPr>
            </w:pPr>
            <w:r w:rsidRPr="007B0520">
              <w:t>(NOTE 2)</w:t>
            </w:r>
          </w:p>
        </w:tc>
        <w:tc>
          <w:tcPr>
            <w:tcW w:w="1986" w:type="dxa"/>
          </w:tcPr>
          <w:p w14:paraId="17D9D821" w14:textId="77777777" w:rsidR="007E4514" w:rsidRPr="007B0520" w:rsidRDefault="007E4514" w:rsidP="004F281D">
            <w:pPr>
              <w:pStyle w:val="TAL"/>
            </w:pPr>
            <w:r w:rsidRPr="007B0520">
              <w:t>3GPP TS 24.229 [5] clause 7.2.11</w:t>
            </w:r>
          </w:p>
        </w:tc>
        <w:tc>
          <w:tcPr>
            <w:tcW w:w="2433" w:type="dxa"/>
          </w:tcPr>
          <w:p w14:paraId="1B452DE0" w14:textId="77777777" w:rsidR="007E4514" w:rsidRPr="007B0520" w:rsidRDefault="007E4514" w:rsidP="004F281D">
            <w:pPr>
              <w:pStyle w:val="TAL"/>
            </w:pPr>
            <w:r w:rsidRPr="007B0520">
              <w:t>As specified in 3GPP TS 24.229 [5], clause 4.4</w:t>
            </w:r>
          </w:p>
        </w:tc>
        <w:tc>
          <w:tcPr>
            <w:tcW w:w="2526" w:type="dxa"/>
          </w:tcPr>
          <w:p w14:paraId="47FDB394" w14:textId="77777777" w:rsidR="007E4514" w:rsidRPr="007B0520" w:rsidRDefault="007E4514" w:rsidP="004F281D">
            <w:pPr>
              <w:pStyle w:val="TAL"/>
            </w:pPr>
            <w:r w:rsidRPr="007B0520">
              <w:t>As specified in 3GPP TS 24.229 [5], clause 4.4</w:t>
            </w:r>
          </w:p>
        </w:tc>
      </w:tr>
      <w:tr w:rsidR="007E4514" w:rsidRPr="007B0520" w14:paraId="60C02F48" w14:textId="77777777" w:rsidTr="004F281D">
        <w:tc>
          <w:tcPr>
            <w:tcW w:w="709" w:type="dxa"/>
          </w:tcPr>
          <w:p w14:paraId="0CE96355" w14:textId="77777777" w:rsidR="007E4514" w:rsidRPr="007B0520" w:rsidRDefault="007E4514" w:rsidP="004F281D">
            <w:pPr>
              <w:pStyle w:val="TAL"/>
              <w:rPr>
                <w:lang w:eastAsia="ko-KR"/>
              </w:rPr>
            </w:pPr>
            <w:r w:rsidRPr="007B0520">
              <w:rPr>
                <w:lang w:eastAsia="ko-KR"/>
              </w:rPr>
              <w:t>19</w:t>
            </w:r>
          </w:p>
        </w:tc>
        <w:tc>
          <w:tcPr>
            <w:tcW w:w="1985" w:type="dxa"/>
          </w:tcPr>
          <w:p w14:paraId="70947BBC" w14:textId="77777777" w:rsidR="007E4514" w:rsidRPr="007B0520" w:rsidRDefault="007E4514" w:rsidP="004F281D">
            <w:pPr>
              <w:pStyle w:val="TAL"/>
            </w:pPr>
            <w:r w:rsidRPr="007B0520">
              <w:t>Relayed-Charge</w:t>
            </w:r>
          </w:p>
          <w:p w14:paraId="0B5BBC8F" w14:textId="77777777" w:rsidR="007E4514" w:rsidRPr="007B0520" w:rsidRDefault="007E4514" w:rsidP="004F281D">
            <w:pPr>
              <w:pStyle w:val="TAL"/>
            </w:pPr>
            <w:r w:rsidRPr="007B0520">
              <w:t>(NOTE 4)</w:t>
            </w:r>
          </w:p>
        </w:tc>
        <w:tc>
          <w:tcPr>
            <w:tcW w:w="1986" w:type="dxa"/>
          </w:tcPr>
          <w:p w14:paraId="595D64BB" w14:textId="77777777" w:rsidR="007E4514" w:rsidRPr="007B0520" w:rsidRDefault="007E4514" w:rsidP="004F281D">
            <w:pPr>
              <w:pStyle w:val="TAL"/>
            </w:pPr>
            <w:r w:rsidRPr="007B0520">
              <w:t>3GPP TS 24.229 [5] clause 7.2.12</w:t>
            </w:r>
          </w:p>
        </w:tc>
        <w:tc>
          <w:tcPr>
            <w:tcW w:w="2433" w:type="dxa"/>
          </w:tcPr>
          <w:p w14:paraId="6EEE4F45" w14:textId="77777777" w:rsidR="007E4514" w:rsidRPr="007B0520" w:rsidRDefault="007E4514" w:rsidP="004F281D">
            <w:pPr>
              <w:pStyle w:val="TAL"/>
            </w:pPr>
            <w:r w:rsidRPr="007B0520">
              <w:t>As specified in 3GPP TS 24.229 [5], clause 4.4</w:t>
            </w:r>
          </w:p>
        </w:tc>
        <w:tc>
          <w:tcPr>
            <w:tcW w:w="2526" w:type="dxa"/>
          </w:tcPr>
          <w:p w14:paraId="4763F524" w14:textId="77777777" w:rsidR="007E4514" w:rsidRPr="007B0520" w:rsidRDefault="007E4514" w:rsidP="004F281D">
            <w:pPr>
              <w:pStyle w:val="TAL"/>
            </w:pPr>
            <w:r w:rsidRPr="007B0520">
              <w:t>As specified in 3GPP TS 24.229 [5], clause 4.4</w:t>
            </w:r>
          </w:p>
        </w:tc>
      </w:tr>
      <w:tr w:rsidR="007E4514" w:rsidRPr="007B0520" w14:paraId="0FA093E9" w14:textId="77777777" w:rsidTr="004F281D">
        <w:tc>
          <w:tcPr>
            <w:tcW w:w="709" w:type="dxa"/>
          </w:tcPr>
          <w:p w14:paraId="47E2C8C1" w14:textId="77777777" w:rsidR="007E4514" w:rsidRPr="007B0520" w:rsidRDefault="007E4514" w:rsidP="004F281D">
            <w:pPr>
              <w:pStyle w:val="TAL"/>
              <w:rPr>
                <w:lang w:eastAsia="ko-KR"/>
              </w:rPr>
            </w:pPr>
            <w:r w:rsidRPr="007B0520">
              <w:rPr>
                <w:lang w:eastAsia="ko-KR"/>
              </w:rPr>
              <w:t>20</w:t>
            </w:r>
          </w:p>
        </w:tc>
        <w:tc>
          <w:tcPr>
            <w:tcW w:w="1985" w:type="dxa"/>
          </w:tcPr>
          <w:p w14:paraId="623C67A8" w14:textId="77777777" w:rsidR="007E4514" w:rsidRPr="007B0520" w:rsidRDefault="007E4514" w:rsidP="004F281D">
            <w:pPr>
              <w:pStyle w:val="TAL"/>
              <w:rPr>
                <w:lang w:val="fr-FR"/>
              </w:rPr>
            </w:pPr>
            <w:r w:rsidRPr="007B0520">
              <w:t>Service-Interact-Info</w:t>
            </w:r>
          </w:p>
        </w:tc>
        <w:tc>
          <w:tcPr>
            <w:tcW w:w="1986" w:type="dxa"/>
          </w:tcPr>
          <w:p w14:paraId="4261862D" w14:textId="77777777" w:rsidR="007E4514" w:rsidRPr="007B0520" w:rsidRDefault="007E4514" w:rsidP="004F281D">
            <w:pPr>
              <w:pStyle w:val="TAL"/>
            </w:pPr>
            <w:r w:rsidRPr="007B0520">
              <w:t>3GPP TS 24.229 [5] clause 7.2.14</w:t>
            </w:r>
          </w:p>
        </w:tc>
        <w:tc>
          <w:tcPr>
            <w:tcW w:w="2433" w:type="dxa"/>
          </w:tcPr>
          <w:p w14:paraId="326546A3" w14:textId="77777777" w:rsidR="007E4514" w:rsidRPr="007B0520" w:rsidRDefault="007E4514" w:rsidP="004F281D">
            <w:pPr>
              <w:pStyle w:val="TAL"/>
            </w:pPr>
            <w:r w:rsidRPr="007B0520">
              <w:t>As specified in 3GPP TS 24.229 [5], clause 4.4</w:t>
            </w:r>
          </w:p>
        </w:tc>
        <w:tc>
          <w:tcPr>
            <w:tcW w:w="2526" w:type="dxa"/>
          </w:tcPr>
          <w:p w14:paraId="7253B055" w14:textId="77777777" w:rsidR="007E4514" w:rsidRPr="007B0520" w:rsidRDefault="007E4514" w:rsidP="004F281D">
            <w:pPr>
              <w:pStyle w:val="TAL"/>
            </w:pPr>
            <w:r w:rsidRPr="007B0520">
              <w:t>As specified in 3GPP TS 24.229 [5], clause 4.4</w:t>
            </w:r>
          </w:p>
        </w:tc>
      </w:tr>
      <w:tr w:rsidR="007E4514" w:rsidRPr="007B0520" w14:paraId="24380E62" w14:textId="77777777" w:rsidTr="004F281D">
        <w:tc>
          <w:tcPr>
            <w:tcW w:w="709" w:type="dxa"/>
          </w:tcPr>
          <w:p w14:paraId="1E56FBD5" w14:textId="77777777" w:rsidR="007E4514" w:rsidRPr="007B0520" w:rsidRDefault="007E4514" w:rsidP="004F281D">
            <w:pPr>
              <w:pStyle w:val="TAL"/>
              <w:rPr>
                <w:lang w:eastAsia="ko-KR"/>
              </w:rPr>
            </w:pPr>
            <w:r w:rsidRPr="007B0520">
              <w:rPr>
                <w:lang w:eastAsia="ko-KR"/>
              </w:rPr>
              <w:t>21</w:t>
            </w:r>
          </w:p>
        </w:tc>
        <w:tc>
          <w:tcPr>
            <w:tcW w:w="1985" w:type="dxa"/>
          </w:tcPr>
          <w:p w14:paraId="0A07D7F9" w14:textId="77777777" w:rsidR="007E4514" w:rsidRPr="007B0520" w:rsidRDefault="007E4514" w:rsidP="004F281D">
            <w:pPr>
              <w:pStyle w:val="TAL"/>
            </w:pPr>
            <w:bookmarkStart w:id="259" w:name="_Hlk211336885"/>
            <w:r w:rsidRPr="007B0520">
              <w:rPr>
                <w:lang w:eastAsia="zh-CN"/>
              </w:rPr>
              <w:t>Cellular-Network-Info</w:t>
            </w:r>
            <w:bookmarkEnd w:id="259"/>
          </w:p>
        </w:tc>
        <w:tc>
          <w:tcPr>
            <w:tcW w:w="1986" w:type="dxa"/>
          </w:tcPr>
          <w:p w14:paraId="69F52AC5" w14:textId="77777777" w:rsidR="007E4514" w:rsidRPr="007B0520" w:rsidRDefault="007E4514" w:rsidP="004F281D">
            <w:pPr>
              <w:pStyle w:val="TAL"/>
            </w:pPr>
            <w:r w:rsidRPr="007B0520">
              <w:t>3GPP TS 24.229 [5] clause 7.2.15</w:t>
            </w:r>
          </w:p>
        </w:tc>
        <w:tc>
          <w:tcPr>
            <w:tcW w:w="2433" w:type="dxa"/>
          </w:tcPr>
          <w:p w14:paraId="7D76B40F" w14:textId="77777777" w:rsidR="007E4514" w:rsidRPr="007B0520" w:rsidRDefault="007E4514" w:rsidP="004F281D">
            <w:pPr>
              <w:pStyle w:val="TAL"/>
            </w:pPr>
            <w:r w:rsidRPr="007B0520">
              <w:t>As specified in 3GPP TS 24.229 [5], clause 4.4</w:t>
            </w:r>
          </w:p>
        </w:tc>
        <w:tc>
          <w:tcPr>
            <w:tcW w:w="2526" w:type="dxa"/>
          </w:tcPr>
          <w:p w14:paraId="4DE6A440" w14:textId="77777777" w:rsidR="007E4514" w:rsidRPr="007B0520" w:rsidRDefault="007E4514" w:rsidP="004F281D">
            <w:pPr>
              <w:pStyle w:val="TAL"/>
            </w:pPr>
            <w:r w:rsidRPr="007B0520">
              <w:t>As specified in 3GPP TS 24.229 [5], clause 4.4</w:t>
            </w:r>
          </w:p>
        </w:tc>
      </w:tr>
      <w:tr w:rsidR="007E4514" w:rsidRPr="007B0520" w14:paraId="506E4AA5" w14:textId="77777777" w:rsidTr="004F281D">
        <w:tc>
          <w:tcPr>
            <w:tcW w:w="709" w:type="dxa"/>
          </w:tcPr>
          <w:p w14:paraId="158C84FE" w14:textId="77777777" w:rsidR="007E4514" w:rsidRPr="007B0520" w:rsidRDefault="007E4514" w:rsidP="004F281D">
            <w:pPr>
              <w:pStyle w:val="TAL"/>
              <w:rPr>
                <w:lang w:eastAsia="ko-KR"/>
              </w:rPr>
            </w:pPr>
            <w:r w:rsidRPr="007B0520">
              <w:rPr>
                <w:lang w:eastAsia="ko-KR"/>
              </w:rPr>
              <w:t>22</w:t>
            </w:r>
          </w:p>
        </w:tc>
        <w:tc>
          <w:tcPr>
            <w:tcW w:w="1985" w:type="dxa"/>
          </w:tcPr>
          <w:p w14:paraId="4AD6D160" w14:textId="77777777" w:rsidR="007E4514" w:rsidRPr="007B0520" w:rsidRDefault="007E4514" w:rsidP="004F281D">
            <w:pPr>
              <w:pStyle w:val="TAL"/>
              <w:rPr>
                <w:lang w:eastAsia="zh-CN"/>
              </w:rPr>
            </w:pPr>
            <w:r w:rsidRPr="007B0520">
              <w:rPr>
                <w:noProof/>
              </w:rPr>
              <w:t>Response-Source</w:t>
            </w:r>
          </w:p>
        </w:tc>
        <w:tc>
          <w:tcPr>
            <w:tcW w:w="1986" w:type="dxa"/>
          </w:tcPr>
          <w:p w14:paraId="2E2B2632" w14:textId="77777777" w:rsidR="007E4514" w:rsidRPr="007B0520" w:rsidRDefault="007E4514" w:rsidP="004F281D">
            <w:pPr>
              <w:pStyle w:val="TAL"/>
            </w:pPr>
            <w:r w:rsidRPr="007B0520">
              <w:t>3GPP TS 24.229 [5] clause 7.2.17</w:t>
            </w:r>
          </w:p>
        </w:tc>
        <w:tc>
          <w:tcPr>
            <w:tcW w:w="2433" w:type="dxa"/>
          </w:tcPr>
          <w:p w14:paraId="4865093B" w14:textId="77777777" w:rsidR="007E4514" w:rsidRPr="007B0520" w:rsidRDefault="007E4514" w:rsidP="004F281D">
            <w:pPr>
              <w:pStyle w:val="TAL"/>
            </w:pPr>
            <w:r w:rsidRPr="007B0520">
              <w:t>As specified in 3GPP TS 24.229 [5], clause 4.4</w:t>
            </w:r>
          </w:p>
        </w:tc>
        <w:tc>
          <w:tcPr>
            <w:tcW w:w="2526" w:type="dxa"/>
          </w:tcPr>
          <w:p w14:paraId="671FF7B2" w14:textId="77777777" w:rsidR="007E4514" w:rsidRPr="007B0520" w:rsidRDefault="007E4514" w:rsidP="004F281D">
            <w:pPr>
              <w:pStyle w:val="TAL"/>
            </w:pPr>
            <w:r w:rsidRPr="007B0520">
              <w:t>As specified in 3GPP TS 24.229 [5], clause 4.4</w:t>
            </w:r>
          </w:p>
        </w:tc>
      </w:tr>
      <w:tr w:rsidR="007E4514" w:rsidRPr="007B0520" w14:paraId="17B8D0B1" w14:textId="77777777" w:rsidTr="004F281D">
        <w:tc>
          <w:tcPr>
            <w:tcW w:w="709" w:type="dxa"/>
          </w:tcPr>
          <w:p w14:paraId="323273C2" w14:textId="77777777" w:rsidR="007E4514" w:rsidRPr="007B0520" w:rsidRDefault="007E4514" w:rsidP="004F281D">
            <w:pPr>
              <w:pStyle w:val="TAL"/>
              <w:rPr>
                <w:lang w:eastAsia="ko-KR"/>
              </w:rPr>
            </w:pPr>
            <w:r w:rsidRPr="007B0520">
              <w:rPr>
                <w:lang w:eastAsia="ko-KR"/>
              </w:rPr>
              <w:t>23</w:t>
            </w:r>
          </w:p>
        </w:tc>
        <w:tc>
          <w:tcPr>
            <w:tcW w:w="1985" w:type="dxa"/>
          </w:tcPr>
          <w:p w14:paraId="548FAED2" w14:textId="77777777" w:rsidR="007E4514" w:rsidRPr="007B0520" w:rsidRDefault="007E4514" w:rsidP="004F281D">
            <w:pPr>
              <w:pStyle w:val="TAL"/>
              <w:rPr>
                <w:noProof/>
              </w:rPr>
            </w:pPr>
            <w:r w:rsidRPr="007B0520">
              <w:rPr>
                <w:lang w:eastAsia="zh-CN"/>
              </w:rPr>
              <w:t xml:space="preserve">Attestation-Info </w:t>
            </w:r>
            <w:r w:rsidRPr="007B0520">
              <w:rPr>
                <w:lang w:eastAsia="ko-KR"/>
              </w:rPr>
              <w:t>(NOTE 8)</w:t>
            </w:r>
          </w:p>
        </w:tc>
        <w:tc>
          <w:tcPr>
            <w:tcW w:w="1986" w:type="dxa"/>
          </w:tcPr>
          <w:p w14:paraId="273283DC" w14:textId="77777777" w:rsidR="007E4514" w:rsidRPr="007B0520" w:rsidRDefault="007E4514" w:rsidP="004F281D">
            <w:pPr>
              <w:pStyle w:val="TAL"/>
            </w:pPr>
            <w:r w:rsidRPr="007B0520">
              <w:t>3GPP TS 24.229 [5] clause 7.2.18</w:t>
            </w:r>
          </w:p>
        </w:tc>
        <w:tc>
          <w:tcPr>
            <w:tcW w:w="2433" w:type="dxa"/>
          </w:tcPr>
          <w:p w14:paraId="57F95308" w14:textId="77777777" w:rsidR="007E4514" w:rsidRPr="007B0520" w:rsidRDefault="007E4514" w:rsidP="004F281D">
            <w:pPr>
              <w:pStyle w:val="TAL"/>
            </w:pPr>
            <w:r w:rsidRPr="007B0520">
              <w:t>As specified in 3GPP TS 24.229 [5], clause 4.4</w:t>
            </w:r>
          </w:p>
        </w:tc>
        <w:tc>
          <w:tcPr>
            <w:tcW w:w="2526" w:type="dxa"/>
          </w:tcPr>
          <w:p w14:paraId="12F33805" w14:textId="77777777" w:rsidR="007E4514" w:rsidRPr="007B0520" w:rsidRDefault="007E4514" w:rsidP="004F281D">
            <w:pPr>
              <w:pStyle w:val="TAL"/>
            </w:pPr>
            <w:r w:rsidRPr="007B0520">
              <w:t>As specified in 3GPP TS 24.229 [5], clause 4.4</w:t>
            </w:r>
          </w:p>
        </w:tc>
      </w:tr>
      <w:tr w:rsidR="007E4514" w:rsidRPr="007B0520" w14:paraId="21D8DDB1" w14:textId="77777777" w:rsidTr="004F281D">
        <w:tc>
          <w:tcPr>
            <w:tcW w:w="709" w:type="dxa"/>
          </w:tcPr>
          <w:p w14:paraId="282AC49C" w14:textId="77777777" w:rsidR="007E4514" w:rsidRPr="007B0520" w:rsidRDefault="007E4514" w:rsidP="004F281D">
            <w:pPr>
              <w:pStyle w:val="TAL"/>
              <w:rPr>
                <w:lang w:eastAsia="ko-KR"/>
              </w:rPr>
            </w:pPr>
            <w:r w:rsidRPr="007B0520">
              <w:rPr>
                <w:lang w:eastAsia="ko-KR"/>
              </w:rPr>
              <w:t>24</w:t>
            </w:r>
          </w:p>
        </w:tc>
        <w:tc>
          <w:tcPr>
            <w:tcW w:w="1985" w:type="dxa"/>
          </w:tcPr>
          <w:p w14:paraId="0BC551E4" w14:textId="77777777" w:rsidR="007E4514" w:rsidRPr="007B0520" w:rsidRDefault="007E4514" w:rsidP="004F281D">
            <w:pPr>
              <w:pStyle w:val="TAL"/>
              <w:rPr>
                <w:lang w:eastAsia="zh-CN"/>
              </w:rPr>
            </w:pPr>
            <w:r w:rsidRPr="007B0520">
              <w:t xml:space="preserve">Origination-Id </w:t>
            </w:r>
            <w:r w:rsidRPr="007B0520">
              <w:rPr>
                <w:lang w:eastAsia="ko-KR"/>
              </w:rPr>
              <w:t>(NOTE 8)</w:t>
            </w:r>
          </w:p>
        </w:tc>
        <w:tc>
          <w:tcPr>
            <w:tcW w:w="1986" w:type="dxa"/>
          </w:tcPr>
          <w:p w14:paraId="2BE35AAA" w14:textId="77777777" w:rsidR="007E4514" w:rsidRPr="007B0520" w:rsidRDefault="007E4514" w:rsidP="004F281D">
            <w:pPr>
              <w:pStyle w:val="TAL"/>
            </w:pPr>
            <w:r w:rsidRPr="007B0520">
              <w:t>3GPP TS 24.229 [5] clause 7.2.19</w:t>
            </w:r>
          </w:p>
        </w:tc>
        <w:tc>
          <w:tcPr>
            <w:tcW w:w="2433" w:type="dxa"/>
          </w:tcPr>
          <w:p w14:paraId="4C1A067F" w14:textId="77777777" w:rsidR="007E4514" w:rsidRPr="007B0520" w:rsidRDefault="007E4514" w:rsidP="004F281D">
            <w:pPr>
              <w:pStyle w:val="TAL"/>
            </w:pPr>
            <w:r w:rsidRPr="007B0520">
              <w:t>As specified in 3GPP TS 24.229 [5], clause 4.4</w:t>
            </w:r>
          </w:p>
        </w:tc>
        <w:tc>
          <w:tcPr>
            <w:tcW w:w="2526" w:type="dxa"/>
          </w:tcPr>
          <w:p w14:paraId="1D780EB4" w14:textId="77777777" w:rsidR="007E4514" w:rsidRPr="007B0520" w:rsidRDefault="007E4514" w:rsidP="004F281D">
            <w:pPr>
              <w:pStyle w:val="TAL"/>
            </w:pPr>
            <w:r w:rsidRPr="007B0520">
              <w:t>As specified in 3GPP TS 24.229 [5], clause 4.4</w:t>
            </w:r>
          </w:p>
        </w:tc>
      </w:tr>
      <w:tr w:rsidR="007E4514" w:rsidRPr="007B0520" w14:paraId="5CB00717" w14:textId="77777777" w:rsidTr="004F281D">
        <w:tc>
          <w:tcPr>
            <w:tcW w:w="709" w:type="dxa"/>
          </w:tcPr>
          <w:p w14:paraId="17BDA206" w14:textId="77777777" w:rsidR="007E4514" w:rsidRPr="007B0520" w:rsidRDefault="007E4514" w:rsidP="004F281D">
            <w:pPr>
              <w:pStyle w:val="TAL"/>
              <w:rPr>
                <w:lang w:eastAsia="ko-KR"/>
              </w:rPr>
            </w:pPr>
            <w:r w:rsidRPr="007B0520">
              <w:rPr>
                <w:lang w:eastAsia="ko-KR"/>
              </w:rPr>
              <w:t>25</w:t>
            </w:r>
          </w:p>
        </w:tc>
        <w:tc>
          <w:tcPr>
            <w:tcW w:w="1985" w:type="dxa"/>
          </w:tcPr>
          <w:p w14:paraId="60FD8809" w14:textId="77777777" w:rsidR="007E4514" w:rsidRPr="007B0520" w:rsidRDefault="007E4514" w:rsidP="004F281D">
            <w:pPr>
              <w:pStyle w:val="TAL"/>
            </w:pPr>
            <w:r w:rsidRPr="007B0520">
              <w:rPr>
                <w:lang w:eastAsia="zh-CN"/>
              </w:rPr>
              <w:t>Additional-Identity</w:t>
            </w:r>
          </w:p>
        </w:tc>
        <w:tc>
          <w:tcPr>
            <w:tcW w:w="1986" w:type="dxa"/>
          </w:tcPr>
          <w:p w14:paraId="7958A286" w14:textId="77777777" w:rsidR="007E4514" w:rsidRPr="007B0520" w:rsidRDefault="007E4514" w:rsidP="004F281D">
            <w:pPr>
              <w:pStyle w:val="TAL"/>
            </w:pPr>
            <w:r w:rsidRPr="007B0520">
              <w:t>3GPP TS 24.229 [5] clause 7.2.20</w:t>
            </w:r>
          </w:p>
        </w:tc>
        <w:tc>
          <w:tcPr>
            <w:tcW w:w="2433" w:type="dxa"/>
          </w:tcPr>
          <w:p w14:paraId="585FE60A" w14:textId="77777777" w:rsidR="007E4514" w:rsidRPr="007B0520" w:rsidRDefault="007E4514" w:rsidP="004F281D">
            <w:pPr>
              <w:pStyle w:val="TAL"/>
            </w:pPr>
            <w:r w:rsidRPr="007B0520">
              <w:t>As specified in 3GPP TS 24.229 [5], clause 4.4</w:t>
            </w:r>
          </w:p>
        </w:tc>
        <w:tc>
          <w:tcPr>
            <w:tcW w:w="2526" w:type="dxa"/>
          </w:tcPr>
          <w:p w14:paraId="7208F51B" w14:textId="77777777" w:rsidR="007E4514" w:rsidRPr="007B0520" w:rsidRDefault="007E4514" w:rsidP="004F281D">
            <w:pPr>
              <w:pStyle w:val="TAL"/>
            </w:pPr>
            <w:r w:rsidRPr="007B0520">
              <w:t>As specified in 3GPP TS 24.229 [5], clause 4.4</w:t>
            </w:r>
          </w:p>
        </w:tc>
      </w:tr>
      <w:tr w:rsidR="007E4514" w:rsidRPr="007B0520" w14:paraId="6EBE7169" w14:textId="77777777" w:rsidTr="004F281D">
        <w:tc>
          <w:tcPr>
            <w:tcW w:w="709" w:type="dxa"/>
          </w:tcPr>
          <w:p w14:paraId="680CE7FA" w14:textId="77777777" w:rsidR="007E4514" w:rsidRPr="007B0520" w:rsidRDefault="007E4514" w:rsidP="004F281D">
            <w:pPr>
              <w:pStyle w:val="TAL"/>
              <w:rPr>
                <w:lang w:eastAsia="ko-KR"/>
              </w:rPr>
            </w:pPr>
            <w:r w:rsidRPr="007B0520">
              <w:rPr>
                <w:lang w:eastAsia="ko-KR"/>
              </w:rPr>
              <w:t>26</w:t>
            </w:r>
          </w:p>
        </w:tc>
        <w:tc>
          <w:tcPr>
            <w:tcW w:w="1985" w:type="dxa"/>
          </w:tcPr>
          <w:p w14:paraId="522C4DDE" w14:textId="77777777" w:rsidR="007E4514" w:rsidRPr="007B0520" w:rsidRDefault="007E4514" w:rsidP="004F281D">
            <w:pPr>
              <w:pStyle w:val="TAL"/>
            </w:pPr>
            <w:r w:rsidRPr="007B0520">
              <w:t xml:space="preserve">Priority-Verstat </w:t>
            </w:r>
            <w:r w:rsidRPr="007B0520">
              <w:rPr>
                <w:lang w:eastAsia="ko-KR"/>
              </w:rPr>
              <w:t>(NOTE 8)</w:t>
            </w:r>
          </w:p>
        </w:tc>
        <w:tc>
          <w:tcPr>
            <w:tcW w:w="1986" w:type="dxa"/>
          </w:tcPr>
          <w:p w14:paraId="08B414A5" w14:textId="77777777" w:rsidR="007E4514" w:rsidRPr="007B0520" w:rsidRDefault="007E4514" w:rsidP="004F281D">
            <w:pPr>
              <w:pStyle w:val="TAL"/>
            </w:pPr>
            <w:r w:rsidRPr="007B0520">
              <w:t>3GPP TS 24.229 [5] clause 7.2.21</w:t>
            </w:r>
          </w:p>
        </w:tc>
        <w:tc>
          <w:tcPr>
            <w:tcW w:w="2433" w:type="dxa"/>
          </w:tcPr>
          <w:p w14:paraId="7F88ACFE" w14:textId="77777777" w:rsidR="007E4514" w:rsidRPr="007B0520" w:rsidRDefault="007E4514" w:rsidP="004F281D">
            <w:pPr>
              <w:pStyle w:val="TAL"/>
            </w:pPr>
            <w:r w:rsidRPr="007B0520">
              <w:t>As specified in 3GPP TS 24.229 [5], clause 4.4</w:t>
            </w:r>
          </w:p>
        </w:tc>
        <w:tc>
          <w:tcPr>
            <w:tcW w:w="2526" w:type="dxa"/>
          </w:tcPr>
          <w:p w14:paraId="39618F2D" w14:textId="77777777" w:rsidR="007E4514" w:rsidRPr="007B0520" w:rsidRDefault="007E4514" w:rsidP="004F281D">
            <w:pPr>
              <w:pStyle w:val="TAL"/>
            </w:pPr>
            <w:r w:rsidRPr="007B0520">
              <w:t>As specified in 3GPP TS 24.229 [5], clause 4.4</w:t>
            </w:r>
          </w:p>
        </w:tc>
      </w:tr>
      <w:tr w:rsidR="007E4514" w:rsidRPr="007B0520" w14:paraId="06D5198B" w14:textId="77777777" w:rsidTr="004F281D">
        <w:tc>
          <w:tcPr>
            <w:tcW w:w="709" w:type="dxa"/>
          </w:tcPr>
          <w:p w14:paraId="1B11AE9A" w14:textId="77777777" w:rsidR="007E4514" w:rsidRPr="007B0520" w:rsidRDefault="007E4514" w:rsidP="004F281D">
            <w:pPr>
              <w:pStyle w:val="TAL"/>
              <w:rPr>
                <w:lang w:eastAsia="zh-CN"/>
              </w:rPr>
            </w:pPr>
            <w:r>
              <w:rPr>
                <w:rFonts w:hint="eastAsia"/>
                <w:lang w:eastAsia="zh-CN"/>
              </w:rPr>
              <w:t>2</w:t>
            </w:r>
            <w:r>
              <w:rPr>
                <w:lang w:eastAsia="zh-CN"/>
              </w:rPr>
              <w:t>7</w:t>
            </w:r>
          </w:p>
        </w:tc>
        <w:tc>
          <w:tcPr>
            <w:tcW w:w="1985" w:type="dxa"/>
          </w:tcPr>
          <w:p w14:paraId="1063FB54" w14:textId="77777777" w:rsidR="007E4514" w:rsidRPr="007B0520" w:rsidRDefault="007E4514" w:rsidP="004F281D">
            <w:pPr>
              <w:pStyle w:val="TAL"/>
            </w:pPr>
            <w:r>
              <w:rPr>
                <w:lang w:val="en-US" w:eastAsia="zh-CN"/>
              </w:rPr>
              <w:t>DC-Info</w:t>
            </w:r>
          </w:p>
        </w:tc>
        <w:tc>
          <w:tcPr>
            <w:tcW w:w="1986" w:type="dxa"/>
          </w:tcPr>
          <w:p w14:paraId="66AD6D86" w14:textId="77777777" w:rsidR="007E4514" w:rsidRPr="007B0520" w:rsidRDefault="007E4514" w:rsidP="004F281D">
            <w:pPr>
              <w:pStyle w:val="TAL"/>
            </w:pPr>
            <w:r w:rsidRPr="007B0520">
              <w:t>3GPP TS 24.229 [5] clause 7.2.</w:t>
            </w:r>
            <w:r>
              <w:t>23</w:t>
            </w:r>
          </w:p>
        </w:tc>
        <w:tc>
          <w:tcPr>
            <w:tcW w:w="2433" w:type="dxa"/>
          </w:tcPr>
          <w:p w14:paraId="264FADBC" w14:textId="77777777" w:rsidR="007E4514" w:rsidRPr="007B0520" w:rsidRDefault="007E4514" w:rsidP="004F281D">
            <w:pPr>
              <w:pStyle w:val="TAL"/>
            </w:pPr>
            <w:r w:rsidRPr="007B0520">
              <w:t>As specified in 3GPP TS 24.229 [5], clause 4.4</w:t>
            </w:r>
          </w:p>
        </w:tc>
        <w:tc>
          <w:tcPr>
            <w:tcW w:w="2526" w:type="dxa"/>
          </w:tcPr>
          <w:p w14:paraId="59C8C908" w14:textId="77777777" w:rsidR="007E4514" w:rsidRPr="007B0520" w:rsidRDefault="007E4514" w:rsidP="004F281D">
            <w:pPr>
              <w:pStyle w:val="TAL"/>
            </w:pPr>
            <w:r w:rsidRPr="007B0520">
              <w:t>As specified in 3GPP TS 24.229 [5], clause 4.4</w:t>
            </w:r>
          </w:p>
        </w:tc>
      </w:tr>
      <w:tr w:rsidR="007E4514" w:rsidRPr="007B0520" w14:paraId="31717862" w14:textId="77777777" w:rsidTr="004F281D">
        <w:tc>
          <w:tcPr>
            <w:tcW w:w="9639" w:type="dxa"/>
            <w:gridSpan w:val="5"/>
          </w:tcPr>
          <w:p w14:paraId="3841909C" w14:textId="77777777" w:rsidR="007E4514" w:rsidRPr="007B0520" w:rsidRDefault="007E4514" w:rsidP="004F281D">
            <w:pPr>
              <w:pStyle w:val="TAN"/>
            </w:pPr>
            <w:r w:rsidRPr="007B0520">
              <w:t>NOTE 1:</w:t>
            </w:r>
            <w:r w:rsidRPr="007B0520">
              <w:tab/>
              <w:t>For a roaming II-NNI, a trust relationship with respect to this header field is required.</w:t>
            </w:r>
          </w:p>
          <w:p w14:paraId="46558378" w14:textId="77777777" w:rsidR="007E4514" w:rsidRPr="007B0520" w:rsidRDefault="007E4514" w:rsidP="004F281D">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59A1616B" w14:textId="77777777" w:rsidR="007E4514" w:rsidRPr="007B0520" w:rsidRDefault="007E4514" w:rsidP="004F281D">
            <w:pPr>
              <w:pStyle w:val="TAN"/>
              <w:rPr>
                <w:lang w:eastAsia="ko-KR"/>
              </w:rPr>
            </w:pPr>
            <w:r w:rsidRPr="007B0520">
              <w:t>NOTE 3:</w:t>
            </w:r>
            <w:r w:rsidRPr="007B0520">
              <w:tab/>
              <w:t>In addition, value-dependent operator policies may be applied.</w:t>
            </w:r>
          </w:p>
          <w:p w14:paraId="1F232302" w14:textId="77777777" w:rsidR="007E4514" w:rsidRPr="007B0520" w:rsidRDefault="007E4514" w:rsidP="004F281D">
            <w:pPr>
              <w:pStyle w:val="TAN"/>
              <w:rPr>
                <w:lang w:eastAsia="ko-KR"/>
              </w:rPr>
            </w:pPr>
            <w:r w:rsidRPr="007B0520">
              <w:t>NOTE 4:</w:t>
            </w:r>
            <w:r w:rsidRPr="007B0520">
              <w:tab/>
              <w:t>This header field is not applicable at II-NNI.</w:t>
            </w:r>
          </w:p>
          <w:p w14:paraId="2202D51A" w14:textId="77777777" w:rsidR="007E4514" w:rsidRPr="007B0520" w:rsidRDefault="007E4514" w:rsidP="004F281D">
            <w:pPr>
              <w:pStyle w:val="TAN"/>
              <w:rPr>
                <w:lang w:eastAsia="ko-KR"/>
              </w:rPr>
            </w:pPr>
            <w:r w:rsidRPr="007B0520">
              <w:t>NOTE 5:</w:t>
            </w:r>
            <w:r w:rsidRPr="007B0520">
              <w:tab/>
              <w:t>The tel URI parameters "cpc" and "oli" can be included in the URI in the P-Asserted-Identity header field.</w:t>
            </w:r>
          </w:p>
          <w:p w14:paraId="61B603F6" w14:textId="77777777" w:rsidR="007E4514" w:rsidRPr="007B0520" w:rsidRDefault="007E4514" w:rsidP="004F281D">
            <w:pPr>
              <w:pStyle w:val="TAN"/>
            </w:pPr>
            <w:r w:rsidRPr="007B0520">
              <w:t>NOTE 6:</w:t>
            </w:r>
            <w:r w:rsidRPr="007B0520">
              <w:tab/>
              <w:t>Only the "psap-callback" value is part of the trust domain.</w:t>
            </w:r>
          </w:p>
          <w:p w14:paraId="1EC2D314" w14:textId="77777777" w:rsidR="007E4514" w:rsidRPr="007B0520" w:rsidRDefault="007E4514" w:rsidP="004F281D">
            <w:pPr>
              <w:pStyle w:val="TAN"/>
            </w:pPr>
            <w:r w:rsidRPr="007B0520">
              <w:t>NOTE 7:</w:t>
            </w:r>
            <w:r w:rsidRPr="007B0520">
              <w:tab/>
              <w:t xml:space="preserve">The "iotl"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33287085" w14:textId="77777777" w:rsidR="007E4514" w:rsidRPr="007B0520" w:rsidRDefault="007E4514" w:rsidP="004F281D">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5CE2E771" w14:textId="77777777" w:rsidR="00673082" w:rsidRPr="007B0520" w:rsidRDefault="00673082"/>
    <w:p w14:paraId="07D5C9C6" w14:textId="77777777" w:rsidR="00673082" w:rsidRPr="007B0520" w:rsidRDefault="00411CF7">
      <w:pPr>
        <w:pStyle w:val="Heading5"/>
      </w:pPr>
      <w:bookmarkStart w:id="260" w:name="_Toc27994401"/>
      <w:bookmarkStart w:id="261" w:name="_Toc36034932"/>
      <w:bookmarkStart w:id="262" w:name="_Toc44588518"/>
      <w:bookmarkStart w:id="263" w:name="_Toc45131728"/>
      <w:bookmarkStart w:id="264" w:name="_Toc51747949"/>
      <w:bookmarkStart w:id="265" w:name="_Toc51748166"/>
      <w:bookmarkStart w:id="266" w:name="_Toc59014445"/>
      <w:bookmarkStart w:id="267" w:name="_Toc68165078"/>
      <w:bookmarkStart w:id="268" w:name="_Toc219208499"/>
      <w:r w:rsidRPr="007B0520">
        <w:t>6.1.1.3.2</w:t>
      </w:r>
      <w:r w:rsidRPr="007B0520">
        <w:tab/>
        <w:t>Derivation of applicable SIP header fields from 3GPP TS 24.229 [5]</w:t>
      </w:r>
      <w:bookmarkEnd w:id="260"/>
      <w:bookmarkEnd w:id="261"/>
      <w:bookmarkEnd w:id="262"/>
      <w:bookmarkEnd w:id="263"/>
      <w:bookmarkEnd w:id="264"/>
      <w:bookmarkEnd w:id="265"/>
      <w:bookmarkEnd w:id="266"/>
      <w:bookmarkEnd w:id="267"/>
      <w:bookmarkEnd w:id="268"/>
    </w:p>
    <w:p w14:paraId="2FAA5DBD" w14:textId="77777777" w:rsidR="00673082" w:rsidRPr="007B0520" w:rsidRDefault="00411CF7">
      <w:r w:rsidRPr="007B0520">
        <w:t>For any method in table 6.1, the SIP header fields applicable on the II-NNI are detailed in the corresponding method tables for the UA role and proxy role sending behaviour in annex A of 3GPP TS 24.229 [5]. Unless other information is specified in the normative part of the present specification, the applicability of header fields at the II-NNI can be derived for each method from the corresponding tables in annex A of 3GPP TS 24.229 [5] as follows:</w:t>
      </w:r>
    </w:p>
    <w:p w14:paraId="35DAE6F7" w14:textId="77777777" w:rsidR="00673082" w:rsidRPr="007B0520" w:rsidRDefault="00411CF7">
      <w:pPr>
        <w:pStyle w:val="B1"/>
      </w:pPr>
      <w:r w:rsidRPr="007B0520">
        <w:t>-</w:t>
      </w:r>
      <w:r w:rsidRPr="007B0520">
        <w:tab/>
        <w:t>All header fields not present in the corresponding tables in annex A of 3GPP TS 24.229 [5] or marked as "n/a" in both the "RFC status" and "profile status" columns for the UA role and proxy role sending behaviour of that tables are not applicable at the II-NNI.</w:t>
      </w:r>
    </w:p>
    <w:p w14:paraId="29DB5A43" w14:textId="77777777" w:rsidR="00673082" w:rsidRPr="007B0520" w:rsidRDefault="00411CF7">
      <w:pPr>
        <w:pStyle w:val="NO"/>
      </w:pPr>
      <w:r w:rsidRPr="007B0520">
        <w:t>NOTE 1:</w:t>
      </w:r>
      <w:r w:rsidRPr="007B0520">
        <w:tab/>
        <w:t>Operators could choose to apply header fields for other SIP extensions on an II-NNI based on bilateral agreements, but this is outside the scope of the present specification.</w:t>
      </w:r>
    </w:p>
    <w:p w14:paraId="5F228F95" w14:textId="77777777" w:rsidR="00673082" w:rsidRPr="007B0520" w:rsidRDefault="00411CF7">
      <w:pPr>
        <w:pStyle w:val="B1"/>
      </w:pPr>
      <w:r w:rsidRPr="007B0520">
        <w:t>-</w:t>
      </w:r>
      <w:r w:rsidRPr="007B0520">
        <w:tab/>
        <w:t xml:space="preserve">All header fields which are marked as "o" in at least one of the "RFC status" or the "profile status" profile columns for the sending behaviour in the corresponding UA role and proxy role tables in annex A of 3GPP TS 24.229 [5] and as "n/a" or "o" in the other such columns are </w:t>
      </w:r>
      <w:r w:rsidRPr="007B0520">
        <w:rPr>
          <w:snapToGrid w:val="0"/>
        </w:rPr>
        <w:t>applicable at II-NNI based on bilateral agreement between operators</w:t>
      </w:r>
      <w:r w:rsidRPr="007B0520">
        <w:t>.</w:t>
      </w:r>
    </w:p>
    <w:p w14:paraId="4BEB3FC3" w14:textId="77777777" w:rsidR="00673082" w:rsidRPr="007B0520" w:rsidRDefault="00411CF7">
      <w:pPr>
        <w:pStyle w:val="B1"/>
        <w:rPr>
          <w:snapToGrid w:val="0"/>
        </w:rPr>
      </w:pPr>
      <w:r w:rsidRPr="007B0520">
        <w:t>-</w:t>
      </w:r>
      <w:r w:rsidRPr="007B0520">
        <w:tab/>
        <w:t xml:space="preserve">All header fields which are marked as "m" in at least one of the "RFC status" or the "profile status" columns for the sending behaviour in the corresponding UA role or proxy role table in annex A of 3GPP TS 24.229 [5] and as "n/a", "o", or "m" in the other such columns are </w:t>
      </w:r>
      <w:r w:rsidRPr="007B0520">
        <w:rPr>
          <w:snapToGrid w:val="0"/>
        </w:rPr>
        <w:t>applicable at the II-NNI.</w:t>
      </w:r>
    </w:p>
    <w:p w14:paraId="1AFA069E" w14:textId="77777777" w:rsidR="00673082" w:rsidRPr="007B0520" w:rsidRDefault="00411CF7">
      <w:pPr>
        <w:pStyle w:val="B1"/>
      </w:pPr>
      <w:r w:rsidRPr="007B0520">
        <w:rPr>
          <w:snapToGrid w:val="0"/>
        </w:rPr>
        <w:t>-</w:t>
      </w:r>
      <w:r w:rsidRPr="007B0520">
        <w:rPr>
          <w:snapToGrid w:val="0"/>
        </w:rPr>
        <w:tab/>
        <w:t>If conditions are specified, they are also applicable at the II-NNI and the above rules are applicable to the "n/a", "o" and "m" values within the conditions.</w:t>
      </w:r>
    </w:p>
    <w:p w14:paraId="04DC88A9" w14:textId="77777777" w:rsidR="00673082" w:rsidRPr="007B0520" w:rsidRDefault="00411CF7">
      <w:pPr>
        <w:pStyle w:val="NO"/>
      </w:pPr>
      <w:r w:rsidRPr="007B0520">
        <w:t>NOTE 2:</w:t>
      </w:r>
      <w:r w:rsidRPr="007B0520">
        <w:tab/>
        <w:t>In the above rules, the RFC profile columns are taken into account in order to enable interworking with non-3GPP networks.</w:t>
      </w:r>
    </w:p>
    <w:p w14:paraId="1B7363C9" w14:textId="77777777" w:rsidR="00673082" w:rsidRPr="007B0520" w:rsidRDefault="00411CF7">
      <w:r w:rsidRPr="007B0520">
        <w:t>An informative summary of SIP header fields to be used over the II-NNI is proposed in annex A.</w:t>
      </w:r>
    </w:p>
    <w:p w14:paraId="34C7C5D3" w14:textId="77777777" w:rsidR="00673082" w:rsidRPr="007B0520" w:rsidRDefault="00411CF7">
      <w:pPr>
        <w:pStyle w:val="Heading5"/>
      </w:pPr>
      <w:bookmarkStart w:id="269" w:name="_Toc27994402"/>
      <w:bookmarkStart w:id="270" w:name="_Toc36034933"/>
      <w:bookmarkStart w:id="271" w:name="_Toc44588519"/>
      <w:bookmarkStart w:id="272" w:name="_Toc45131729"/>
      <w:bookmarkStart w:id="273" w:name="_Toc51747950"/>
      <w:bookmarkStart w:id="274" w:name="_Toc51748167"/>
      <w:bookmarkStart w:id="275" w:name="_Toc59014446"/>
      <w:bookmarkStart w:id="276" w:name="_Toc68165079"/>
      <w:bookmarkStart w:id="277" w:name="_Toc219208500"/>
      <w:r w:rsidRPr="007B0520">
        <w:t>6.1.1.3.3</w:t>
      </w:r>
      <w:r w:rsidRPr="007B0520">
        <w:tab/>
        <w:t>Applicability of SIP header fields on a roaming II-NNI</w:t>
      </w:r>
      <w:bookmarkEnd w:id="269"/>
      <w:bookmarkEnd w:id="270"/>
      <w:bookmarkEnd w:id="271"/>
      <w:bookmarkEnd w:id="272"/>
      <w:bookmarkEnd w:id="273"/>
      <w:bookmarkEnd w:id="274"/>
      <w:bookmarkEnd w:id="275"/>
      <w:bookmarkEnd w:id="276"/>
      <w:bookmarkEnd w:id="277"/>
    </w:p>
    <w:p w14:paraId="6EFD0525" w14:textId="77777777" w:rsidR="00673082" w:rsidRPr="007B0520" w:rsidRDefault="00411CF7">
      <w:pPr>
        <w:rPr>
          <w:lang w:eastAsia="ko-KR"/>
        </w:rPr>
      </w:pPr>
      <w:r w:rsidRPr="007B0520">
        <w:t>The following SIP header fields are applicable on a roaming II-NNI but not on a non-roaming II-NNI:</w:t>
      </w:r>
    </w:p>
    <w:p w14:paraId="7BBB3FF1" w14:textId="77777777" w:rsidR="00673082" w:rsidRPr="007B0520" w:rsidRDefault="00411CF7">
      <w:pPr>
        <w:pStyle w:val="B1"/>
      </w:pPr>
      <w:r w:rsidRPr="007B0520">
        <w:t>-</w:t>
      </w:r>
      <w:r w:rsidRPr="007B0520">
        <w:tab/>
        <w:t>Authentication-Info</w:t>
      </w:r>
    </w:p>
    <w:p w14:paraId="59910925" w14:textId="77777777" w:rsidR="00673082" w:rsidRPr="007B0520" w:rsidRDefault="00411CF7">
      <w:pPr>
        <w:pStyle w:val="B1"/>
      </w:pPr>
      <w:r w:rsidRPr="007B0520">
        <w:t>-</w:t>
      </w:r>
      <w:r w:rsidRPr="007B0520">
        <w:tab/>
        <w:t>Authorization</w:t>
      </w:r>
    </w:p>
    <w:p w14:paraId="2C18AF61" w14:textId="77777777" w:rsidR="00673082" w:rsidRPr="007B0520" w:rsidRDefault="00411CF7">
      <w:pPr>
        <w:pStyle w:val="B1"/>
      </w:pPr>
      <w:r w:rsidRPr="007B0520">
        <w:t>-</w:t>
      </w:r>
      <w:r w:rsidRPr="007B0520">
        <w:tab/>
        <w:t>P-Associated-URI</w:t>
      </w:r>
    </w:p>
    <w:p w14:paraId="4A0CD509" w14:textId="77777777" w:rsidR="00673082" w:rsidRPr="007B0520" w:rsidRDefault="00411CF7">
      <w:pPr>
        <w:pStyle w:val="B1"/>
      </w:pPr>
      <w:r w:rsidRPr="007B0520">
        <w:t>-</w:t>
      </w:r>
      <w:r w:rsidRPr="007B0520">
        <w:tab/>
        <w:t>P-Called-Party-ID</w:t>
      </w:r>
    </w:p>
    <w:p w14:paraId="695587F8" w14:textId="77777777" w:rsidR="00673082" w:rsidRPr="007B0520" w:rsidRDefault="00411CF7">
      <w:pPr>
        <w:pStyle w:val="B1"/>
      </w:pPr>
      <w:r w:rsidRPr="007B0520">
        <w:t>-</w:t>
      </w:r>
      <w:r w:rsidRPr="007B0520">
        <w:tab/>
        <w:t>P-Preferred-Service</w:t>
      </w:r>
    </w:p>
    <w:p w14:paraId="114E1CCC" w14:textId="77777777" w:rsidR="00673082" w:rsidRPr="007B0520" w:rsidRDefault="00411CF7">
      <w:pPr>
        <w:pStyle w:val="B1"/>
      </w:pPr>
      <w:r w:rsidRPr="007B0520">
        <w:t>-</w:t>
      </w:r>
      <w:r w:rsidRPr="007B0520">
        <w:tab/>
        <w:t>P-Profile-Key</w:t>
      </w:r>
    </w:p>
    <w:p w14:paraId="7CB38091" w14:textId="77777777" w:rsidR="00673082" w:rsidRPr="007B0520" w:rsidRDefault="00411CF7">
      <w:pPr>
        <w:pStyle w:val="B1"/>
      </w:pPr>
      <w:r w:rsidRPr="007B0520">
        <w:t>-</w:t>
      </w:r>
      <w:r w:rsidRPr="007B0520">
        <w:tab/>
        <w:t>P-Served-User</w:t>
      </w:r>
    </w:p>
    <w:p w14:paraId="0D583F4D" w14:textId="77777777" w:rsidR="00673082" w:rsidRPr="007B0520" w:rsidRDefault="00411CF7">
      <w:pPr>
        <w:pStyle w:val="B1"/>
      </w:pPr>
      <w:r w:rsidRPr="007B0520">
        <w:t>-</w:t>
      </w:r>
      <w:r w:rsidRPr="007B0520">
        <w:tab/>
        <w:t>P-Visited-Network-ID</w:t>
      </w:r>
    </w:p>
    <w:p w14:paraId="0D8133EF" w14:textId="77777777" w:rsidR="00673082" w:rsidRPr="007B0520" w:rsidRDefault="00411CF7">
      <w:pPr>
        <w:pStyle w:val="B1"/>
        <w:rPr>
          <w:lang w:eastAsia="ko-KR"/>
        </w:rPr>
      </w:pPr>
      <w:r w:rsidRPr="007B0520">
        <w:t>-</w:t>
      </w:r>
      <w:r w:rsidRPr="007B0520">
        <w:tab/>
        <w:t>Path</w:t>
      </w:r>
    </w:p>
    <w:p w14:paraId="30B20BD3" w14:textId="77777777" w:rsidR="00673082" w:rsidRPr="007B0520" w:rsidRDefault="00411CF7">
      <w:pPr>
        <w:pStyle w:val="B1"/>
        <w:rPr>
          <w:lang w:eastAsia="ko-KR"/>
        </w:rPr>
      </w:pPr>
      <w:r w:rsidRPr="007B0520">
        <w:t>-</w:t>
      </w:r>
      <w:r w:rsidRPr="007B0520">
        <w:tab/>
        <w:t>Priority-Share</w:t>
      </w:r>
    </w:p>
    <w:p w14:paraId="397C79BD" w14:textId="77777777" w:rsidR="00673082" w:rsidRPr="007B0520" w:rsidRDefault="00411CF7">
      <w:pPr>
        <w:pStyle w:val="B1"/>
      </w:pPr>
      <w:r w:rsidRPr="007B0520">
        <w:t>-</w:t>
      </w:r>
      <w:r w:rsidRPr="007B0520">
        <w:tab/>
        <w:t>Proxy-Authenticate</w:t>
      </w:r>
    </w:p>
    <w:p w14:paraId="77572A90" w14:textId="77777777" w:rsidR="00673082" w:rsidRPr="007B0520" w:rsidRDefault="00411CF7">
      <w:pPr>
        <w:pStyle w:val="B1"/>
      </w:pPr>
      <w:r w:rsidRPr="007B0520">
        <w:t>-</w:t>
      </w:r>
      <w:r w:rsidRPr="007B0520">
        <w:tab/>
        <w:t>Proxy-Authorization</w:t>
      </w:r>
    </w:p>
    <w:p w14:paraId="6608CD85" w14:textId="77777777" w:rsidR="00673082" w:rsidRPr="007B0520" w:rsidRDefault="00411CF7">
      <w:pPr>
        <w:pStyle w:val="B1"/>
      </w:pPr>
      <w:r w:rsidRPr="007B0520">
        <w:t>-</w:t>
      </w:r>
      <w:r w:rsidRPr="007B0520">
        <w:tab/>
        <w:t>Resource-Share</w:t>
      </w:r>
    </w:p>
    <w:p w14:paraId="7AC16737" w14:textId="77777777" w:rsidR="00673082" w:rsidRPr="007B0520" w:rsidRDefault="00411CF7">
      <w:pPr>
        <w:pStyle w:val="B1"/>
        <w:rPr>
          <w:lang w:eastAsia="ko-KR"/>
        </w:rPr>
      </w:pPr>
      <w:r w:rsidRPr="007B0520">
        <w:t>-</w:t>
      </w:r>
      <w:r w:rsidRPr="007B0520">
        <w:tab/>
        <w:t>Restoration-Info</w:t>
      </w:r>
    </w:p>
    <w:p w14:paraId="68A1AB81" w14:textId="77777777" w:rsidR="00673082" w:rsidRPr="007B0520" w:rsidRDefault="00411CF7">
      <w:pPr>
        <w:pStyle w:val="B1"/>
      </w:pPr>
      <w:r w:rsidRPr="007B0520">
        <w:t>-</w:t>
      </w:r>
      <w:r w:rsidRPr="007B0520">
        <w:tab/>
        <w:t>Service-Route</w:t>
      </w:r>
    </w:p>
    <w:p w14:paraId="1D3D5DE4" w14:textId="77777777" w:rsidR="00673082" w:rsidRPr="007B0520" w:rsidRDefault="00411CF7">
      <w:pPr>
        <w:pStyle w:val="B1"/>
        <w:rPr>
          <w:lang w:eastAsia="ko-KR"/>
        </w:rPr>
      </w:pPr>
      <w:r w:rsidRPr="007B0520">
        <w:t>-</w:t>
      </w:r>
      <w:r w:rsidRPr="007B0520">
        <w:tab/>
        <w:t>WWW-Authenticate</w:t>
      </w:r>
    </w:p>
    <w:p w14:paraId="5647A821" w14:textId="77777777" w:rsidR="00673082" w:rsidRPr="007B0520" w:rsidRDefault="00411CF7">
      <w:pPr>
        <w:pStyle w:val="Heading5"/>
      </w:pPr>
      <w:bookmarkStart w:id="278" w:name="_Toc27994403"/>
      <w:bookmarkStart w:id="279" w:name="_Toc36034934"/>
      <w:bookmarkStart w:id="280" w:name="_Toc44588520"/>
      <w:bookmarkStart w:id="281" w:name="_Toc45131730"/>
      <w:bookmarkStart w:id="282" w:name="_Toc51747951"/>
      <w:bookmarkStart w:id="283" w:name="_Toc51748168"/>
      <w:bookmarkStart w:id="284" w:name="_Toc59014447"/>
      <w:bookmarkStart w:id="285" w:name="_Toc68165080"/>
      <w:bookmarkStart w:id="286" w:name="_Toc219208501"/>
      <w:r w:rsidRPr="007B0520">
        <w:t>6.1.1.3.4</w:t>
      </w:r>
      <w:r w:rsidRPr="007B0520">
        <w:tab/>
        <w:t>Applicability of SIP header fields on a</w:t>
      </w:r>
      <w:r w:rsidRPr="007B0520">
        <w:rPr>
          <w:lang w:eastAsia="ko-KR"/>
        </w:rPr>
        <w:t xml:space="preserve"> non-roaming</w:t>
      </w:r>
      <w:r w:rsidRPr="007B0520">
        <w:t xml:space="preserve"> II-NNI</w:t>
      </w:r>
      <w:bookmarkEnd w:id="278"/>
      <w:bookmarkEnd w:id="279"/>
      <w:bookmarkEnd w:id="280"/>
      <w:bookmarkEnd w:id="281"/>
      <w:bookmarkEnd w:id="282"/>
      <w:bookmarkEnd w:id="283"/>
      <w:bookmarkEnd w:id="284"/>
      <w:bookmarkEnd w:id="285"/>
      <w:bookmarkEnd w:id="286"/>
    </w:p>
    <w:p w14:paraId="1609CB97" w14:textId="77777777" w:rsidR="00673082" w:rsidRPr="007B0520" w:rsidRDefault="00411CF7">
      <w:pPr>
        <w:rPr>
          <w:lang w:eastAsia="ko-KR"/>
        </w:rPr>
      </w:pPr>
      <w:r w:rsidRPr="007B0520">
        <w:t xml:space="preserve">The following SIP header fields are </w:t>
      </w:r>
      <w:r w:rsidRPr="007B0520">
        <w:rPr>
          <w:lang w:eastAsia="ko-KR"/>
        </w:rPr>
        <w:t>only</w:t>
      </w:r>
      <w:r w:rsidRPr="007B0520">
        <w:t xml:space="preserve"> applicable on a</w:t>
      </w:r>
      <w:r w:rsidRPr="007B0520">
        <w:rPr>
          <w:lang w:eastAsia="ko-KR"/>
        </w:rPr>
        <w:t xml:space="preserve"> non-roaming</w:t>
      </w:r>
      <w:r w:rsidRPr="007B0520">
        <w:t xml:space="preserve"> II-NNI:</w:t>
      </w:r>
    </w:p>
    <w:p w14:paraId="10D40BEB" w14:textId="77777777" w:rsidR="00673082" w:rsidRPr="007B0520" w:rsidRDefault="00411CF7">
      <w:pPr>
        <w:pStyle w:val="B1"/>
      </w:pPr>
      <w:r w:rsidRPr="007B0520">
        <w:t>-</w:t>
      </w:r>
      <w:r w:rsidRPr="007B0520">
        <w:tab/>
        <w:t>P-Refused-URI-List;</w:t>
      </w:r>
    </w:p>
    <w:p w14:paraId="31D9E25B" w14:textId="77777777" w:rsidR="00673082" w:rsidRPr="007B0520" w:rsidRDefault="00411CF7">
      <w:pPr>
        <w:pStyle w:val="B1"/>
      </w:pPr>
      <w:r w:rsidRPr="007B0520">
        <w:t>-</w:t>
      </w:r>
      <w:r w:rsidRPr="007B0520">
        <w:tab/>
        <w:t>Identity;</w:t>
      </w:r>
    </w:p>
    <w:p w14:paraId="0ECD8871" w14:textId="77777777" w:rsidR="00673082" w:rsidRPr="007B0520" w:rsidRDefault="00411CF7">
      <w:pPr>
        <w:pStyle w:val="B1"/>
        <w:rPr>
          <w:rFonts w:eastAsia="SimSun"/>
          <w:lang w:eastAsia="zh-CN"/>
        </w:rPr>
      </w:pPr>
      <w:r w:rsidRPr="007B0520">
        <w:t>-</w:t>
      </w:r>
      <w:r w:rsidRPr="007B0520">
        <w:tab/>
      </w:r>
      <w:r w:rsidRPr="007B0520">
        <w:rPr>
          <w:rFonts w:eastAsia="SimSun"/>
          <w:lang w:eastAsia="zh-CN"/>
        </w:rPr>
        <w:t>Attestation-Info;</w:t>
      </w:r>
    </w:p>
    <w:p w14:paraId="7DF8002F" w14:textId="77777777" w:rsidR="00673082" w:rsidRPr="007B0520" w:rsidRDefault="00411CF7">
      <w:pPr>
        <w:pStyle w:val="B1"/>
        <w:rPr>
          <w:lang w:eastAsia="ko-KR"/>
        </w:rPr>
      </w:pPr>
      <w:r w:rsidRPr="007B0520">
        <w:t>-</w:t>
      </w:r>
      <w:r w:rsidRPr="007B0520">
        <w:tab/>
        <w:t>Origination-Id</w:t>
      </w:r>
      <w:r w:rsidRPr="007B0520">
        <w:rPr>
          <w:rFonts w:eastAsia="SimSun"/>
          <w:lang w:eastAsia="zh-CN"/>
        </w:rPr>
        <w:t xml:space="preserve">; </w:t>
      </w:r>
      <w:r w:rsidRPr="007B0520">
        <w:t>and</w:t>
      </w:r>
    </w:p>
    <w:p w14:paraId="2E2C0090" w14:textId="77777777" w:rsidR="00673082" w:rsidRPr="007B0520" w:rsidRDefault="00411CF7">
      <w:pPr>
        <w:pStyle w:val="B1"/>
      </w:pPr>
      <w:bookmarkStart w:id="287" w:name="_Toc27994404"/>
      <w:bookmarkStart w:id="288" w:name="_Toc36034935"/>
      <w:bookmarkStart w:id="289" w:name="_Toc44588521"/>
      <w:bookmarkStart w:id="290" w:name="_Toc45131731"/>
      <w:bookmarkStart w:id="291" w:name="_Toc51747952"/>
      <w:bookmarkStart w:id="292" w:name="_Toc51748169"/>
      <w:bookmarkStart w:id="293" w:name="_Toc59014448"/>
      <w:bookmarkStart w:id="294" w:name="_Toc68165081"/>
      <w:r w:rsidRPr="007B0520">
        <w:t>-</w:t>
      </w:r>
      <w:r w:rsidRPr="007B0520">
        <w:tab/>
        <w:t>Priority-Verstat.</w:t>
      </w:r>
    </w:p>
    <w:p w14:paraId="691E66F5" w14:textId="77777777" w:rsidR="00673082" w:rsidRPr="007B0520" w:rsidRDefault="00411CF7">
      <w:pPr>
        <w:pStyle w:val="Heading4"/>
      </w:pPr>
      <w:bookmarkStart w:id="295" w:name="_Toc219208502"/>
      <w:r w:rsidRPr="007B0520">
        <w:t>6.1.1.4</w:t>
      </w:r>
      <w:r w:rsidRPr="007B0520">
        <w:tab/>
        <w:t>Notations of the codes</w:t>
      </w:r>
      <w:bookmarkEnd w:id="287"/>
      <w:bookmarkEnd w:id="288"/>
      <w:bookmarkEnd w:id="289"/>
      <w:bookmarkEnd w:id="290"/>
      <w:bookmarkEnd w:id="291"/>
      <w:bookmarkEnd w:id="292"/>
      <w:bookmarkEnd w:id="293"/>
      <w:bookmarkEnd w:id="294"/>
      <w:bookmarkEnd w:id="295"/>
    </w:p>
    <w:p w14:paraId="4E60AC41" w14:textId="77777777" w:rsidR="00673082" w:rsidRPr="007B0520" w:rsidRDefault="00411CF7">
      <w:r w:rsidRPr="007B0520">
        <w:t>In the table 6.1 the status codes "m", "o", "c" and "n/a" have the following meanings:</w:t>
      </w:r>
    </w:p>
    <w:p w14:paraId="6DBD1EFD" w14:textId="77777777" w:rsidR="00673082" w:rsidRPr="007B0520" w:rsidRDefault="00411CF7">
      <w:pPr>
        <w:pStyle w:val="TH"/>
      </w:pPr>
      <w:bookmarkStart w:id="296" w:name="key"/>
      <w:r w:rsidRPr="007B0520">
        <w:t>Table 6.</w:t>
      </w:r>
      <w:bookmarkEnd w:id="296"/>
      <w:r w:rsidRPr="007B0520">
        <w:t>3: Key to notation codes for SIP messages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3473"/>
        <w:gridCol w:w="3473"/>
      </w:tblGrid>
      <w:tr w:rsidR="00673082" w:rsidRPr="007B0520" w14:paraId="0A0C66FE" w14:textId="77777777" w:rsidTr="00B34501">
        <w:tc>
          <w:tcPr>
            <w:tcW w:w="993" w:type="dxa"/>
            <w:shd w:val="clear" w:color="auto" w:fill="C0C0C0"/>
          </w:tcPr>
          <w:p w14:paraId="0B5AC6E6"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348D2A1D" w14:textId="77777777" w:rsidR="00673082" w:rsidRPr="007B0520" w:rsidRDefault="00411CF7">
            <w:pPr>
              <w:pStyle w:val="TAH"/>
              <w:rPr>
                <w:snapToGrid w:val="0"/>
              </w:rPr>
            </w:pPr>
            <w:r w:rsidRPr="007B0520">
              <w:rPr>
                <w:snapToGrid w:val="0"/>
              </w:rPr>
              <w:t>Notation name</w:t>
            </w:r>
          </w:p>
        </w:tc>
        <w:tc>
          <w:tcPr>
            <w:tcW w:w="3473" w:type="dxa"/>
            <w:shd w:val="clear" w:color="auto" w:fill="C0C0C0"/>
          </w:tcPr>
          <w:p w14:paraId="26957C18" w14:textId="77777777" w:rsidR="00673082" w:rsidRPr="007B0520" w:rsidRDefault="00411CF7">
            <w:pPr>
              <w:pStyle w:val="TAH"/>
              <w:rPr>
                <w:snapToGrid w:val="0"/>
              </w:rPr>
            </w:pPr>
            <w:r w:rsidRPr="007B0520">
              <w:rPr>
                <w:snapToGrid w:val="0"/>
              </w:rPr>
              <w:t>Sending side</w:t>
            </w:r>
          </w:p>
        </w:tc>
        <w:tc>
          <w:tcPr>
            <w:tcW w:w="3473" w:type="dxa"/>
            <w:shd w:val="clear" w:color="auto" w:fill="C0C0C0"/>
          </w:tcPr>
          <w:p w14:paraId="4FC66B3A" w14:textId="77777777" w:rsidR="00673082" w:rsidRPr="007B0520" w:rsidRDefault="00411CF7">
            <w:pPr>
              <w:pStyle w:val="TAH"/>
              <w:rPr>
                <w:snapToGrid w:val="0"/>
              </w:rPr>
            </w:pPr>
            <w:r w:rsidRPr="007B0520">
              <w:rPr>
                <w:snapToGrid w:val="0"/>
              </w:rPr>
              <w:t>Receiving side</w:t>
            </w:r>
          </w:p>
        </w:tc>
      </w:tr>
      <w:tr w:rsidR="00673082" w:rsidRPr="007B0520" w14:paraId="2EFA69FA" w14:textId="77777777" w:rsidTr="00B34501">
        <w:tc>
          <w:tcPr>
            <w:tcW w:w="993" w:type="dxa"/>
          </w:tcPr>
          <w:p w14:paraId="18D7C65D" w14:textId="77777777" w:rsidR="00673082" w:rsidRPr="007B0520" w:rsidRDefault="00411CF7">
            <w:pPr>
              <w:pStyle w:val="TAL"/>
              <w:rPr>
                <w:snapToGrid w:val="0"/>
              </w:rPr>
            </w:pPr>
            <w:r w:rsidRPr="007B0520">
              <w:rPr>
                <w:snapToGrid w:val="0"/>
              </w:rPr>
              <w:t>m</w:t>
            </w:r>
          </w:p>
        </w:tc>
        <w:tc>
          <w:tcPr>
            <w:tcW w:w="1559" w:type="dxa"/>
          </w:tcPr>
          <w:p w14:paraId="28E19815" w14:textId="77777777" w:rsidR="00673082" w:rsidRPr="007B0520" w:rsidRDefault="00411CF7">
            <w:pPr>
              <w:pStyle w:val="TAL"/>
              <w:rPr>
                <w:snapToGrid w:val="0"/>
              </w:rPr>
            </w:pPr>
            <w:r w:rsidRPr="007B0520">
              <w:rPr>
                <w:snapToGrid w:val="0"/>
              </w:rPr>
              <w:t>mandatory</w:t>
            </w:r>
          </w:p>
        </w:tc>
        <w:tc>
          <w:tcPr>
            <w:tcW w:w="3473" w:type="dxa"/>
          </w:tcPr>
          <w:p w14:paraId="71941D3E" w14:textId="77777777" w:rsidR="00673082" w:rsidRPr="007B0520" w:rsidRDefault="00411CF7">
            <w:pPr>
              <w:pStyle w:val="TAL"/>
              <w:rPr>
                <w:snapToGrid w:val="0"/>
              </w:rPr>
            </w:pPr>
            <w:r w:rsidRPr="007B0520">
              <w:rPr>
                <w:snapToGrid w:val="0"/>
              </w:rPr>
              <w:t>The message shall be supported at II-NNI.</w:t>
            </w:r>
          </w:p>
          <w:p w14:paraId="5A32B587" w14:textId="77777777" w:rsidR="00673082" w:rsidRPr="007B0520" w:rsidRDefault="00411CF7">
            <w:pPr>
              <w:pStyle w:val="TAL"/>
              <w:rPr>
                <w:snapToGrid w:val="0"/>
              </w:rPr>
            </w:pPr>
            <w:r w:rsidRPr="007B0520">
              <w:rPr>
                <w:snapToGrid w:val="0"/>
              </w:rPr>
              <w:t>Supporting sending a SIP message at the II-NNI means that this message shall be sent over the II-NNI if received from the serving network. It does not imply that network elements inside the serving network or user equipment connected to this network shall support this message.</w:t>
            </w:r>
          </w:p>
        </w:tc>
        <w:tc>
          <w:tcPr>
            <w:tcW w:w="3473" w:type="dxa"/>
          </w:tcPr>
          <w:p w14:paraId="666AEC5C" w14:textId="77777777" w:rsidR="00673082" w:rsidRPr="007B0520" w:rsidRDefault="00411CF7">
            <w:pPr>
              <w:pStyle w:val="TAL"/>
              <w:rPr>
                <w:snapToGrid w:val="0"/>
              </w:rPr>
            </w:pPr>
            <w:r w:rsidRPr="007B0520">
              <w:rPr>
                <w:snapToGrid w:val="0"/>
              </w:rPr>
              <w:t>Supporting receiving a SIP message at the II-NNI means that this message shall be forwarded to the serving network</w:t>
            </w:r>
            <w:r w:rsidRPr="007B0520">
              <w:t xml:space="preserve"> </w:t>
            </w:r>
            <w:r w:rsidRPr="007B0520">
              <w:rPr>
                <w:snapToGrid w:val="0"/>
              </w:rPr>
              <w:t>unless the operator's policy is applied as defined in</w:t>
            </w:r>
            <w:r w:rsidRPr="007B0520">
              <w:rPr>
                <w:snapToGrid w:val="0"/>
                <w:lang w:eastAsia="ko-KR"/>
              </w:rPr>
              <w:t xml:space="preserve"> </w:t>
            </w:r>
            <w:r w:rsidRPr="007B0520">
              <w:rPr>
                <w:snapToGrid w:val="0"/>
              </w:rPr>
              <w:t xml:space="preserve">clause 5.10.1 of </w:t>
            </w:r>
            <w:r w:rsidRPr="007B0520">
              <w:t>3GPP </w:t>
            </w:r>
            <w:r w:rsidRPr="007B0520">
              <w:rPr>
                <w:snapToGrid w:val="0"/>
              </w:rPr>
              <w:t>TS 24.229 [5]. It does not imply that network elements inside the serving network or user equipment connected to this network are supporting this message.</w:t>
            </w:r>
          </w:p>
        </w:tc>
      </w:tr>
      <w:tr w:rsidR="00673082" w:rsidRPr="007B0520" w14:paraId="6CC4B9A7" w14:textId="77777777" w:rsidTr="00B34501">
        <w:tc>
          <w:tcPr>
            <w:tcW w:w="993" w:type="dxa"/>
          </w:tcPr>
          <w:p w14:paraId="57C06C84" w14:textId="77777777" w:rsidR="00673082" w:rsidRPr="007B0520" w:rsidRDefault="00411CF7">
            <w:pPr>
              <w:pStyle w:val="TAL"/>
              <w:rPr>
                <w:snapToGrid w:val="0"/>
              </w:rPr>
            </w:pPr>
            <w:r w:rsidRPr="007B0520">
              <w:rPr>
                <w:snapToGrid w:val="0"/>
              </w:rPr>
              <w:t>o</w:t>
            </w:r>
          </w:p>
        </w:tc>
        <w:tc>
          <w:tcPr>
            <w:tcW w:w="1559" w:type="dxa"/>
          </w:tcPr>
          <w:p w14:paraId="0C0FF5D9" w14:textId="77777777" w:rsidR="00673082" w:rsidRPr="007B0520" w:rsidRDefault="00411CF7">
            <w:pPr>
              <w:pStyle w:val="TAL"/>
              <w:rPr>
                <w:snapToGrid w:val="0"/>
              </w:rPr>
            </w:pPr>
            <w:r w:rsidRPr="007B0520">
              <w:rPr>
                <w:snapToGrid w:val="0"/>
              </w:rPr>
              <w:t>optional</w:t>
            </w:r>
          </w:p>
        </w:tc>
        <w:tc>
          <w:tcPr>
            <w:tcW w:w="3473" w:type="dxa"/>
          </w:tcPr>
          <w:p w14:paraId="5B573CE7" w14:textId="77777777" w:rsidR="00673082" w:rsidRPr="007B0520" w:rsidRDefault="00411CF7">
            <w:pPr>
              <w:pStyle w:val="TAL"/>
              <w:rPr>
                <w:snapToGrid w:val="0"/>
              </w:rPr>
            </w:pPr>
            <w:r w:rsidRPr="007B0520">
              <w:rPr>
                <w:snapToGrid w:val="0"/>
              </w:rPr>
              <w:t>The message may or may not be supported at II-NNI. The support of the message is provided based on bilateral agreement between the operators.</w:t>
            </w:r>
          </w:p>
        </w:tc>
        <w:tc>
          <w:tcPr>
            <w:tcW w:w="3473" w:type="dxa"/>
          </w:tcPr>
          <w:p w14:paraId="3CC8572A" w14:textId="77777777" w:rsidR="00673082" w:rsidRPr="007B0520" w:rsidRDefault="00411CF7">
            <w:pPr>
              <w:pStyle w:val="TAL"/>
              <w:rPr>
                <w:snapToGrid w:val="0"/>
              </w:rPr>
            </w:pPr>
            <w:r w:rsidRPr="007B0520">
              <w:rPr>
                <w:snapToGrid w:val="0"/>
              </w:rPr>
              <w:t>Same as for sending side.</w:t>
            </w:r>
          </w:p>
        </w:tc>
      </w:tr>
      <w:tr w:rsidR="00673082" w:rsidRPr="007B0520" w14:paraId="2437AE33" w14:textId="77777777" w:rsidTr="00B34501">
        <w:tc>
          <w:tcPr>
            <w:tcW w:w="993" w:type="dxa"/>
          </w:tcPr>
          <w:p w14:paraId="52131BE0" w14:textId="77777777" w:rsidR="00673082" w:rsidRPr="007B0520" w:rsidRDefault="00411CF7">
            <w:pPr>
              <w:pStyle w:val="TAL"/>
              <w:rPr>
                <w:snapToGrid w:val="0"/>
              </w:rPr>
            </w:pPr>
            <w:r w:rsidRPr="007B0520">
              <w:rPr>
                <w:snapToGrid w:val="0"/>
              </w:rPr>
              <w:t>n/a</w:t>
            </w:r>
          </w:p>
        </w:tc>
        <w:tc>
          <w:tcPr>
            <w:tcW w:w="1559" w:type="dxa"/>
          </w:tcPr>
          <w:p w14:paraId="422142E8" w14:textId="77777777" w:rsidR="00673082" w:rsidRPr="007B0520" w:rsidRDefault="00411CF7">
            <w:pPr>
              <w:pStyle w:val="TAL"/>
              <w:rPr>
                <w:snapToGrid w:val="0"/>
              </w:rPr>
            </w:pPr>
            <w:r w:rsidRPr="007B0520">
              <w:rPr>
                <w:snapToGrid w:val="0"/>
              </w:rPr>
              <w:t>not applicable</w:t>
            </w:r>
          </w:p>
        </w:tc>
        <w:tc>
          <w:tcPr>
            <w:tcW w:w="3473" w:type="dxa"/>
          </w:tcPr>
          <w:p w14:paraId="111092A7" w14:textId="77777777" w:rsidR="00673082" w:rsidRPr="007B0520" w:rsidRDefault="00411CF7">
            <w:pPr>
              <w:pStyle w:val="TAL"/>
              <w:rPr>
                <w:snapToGrid w:val="0"/>
              </w:rPr>
            </w:pPr>
            <w:r w:rsidRPr="007B0520">
              <w:rPr>
                <w:snapToGrid w:val="0"/>
              </w:rPr>
              <w:t>It is impossible to use/support the message.</w:t>
            </w:r>
          </w:p>
        </w:tc>
        <w:tc>
          <w:tcPr>
            <w:tcW w:w="3473" w:type="dxa"/>
          </w:tcPr>
          <w:p w14:paraId="43D6D860" w14:textId="77777777" w:rsidR="00673082" w:rsidRPr="007B0520" w:rsidRDefault="00411CF7">
            <w:pPr>
              <w:pStyle w:val="TAL"/>
              <w:rPr>
                <w:snapToGrid w:val="0"/>
              </w:rPr>
            </w:pPr>
            <w:r w:rsidRPr="007B0520">
              <w:rPr>
                <w:snapToGrid w:val="0"/>
              </w:rPr>
              <w:t>It is impossible to use/support the message. This message will be discarded by the IBCF.</w:t>
            </w:r>
          </w:p>
        </w:tc>
      </w:tr>
      <w:tr w:rsidR="00673082" w:rsidRPr="007B0520" w14:paraId="7E45E98F" w14:textId="77777777" w:rsidTr="00B34501">
        <w:tc>
          <w:tcPr>
            <w:tcW w:w="993" w:type="dxa"/>
          </w:tcPr>
          <w:p w14:paraId="07228D68" w14:textId="77777777" w:rsidR="00673082" w:rsidRPr="007B0520" w:rsidRDefault="00411CF7">
            <w:pPr>
              <w:pStyle w:val="TAL"/>
              <w:rPr>
                <w:snapToGrid w:val="0"/>
              </w:rPr>
            </w:pPr>
            <w:r w:rsidRPr="007B0520">
              <w:rPr>
                <w:snapToGrid w:val="0"/>
              </w:rPr>
              <w:t>c &lt;integer&gt;</w:t>
            </w:r>
          </w:p>
        </w:tc>
        <w:tc>
          <w:tcPr>
            <w:tcW w:w="1559" w:type="dxa"/>
          </w:tcPr>
          <w:p w14:paraId="53978F12" w14:textId="77777777" w:rsidR="00673082" w:rsidRPr="007B0520" w:rsidRDefault="00411CF7">
            <w:pPr>
              <w:pStyle w:val="TAL"/>
              <w:rPr>
                <w:snapToGrid w:val="0"/>
              </w:rPr>
            </w:pPr>
            <w:r w:rsidRPr="007B0520">
              <w:rPr>
                <w:snapToGrid w:val="0"/>
              </w:rPr>
              <w:t>conditional</w:t>
            </w:r>
          </w:p>
        </w:tc>
        <w:tc>
          <w:tcPr>
            <w:tcW w:w="3473" w:type="dxa"/>
          </w:tcPr>
          <w:p w14:paraId="78587988" w14:textId="77777777" w:rsidR="00673082" w:rsidRPr="007B0520" w:rsidRDefault="00411CF7">
            <w:pPr>
              <w:pStyle w:val="TAL"/>
              <w:rPr>
                <w:snapToGrid w:val="0"/>
              </w:rPr>
            </w:pPr>
            <w:r w:rsidRPr="007B0520">
              <w:rPr>
                <w:snapToGrid w:val="0"/>
              </w:rPr>
              <w:t>The requirement on the message ("m", "o" or "n/a") depends on the support of other optional or conditional items. &lt;integer&gt; is the identifier of the conditional expression.</w:t>
            </w:r>
          </w:p>
        </w:tc>
        <w:tc>
          <w:tcPr>
            <w:tcW w:w="3473" w:type="dxa"/>
          </w:tcPr>
          <w:p w14:paraId="753B47FF" w14:textId="77777777" w:rsidR="00673082" w:rsidRPr="007B0520" w:rsidRDefault="00411CF7">
            <w:pPr>
              <w:pStyle w:val="TAL"/>
              <w:rPr>
                <w:snapToGrid w:val="0"/>
              </w:rPr>
            </w:pPr>
            <w:r w:rsidRPr="007B0520">
              <w:rPr>
                <w:snapToGrid w:val="0"/>
              </w:rPr>
              <w:t>Same as for sending side.</w:t>
            </w:r>
          </w:p>
        </w:tc>
      </w:tr>
    </w:tbl>
    <w:p w14:paraId="5B1E10C1" w14:textId="77777777" w:rsidR="00673082" w:rsidRPr="007B0520" w:rsidRDefault="00673082"/>
    <w:p w14:paraId="2B75950E" w14:textId="77777777" w:rsidR="00673082" w:rsidRPr="007B0520" w:rsidRDefault="00411CF7">
      <w:pPr>
        <w:pStyle w:val="Heading4"/>
      </w:pPr>
      <w:bookmarkStart w:id="297" w:name="_Toc27994405"/>
      <w:bookmarkStart w:id="298" w:name="_Toc36034936"/>
      <w:bookmarkStart w:id="299" w:name="_Toc44588522"/>
      <w:bookmarkStart w:id="300" w:name="_Toc45131732"/>
      <w:bookmarkStart w:id="301" w:name="_Toc51747953"/>
      <w:bookmarkStart w:id="302" w:name="_Toc51748170"/>
      <w:bookmarkStart w:id="303" w:name="_Toc59014449"/>
      <w:bookmarkStart w:id="304" w:name="_Toc68165082"/>
      <w:bookmarkStart w:id="305" w:name="_Toc219208503"/>
      <w:r w:rsidRPr="007B0520">
        <w:t>6.1.1.5</w:t>
      </w:r>
      <w:r w:rsidRPr="007B0520">
        <w:tab/>
        <w:t>Modes of signalling</w:t>
      </w:r>
      <w:bookmarkEnd w:id="297"/>
      <w:bookmarkEnd w:id="298"/>
      <w:bookmarkEnd w:id="299"/>
      <w:bookmarkEnd w:id="300"/>
      <w:bookmarkEnd w:id="301"/>
      <w:bookmarkEnd w:id="302"/>
      <w:bookmarkEnd w:id="303"/>
      <w:bookmarkEnd w:id="304"/>
      <w:bookmarkEnd w:id="305"/>
    </w:p>
    <w:p w14:paraId="58E404DD" w14:textId="77777777" w:rsidR="00673082" w:rsidRPr="007B0520" w:rsidRDefault="00411CF7">
      <w:r w:rsidRPr="007B0520">
        <w:t>Overlap signalling may be used if agreement exists between operators to use overlap and which method to be used, otherwise enbloc shall be used at the II-NNI.</w:t>
      </w:r>
    </w:p>
    <w:p w14:paraId="3E9B76C4" w14:textId="77777777" w:rsidR="00673082" w:rsidRPr="007B0520" w:rsidRDefault="00411CF7">
      <w:pPr>
        <w:pStyle w:val="Heading3"/>
      </w:pPr>
      <w:bookmarkStart w:id="306" w:name="_Toc27994406"/>
      <w:bookmarkStart w:id="307" w:name="_Toc36034937"/>
      <w:bookmarkStart w:id="308" w:name="_Toc44588523"/>
      <w:bookmarkStart w:id="309" w:name="_Toc45131733"/>
      <w:bookmarkStart w:id="310" w:name="_Toc51747954"/>
      <w:bookmarkStart w:id="311" w:name="_Toc51748171"/>
      <w:bookmarkStart w:id="312" w:name="_Toc59014450"/>
      <w:bookmarkStart w:id="313" w:name="_Toc68165083"/>
      <w:bookmarkStart w:id="314" w:name="_Toc219208504"/>
      <w:r w:rsidRPr="007B0520">
        <w:t>6.1.2</w:t>
      </w:r>
      <w:r w:rsidRPr="007B0520">
        <w:tab/>
        <w:t>SDP protocol</w:t>
      </w:r>
      <w:bookmarkEnd w:id="306"/>
      <w:bookmarkEnd w:id="307"/>
      <w:bookmarkEnd w:id="308"/>
      <w:bookmarkEnd w:id="309"/>
      <w:bookmarkEnd w:id="310"/>
      <w:bookmarkEnd w:id="311"/>
      <w:bookmarkEnd w:id="312"/>
      <w:bookmarkEnd w:id="313"/>
      <w:bookmarkEnd w:id="314"/>
    </w:p>
    <w:p w14:paraId="6D2806EE" w14:textId="77777777" w:rsidR="00673082" w:rsidRPr="007B0520" w:rsidRDefault="00411CF7">
      <w:pPr>
        <w:pStyle w:val="Heading4"/>
      </w:pPr>
      <w:bookmarkStart w:id="315" w:name="_Toc27994407"/>
      <w:bookmarkStart w:id="316" w:name="_Toc36034938"/>
      <w:bookmarkStart w:id="317" w:name="_Toc44588524"/>
      <w:bookmarkStart w:id="318" w:name="_Toc45131734"/>
      <w:bookmarkStart w:id="319" w:name="_Toc51747955"/>
      <w:bookmarkStart w:id="320" w:name="_Toc51748172"/>
      <w:bookmarkStart w:id="321" w:name="_Toc59014451"/>
      <w:bookmarkStart w:id="322" w:name="_Toc68165084"/>
      <w:bookmarkStart w:id="323" w:name="_Toc219208505"/>
      <w:r w:rsidRPr="007B0520">
        <w:t>6.1.2.1</w:t>
      </w:r>
      <w:r w:rsidRPr="007B0520">
        <w:tab/>
        <w:t>General</w:t>
      </w:r>
      <w:bookmarkEnd w:id="315"/>
      <w:bookmarkEnd w:id="316"/>
      <w:bookmarkEnd w:id="317"/>
      <w:bookmarkEnd w:id="318"/>
      <w:bookmarkEnd w:id="319"/>
      <w:bookmarkEnd w:id="320"/>
      <w:bookmarkEnd w:id="321"/>
      <w:bookmarkEnd w:id="322"/>
      <w:bookmarkEnd w:id="323"/>
    </w:p>
    <w:p w14:paraId="339ECE79" w14:textId="77777777" w:rsidR="00673082" w:rsidRPr="007B0520" w:rsidRDefault="00411CF7">
      <w:pPr>
        <w:rPr>
          <w:lang w:eastAsia="ko-KR"/>
        </w:rPr>
      </w:pPr>
      <w:r w:rsidRPr="007B0520">
        <w:t>The functional entity closest to the border of an II-NNI (see reference model in clause 5) shall provide the capabilities specified for that network element in clause A.3 of 3GPP TS 24.229 [5].</w:t>
      </w:r>
    </w:p>
    <w:p w14:paraId="6E63D517" w14:textId="77777777" w:rsidR="00673082" w:rsidRPr="007B0520" w:rsidRDefault="00411CF7">
      <w:r w:rsidRPr="007B0520">
        <w:t>The "</w:t>
      </w:r>
      <w:r w:rsidRPr="007B0520">
        <w:rPr>
          <w:lang w:eastAsia="ja-JP"/>
        </w:rPr>
        <w:t>application/sdp" MIME</w:t>
      </w:r>
      <w:r w:rsidRPr="007B0520">
        <w:t xml:space="preserve"> bodies shall be encoded as described in IETF RFC 3261 [13] and in IETF RFC 4566 [</w:t>
      </w:r>
      <w:r w:rsidRPr="007B0520">
        <w:rPr>
          <w:lang w:eastAsia="ko-KR"/>
        </w:rPr>
        <w:t>147</w:t>
      </w:r>
      <w:r w:rsidRPr="007B0520">
        <w:t>].</w:t>
      </w:r>
    </w:p>
    <w:p w14:paraId="06F2CB18" w14:textId="77777777" w:rsidR="00673082" w:rsidRPr="007B0520" w:rsidRDefault="00411CF7">
      <w:pPr>
        <w:rPr>
          <w:lang w:eastAsia="ko-KR"/>
        </w:rPr>
      </w:pPr>
      <w:r w:rsidRPr="007B0520">
        <w:t>The offer/answer model with the SDP as defined in IETF RFC 3264 [</w:t>
      </w:r>
      <w:r w:rsidRPr="007B0520">
        <w:rPr>
          <w:lang w:eastAsia="ko-KR"/>
        </w:rPr>
        <w:t>146</w:t>
      </w:r>
      <w:r w:rsidRPr="007B0520">
        <w:t>] shall be applied.</w:t>
      </w:r>
    </w:p>
    <w:p w14:paraId="2B661563" w14:textId="77777777" w:rsidR="00673082" w:rsidRPr="007B0520" w:rsidRDefault="00411CF7">
      <w:pPr>
        <w:rPr>
          <w:lang w:eastAsia="ko-KR"/>
        </w:rPr>
      </w:pPr>
      <w:r w:rsidRPr="007B0520">
        <w:rPr>
          <w:lang w:eastAsia="ko-KR"/>
        </w:rPr>
        <w:t>The procedures and the SDP rules as defined in IETF RFC 4145 [162]</w:t>
      </w:r>
      <w:r w:rsidRPr="007B0520">
        <w:t xml:space="preserve"> </w:t>
      </w:r>
      <w:r w:rsidRPr="007B0520">
        <w:rPr>
          <w:lang w:eastAsia="ko-KR"/>
        </w:rPr>
        <w:t>may be applied if media streams with TCP is used.</w:t>
      </w:r>
    </w:p>
    <w:p w14:paraId="064F3D40" w14:textId="77777777" w:rsidR="00673082" w:rsidRPr="007B0520" w:rsidRDefault="00411CF7">
      <w:pPr>
        <w:pStyle w:val="Heading3"/>
      </w:pPr>
      <w:bookmarkStart w:id="324" w:name="_Toc27994408"/>
      <w:bookmarkStart w:id="325" w:name="_Toc36034939"/>
      <w:bookmarkStart w:id="326" w:name="_Toc44588525"/>
      <w:bookmarkStart w:id="327" w:name="_Toc45131735"/>
      <w:bookmarkStart w:id="328" w:name="_Toc51747956"/>
      <w:bookmarkStart w:id="329" w:name="_Toc51748173"/>
      <w:bookmarkStart w:id="330" w:name="_Toc59014452"/>
      <w:bookmarkStart w:id="331" w:name="_Toc68165085"/>
      <w:bookmarkStart w:id="332" w:name="_Toc219208506"/>
      <w:r w:rsidRPr="007B0520">
        <w:t>6.1.</w:t>
      </w:r>
      <w:r w:rsidRPr="007B0520">
        <w:rPr>
          <w:lang w:eastAsia="ko-KR"/>
        </w:rPr>
        <w:t>3</w:t>
      </w:r>
      <w:r w:rsidRPr="007B0520">
        <w:tab/>
        <w:t>Major capabilities</w:t>
      </w:r>
      <w:bookmarkEnd w:id="324"/>
      <w:bookmarkEnd w:id="325"/>
      <w:bookmarkEnd w:id="326"/>
      <w:bookmarkEnd w:id="327"/>
      <w:bookmarkEnd w:id="328"/>
      <w:bookmarkEnd w:id="329"/>
      <w:bookmarkEnd w:id="330"/>
      <w:bookmarkEnd w:id="331"/>
      <w:bookmarkEnd w:id="332"/>
    </w:p>
    <w:p w14:paraId="28ED8243" w14:textId="77777777" w:rsidR="00673082" w:rsidRPr="007B0520" w:rsidRDefault="00411CF7">
      <w:r w:rsidRPr="007B0520">
        <w:t>This clause contains the major capabilities to be supported over the II-NNI.</w:t>
      </w:r>
    </w:p>
    <w:p w14:paraId="3AAB1F27" w14:textId="77777777" w:rsidR="00673082" w:rsidRPr="007B0520" w:rsidRDefault="00411CF7">
      <w:r w:rsidRPr="007B0520">
        <w:t>The table 6.1.3.1 specifies which capabilities are applicable for II-NNI. The profile status codes within table 6.1.3.1 are defined in table 6.1.3.2.</w:t>
      </w:r>
    </w:p>
    <w:p w14:paraId="51D6FAB3" w14:textId="77777777" w:rsidR="00673082" w:rsidRPr="007B0520" w:rsidRDefault="00411CF7">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Ici".</w:t>
      </w:r>
    </w:p>
    <w:p w14:paraId="3F5C9592" w14:textId="77777777" w:rsidR="00673082" w:rsidRPr="007B0520" w:rsidRDefault="00411CF7">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Ici".</w:t>
      </w:r>
    </w:p>
    <w:p w14:paraId="5DE2D522" w14:textId="77777777" w:rsidR="00673082" w:rsidRPr="007B0520" w:rsidRDefault="00411CF7">
      <w:r w:rsidRPr="007B0520">
        <w:t>If necessary, the applicability of RFCs at the II-NNI level is further detailed in the present Technical Specification.</w:t>
      </w:r>
    </w:p>
    <w:p w14:paraId="6217640C" w14:textId="77777777" w:rsidR="00673082" w:rsidRPr="007B0520" w:rsidRDefault="00411CF7">
      <w:r w:rsidRPr="007B0520">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098CA321" w14:textId="77777777" w:rsidR="00AB45F0" w:rsidRPr="007B0520" w:rsidRDefault="00AB45F0" w:rsidP="00AB45F0">
      <w:pPr>
        <w:pStyle w:val="TH"/>
        <w:rPr>
          <w:noProof/>
        </w:rPr>
      </w:pPr>
      <w:r w:rsidRPr="007B0520">
        <w:t>Table 6.1.3.1: Major capabilities over II-NNI</w:t>
      </w:r>
    </w:p>
    <w:tbl>
      <w:tblPr>
        <w:tblW w:w="95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
        <w:gridCol w:w="654"/>
        <w:gridCol w:w="5103"/>
        <w:gridCol w:w="1231"/>
        <w:gridCol w:w="1154"/>
        <w:gridCol w:w="6"/>
        <w:gridCol w:w="1342"/>
      </w:tblGrid>
      <w:tr w:rsidR="00AB45F0" w:rsidRPr="007B0520" w14:paraId="464DF3C1" w14:textId="77777777" w:rsidTr="00854BE8">
        <w:trPr>
          <w:jc w:val="center"/>
        </w:trPr>
        <w:tc>
          <w:tcPr>
            <w:tcW w:w="666" w:type="dxa"/>
            <w:gridSpan w:val="2"/>
            <w:shd w:val="clear" w:color="auto" w:fill="C0C0C0"/>
          </w:tcPr>
          <w:p w14:paraId="735ACCA7" w14:textId="77777777" w:rsidR="00AB45F0" w:rsidRPr="007B0520" w:rsidRDefault="00AB45F0" w:rsidP="005D45E1">
            <w:pPr>
              <w:pStyle w:val="TAH"/>
            </w:pPr>
            <w:r w:rsidRPr="007B0520">
              <w:t>Item</w:t>
            </w:r>
          </w:p>
        </w:tc>
        <w:tc>
          <w:tcPr>
            <w:tcW w:w="5103" w:type="dxa"/>
            <w:vMerge w:val="restart"/>
            <w:shd w:val="clear" w:color="auto" w:fill="C0C0C0"/>
          </w:tcPr>
          <w:p w14:paraId="7D6A0E30" w14:textId="77777777" w:rsidR="00AB45F0" w:rsidRPr="007B0520" w:rsidRDefault="00AB45F0" w:rsidP="005D45E1">
            <w:pPr>
              <w:pStyle w:val="TAH"/>
            </w:pPr>
            <w:r w:rsidRPr="007B0520">
              <w:t>Capability over the Ici</w:t>
            </w:r>
          </w:p>
        </w:tc>
        <w:tc>
          <w:tcPr>
            <w:tcW w:w="2385" w:type="dxa"/>
            <w:gridSpan w:val="2"/>
            <w:shd w:val="clear" w:color="auto" w:fill="C0C0C0"/>
          </w:tcPr>
          <w:p w14:paraId="68AF3A73" w14:textId="77777777" w:rsidR="00AB45F0" w:rsidRPr="007B0520" w:rsidRDefault="00AB45F0" w:rsidP="005D45E1">
            <w:pPr>
              <w:pStyle w:val="TAH"/>
            </w:pPr>
            <w:r w:rsidRPr="007B0520">
              <w:t>Reference item in 3GPP TS 24.229 [5] for the profile status</w:t>
            </w:r>
          </w:p>
        </w:tc>
        <w:tc>
          <w:tcPr>
            <w:tcW w:w="1348" w:type="dxa"/>
            <w:gridSpan w:val="2"/>
            <w:vMerge w:val="restart"/>
            <w:shd w:val="clear" w:color="auto" w:fill="C0C0C0"/>
          </w:tcPr>
          <w:p w14:paraId="25624717" w14:textId="77777777" w:rsidR="00AB45F0" w:rsidRPr="007B0520" w:rsidRDefault="00AB45F0" w:rsidP="005D45E1">
            <w:pPr>
              <w:pStyle w:val="TAH"/>
            </w:pPr>
            <w:r w:rsidRPr="007B0520">
              <w:t>Profile status over II-NNI</w:t>
            </w:r>
          </w:p>
        </w:tc>
      </w:tr>
      <w:tr w:rsidR="00AB45F0" w:rsidRPr="007B0520" w14:paraId="77EEE311" w14:textId="77777777" w:rsidTr="00854BE8">
        <w:trPr>
          <w:jc w:val="center"/>
        </w:trPr>
        <w:tc>
          <w:tcPr>
            <w:tcW w:w="666" w:type="dxa"/>
            <w:gridSpan w:val="2"/>
            <w:shd w:val="clear" w:color="auto" w:fill="C0C0C0"/>
          </w:tcPr>
          <w:p w14:paraId="378D0802" w14:textId="77777777" w:rsidR="00AB45F0" w:rsidRPr="007B0520" w:rsidRDefault="00AB45F0" w:rsidP="005D45E1">
            <w:pPr>
              <w:pStyle w:val="TAL"/>
              <w:rPr>
                <w:rFonts w:cs="Arial"/>
                <w:szCs w:val="18"/>
              </w:rPr>
            </w:pPr>
          </w:p>
        </w:tc>
        <w:tc>
          <w:tcPr>
            <w:tcW w:w="5103" w:type="dxa"/>
            <w:vMerge/>
            <w:shd w:val="clear" w:color="auto" w:fill="C0C0C0"/>
          </w:tcPr>
          <w:p w14:paraId="387906D9" w14:textId="77777777" w:rsidR="00AB45F0" w:rsidRPr="007B0520" w:rsidRDefault="00AB45F0" w:rsidP="005D45E1">
            <w:pPr>
              <w:pStyle w:val="TAL"/>
              <w:rPr>
                <w:b/>
                <w:bCs/>
              </w:rPr>
            </w:pPr>
          </w:p>
        </w:tc>
        <w:tc>
          <w:tcPr>
            <w:tcW w:w="1231" w:type="dxa"/>
            <w:shd w:val="clear" w:color="auto" w:fill="C0C0C0"/>
          </w:tcPr>
          <w:p w14:paraId="16088FAC" w14:textId="77777777" w:rsidR="00AB45F0" w:rsidRPr="007B0520" w:rsidRDefault="00AB45F0" w:rsidP="005D45E1">
            <w:pPr>
              <w:pStyle w:val="TAH"/>
            </w:pPr>
            <w:r w:rsidRPr="007B0520">
              <w:t>UA Role (NOTE 1)</w:t>
            </w:r>
          </w:p>
        </w:tc>
        <w:tc>
          <w:tcPr>
            <w:tcW w:w="1154" w:type="dxa"/>
            <w:shd w:val="clear" w:color="auto" w:fill="C0C0C0"/>
          </w:tcPr>
          <w:p w14:paraId="617C6EFB" w14:textId="77777777" w:rsidR="00AB45F0" w:rsidRPr="007B0520" w:rsidRDefault="00AB45F0" w:rsidP="005D45E1">
            <w:pPr>
              <w:pStyle w:val="TAH"/>
            </w:pPr>
            <w:r w:rsidRPr="007B0520">
              <w:t>Proxy role (NOTE 2)</w:t>
            </w:r>
          </w:p>
        </w:tc>
        <w:tc>
          <w:tcPr>
            <w:tcW w:w="1348" w:type="dxa"/>
            <w:gridSpan w:val="2"/>
            <w:vMerge/>
            <w:shd w:val="clear" w:color="auto" w:fill="C0C0C0"/>
          </w:tcPr>
          <w:p w14:paraId="7DBA878B" w14:textId="77777777" w:rsidR="00AB45F0" w:rsidRPr="007B0520" w:rsidRDefault="00AB45F0" w:rsidP="005D45E1">
            <w:pPr>
              <w:pStyle w:val="TAL"/>
            </w:pPr>
          </w:p>
        </w:tc>
      </w:tr>
      <w:tr w:rsidR="00AB45F0" w:rsidRPr="007B0520" w14:paraId="7D2DEF0B" w14:textId="77777777" w:rsidTr="00854BE8">
        <w:trPr>
          <w:gridBefore w:val="1"/>
          <w:wBefore w:w="12" w:type="dxa"/>
          <w:jc w:val="center"/>
        </w:trPr>
        <w:tc>
          <w:tcPr>
            <w:tcW w:w="654" w:type="dxa"/>
          </w:tcPr>
          <w:p w14:paraId="228A01E2" w14:textId="77777777" w:rsidR="00AB45F0" w:rsidRPr="007B0520" w:rsidRDefault="00AB45F0" w:rsidP="005D45E1">
            <w:pPr>
              <w:pStyle w:val="TAL"/>
              <w:rPr>
                <w:rFonts w:cs="Arial"/>
                <w:szCs w:val="18"/>
              </w:rPr>
            </w:pPr>
          </w:p>
        </w:tc>
        <w:tc>
          <w:tcPr>
            <w:tcW w:w="5103" w:type="dxa"/>
          </w:tcPr>
          <w:p w14:paraId="2376F493" w14:textId="77777777" w:rsidR="00AB45F0" w:rsidRPr="007B0520" w:rsidRDefault="00AB45F0" w:rsidP="005D45E1">
            <w:pPr>
              <w:pStyle w:val="TAL"/>
              <w:rPr>
                <w:b/>
                <w:bCs/>
              </w:rPr>
            </w:pPr>
            <w:r w:rsidRPr="007B0520">
              <w:rPr>
                <w:b/>
                <w:bCs/>
              </w:rPr>
              <w:t>Basic SIP (IETF RFC 3261 [13])</w:t>
            </w:r>
          </w:p>
        </w:tc>
        <w:tc>
          <w:tcPr>
            <w:tcW w:w="1231" w:type="dxa"/>
          </w:tcPr>
          <w:p w14:paraId="25916B18" w14:textId="77777777" w:rsidR="00AB45F0" w:rsidRPr="007B0520" w:rsidRDefault="00AB45F0" w:rsidP="005D45E1">
            <w:pPr>
              <w:pStyle w:val="TAL"/>
            </w:pPr>
          </w:p>
        </w:tc>
        <w:tc>
          <w:tcPr>
            <w:tcW w:w="1160" w:type="dxa"/>
            <w:gridSpan w:val="2"/>
          </w:tcPr>
          <w:p w14:paraId="56C63A54" w14:textId="77777777" w:rsidR="00AB45F0" w:rsidRPr="007B0520" w:rsidRDefault="00AB45F0" w:rsidP="005D45E1">
            <w:pPr>
              <w:pStyle w:val="TAL"/>
            </w:pPr>
          </w:p>
        </w:tc>
        <w:tc>
          <w:tcPr>
            <w:tcW w:w="1342" w:type="dxa"/>
          </w:tcPr>
          <w:p w14:paraId="0DB894B7" w14:textId="77777777" w:rsidR="00AB45F0" w:rsidRPr="007B0520" w:rsidRDefault="00AB45F0" w:rsidP="005D45E1">
            <w:pPr>
              <w:pStyle w:val="TAL"/>
            </w:pPr>
          </w:p>
        </w:tc>
      </w:tr>
      <w:tr w:rsidR="00AB45F0" w:rsidRPr="007B0520" w14:paraId="0E0F20C6" w14:textId="77777777" w:rsidTr="00854BE8">
        <w:trPr>
          <w:gridBefore w:val="1"/>
          <w:wBefore w:w="12" w:type="dxa"/>
          <w:jc w:val="center"/>
        </w:trPr>
        <w:tc>
          <w:tcPr>
            <w:tcW w:w="654" w:type="dxa"/>
          </w:tcPr>
          <w:p w14:paraId="66386C89" w14:textId="77777777" w:rsidR="00AB45F0" w:rsidRPr="007B0520" w:rsidRDefault="00AB45F0" w:rsidP="005D45E1">
            <w:pPr>
              <w:pStyle w:val="TAL"/>
            </w:pPr>
            <w:r w:rsidRPr="007B0520">
              <w:t>1</w:t>
            </w:r>
          </w:p>
        </w:tc>
        <w:tc>
          <w:tcPr>
            <w:tcW w:w="5103" w:type="dxa"/>
          </w:tcPr>
          <w:p w14:paraId="1DA8A135" w14:textId="77777777" w:rsidR="00AB45F0" w:rsidRPr="007B0520" w:rsidRDefault="00AB45F0" w:rsidP="005D45E1">
            <w:pPr>
              <w:pStyle w:val="TAL"/>
            </w:pPr>
            <w:r w:rsidRPr="007B0520">
              <w:t>registrations</w:t>
            </w:r>
          </w:p>
        </w:tc>
        <w:tc>
          <w:tcPr>
            <w:tcW w:w="1231" w:type="dxa"/>
          </w:tcPr>
          <w:p w14:paraId="693D3522" w14:textId="77777777" w:rsidR="00AB45F0" w:rsidRPr="007B0520" w:rsidRDefault="00AB45F0" w:rsidP="005D45E1">
            <w:pPr>
              <w:pStyle w:val="TAL"/>
            </w:pPr>
            <w:r w:rsidRPr="007B0520">
              <w:t>1, 2, 2A</w:t>
            </w:r>
          </w:p>
        </w:tc>
        <w:tc>
          <w:tcPr>
            <w:tcW w:w="1160" w:type="dxa"/>
            <w:gridSpan w:val="2"/>
          </w:tcPr>
          <w:p w14:paraId="6C2C531C" w14:textId="77777777" w:rsidR="00AB45F0" w:rsidRPr="007B0520" w:rsidRDefault="00AB45F0" w:rsidP="005D45E1">
            <w:pPr>
              <w:pStyle w:val="TAL"/>
            </w:pPr>
            <w:r w:rsidRPr="007B0520">
              <w:t>-</w:t>
            </w:r>
          </w:p>
        </w:tc>
        <w:tc>
          <w:tcPr>
            <w:tcW w:w="1342" w:type="dxa"/>
          </w:tcPr>
          <w:p w14:paraId="7B7D3960" w14:textId="77777777" w:rsidR="00AB45F0" w:rsidRPr="007B0520" w:rsidRDefault="00AB45F0" w:rsidP="005D45E1">
            <w:pPr>
              <w:pStyle w:val="TAL"/>
            </w:pPr>
            <w:r w:rsidRPr="007B0520">
              <w:t>c2</w:t>
            </w:r>
          </w:p>
        </w:tc>
      </w:tr>
      <w:tr w:rsidR="00AB45F0" w:rsidRPr="007B0520" w14:paraId="55A6976D" w14:textId="77777777" w:rsidTr="00854BE8">
        <w:trPr>
          <w:gridBefore w:val="1"/>
          <w:wBefore w:w="12" w:type="dxa"/>
          <w:jc w:val="center"/>
        </w:trPr>
        <w:tc>
          <w:tcPr>
            <w:tcW w:w="654" w:type="dxa"/>
          </w:tcPr>
          <w:p w14:paraId="7568FA02" w14:textId="77777777" w:rsidR="00AB45F0" w:rsidRPr="007B0520" w:rsidRDefault="00AB45F0" w:rsidP="005D45E1">
            <w:pPr>
              <w:pStyle w:val="TAL"/>
            </w:pPr>
            <w:r w:rsidRPr="007B0520">
              <w:t>2</w:t>
            </w:r>
          </w:p>
        </w:tc>
        <w:tc>
          <w:tcPr>
            <w:tcW w:w="5103" w:type="dxa"/>
          </w:tcPr>
          <w:p w14:paraId="574C13C3" w14:textId="77777777" w:rsidR="00AB45F0" w:rsidRPr="007B0520" w:rsidRDefault="00AB45F0" w:rsidP="005D45E1">
            <w:pPr>
              <w:pStyle w:val="TAL"/>
            </w:pPr>
            <w:r w:rsidRPr="007B0520">
              <w:t>initiating a session</w:t>
            </w:r>
          </w:p>
        </w:tc>
        <w:tc>
          <w:tcPr>
            <w:tcW w:w="1231" w:type="dxa"/>
          </w:tcPr>
          <w:p w14:paraId="1C9F158E" w14:textId="77777777" w:rsidR="00AB45F0" w:rsidRPr="007B0520" w:rsidRDefault="00AB45F0" w:rsidP="005D45E1">
            <w:pPr>
              <w:pStyle w:val="TAL"/>
            </w:pPr>
            <w:r w:rsidRPr="007B0520">
              <w:t>2B, 3, 4</w:t>
            </w:r>
          </w:p>
        </w:tc>
        <w:tc>
          <w:tcPr>
            <w:tcW w:w="1160" w:type="dxa"/>
            <w:gridSpan w:val="2"/>
          </w:tcPr>
          <w:p w14:paraId="1E0AA9C7" w14:textId="77777777" w:rsidR="00AB45F0" w:rsidRPr="007B0520" w:rsidRDefault="00AB45F0" w:rsidP="005D45E1">
            <w:pPr>
              <w:pStyle w:val="TAL"/>
            </w:pPr>
            <w:r w:rsidRPr="007B0520">
              <w:t>-</w:t>
            </w:r>
          </w:p>
        </w:tc>
        <w:tc>
          <w:tcPr>
            <w:tcW w:w="1342" w:type="dxa"/>
          </w:tcPr>
          <w:p w14:paraId="1A1FEBD2" w14:textId="77777777" w:rsidR="00AB45F0" w:rsidRPr="007B0520" w:rsidRDefault="00AB45F0" w:rsidP="005D45E1">
            <w:pPr>
              <w:pStyle w:val="TAL"/>
            </w:pPr>
            <w:r w:rsidRPr="007B0520">
              <w:t>m</w:t>
            </w:r>
          </w:p>
        </w:tc>
      </w:tr>
      <w:tr w:rsidR="00AB45F0" w:rsidRPr="007B0520" w14:paraId="68F54FE5" w14:textId="77777777" w:rsidTr="00854BE8">
        <w:trPr>
          <w:gridBefore w:val="1"/>
          <w:wBefore w:w="12" w:type="dxa"/>
          <w:jc w:val="center"/>
        </w:trPr>
        <w:tc>
          <w:tcPr>
            <w:tcW w:w="654" w:type="dxa"/>
          </w:tcPr>
          <w:p w14:paraId="730C1D04" w14:textId="77777777" w:rsidR="00AB45F0" w:rsidRPr="007B0520" w:rsidRDefault="00AB45F0" w:rsidP="005D45E1">
            <w:pPr>
              <w:pStyle w:val="TAL"/>
            </w:pPr>
            <w:r w:rsidRPr="007B0520">
              <w:t>3</w:t>
            </w:r>
          </w:p>
        </w:tc>
        <w:tc>
          <w:tcPr>
            <w:tcW w:w="5103" w:type="dxa"/>
          </w:tcPr>
          <w:p w14:paraId="32C21C4A" w14:textId="77777777" w:rsidR="00AB45F0" w:rsidRPr="007B0520" w:rsidRDefault="00AB45F0" w:rsidP="005D45E1">
            <w:pPr>
              <w:pStyle w:val="TAL"/>
            </w:pPr>
            <w:r w:rsidRPr="007B0520">
              <w:t>terminating a session</w:t>
            </w:r>
          </w:p>
        </w:tc>
        <w:tc>
          <w:tcPr>
            <w:tcW w:w="1231" w:type="dxa"/>
          </w:tcPr>
          <w:p w14:paraId="5BC403D8" w14:textId="77777777" w:rsidR="00AB45F0" w:rsidRPr="007B0520" w:rsidRDefault="00AB45F0" w:rsidP="005D45E1">
            <w:pPr>
              <w:pStyle w:val="TAL"/>
            </w:pPr>
            <w:r w:rsidRPr="007B0520">
              <w:t>5</w:t>
            </w:r>
          </w:p>
        </w:tc>
        <w:tc>
          <w:tcPr>
            <w:tcW w:w="1160" w:type="dxa"/>
            <w:gridSpan w:val="2"/>
          </w:tcPr>
          <w:p w14:paraId="09D461D2" w14:textId="77777777" w:rsidR="00AB45F0" w:rsidRPr="007B0520" w:rsidRDefault="00AB45F0" w:rsidP="005D45E1">
            <w:pPr>
              <w:pStyle w:val="TAL"/>
            </w:pPr>
            <w:r w:rsidRPr="007B0520">
              <w:t>3</w:t>
            </w:r>
          </w:p>
        </w:tc>
        <w:tc>
          <w:tcPr>
            <w:tcW w:w="1342" w:type="dxa"/>
          </w:tcPr>
          <w:p w14:paraId="33B95B6E" w14:textId="77777777" w:rsidR="00AB45F0" w:rsidRPr="007B0520" w:rsidRDefault="00AB45F0" w:rsidP="005D45E1">
            <w:pPr>
              <w:pStyle w:val="TAL"/>
            </w:pPr>
            <w:r w:rsidRPr="007B0520">
              <w:t>m</w:t>
            </w:r>
          </w:p>
        </w:tc>
      </w:tr>
      <w:tr w:rsidR="00AB45F0" w:rsidRPr="007B0520" w14:paraId="52DA6F10" w14:textId="77777777" w:rsidTr="00854BE8">
        <w:trPr>
          <w:gridBefore w:val="1"/>
          <w:wBefore w:w="12" w:type="dxa"/>
          <w:jc w:val="center"/>
        </w:trPr>
        <w:tc>
          <w:tcPr>
            <w:tcW w:w="654" w:type="dxa"/>
          </w:tcPr>
          <w:p w14:paraId="2606E23A" w14:textId="77777777" w:rsidR="00AB45F0" w:rsidRPr="007B0520" w:rsidRDefault="00AB45F0" w:rsidP="005D45E1">
            <w:pPr>
              <w:pStyle w:val="TAL"/>
            </w:pPr>
            <w:r w:rsidRPr="007B0520">
              <w:t>4</w:t>
            </w:r>
          </w:p>
        </w:tc>
        <w:tc>
          <w:tcPr>
            <w:tcW w:w="5103" w:type="dxa"/>
          </w:tcPr>
          <w:p w14:paraId="7121A355" w14:textId="77777777" w:rsidR="00AB45F0" w:rsidRPr="007B0520" w:rsidRDefault="00AB45F0" w:rsidP="005D45E1">
            <w:pPr>
              <w:pStyle w:val="TAL"/>
              <w:rPr>
                <w:lang w:eastAsia="ko-KR"/>
              </w:rPr>
            </w:pPr>
            <w:r w:rsidRPr="007B0520">
              <w:t>General proxy behaviour</w:t>
            </w:r>
          </w:p>
        </w:tc>
        <w:tc>
          <w:tcPr>
            <w:tcW w:w="1231" w:type="dxa"/>
          </w:tcPr>
          <w:p w14:paraId="3283F309" w14:textId="77777777" w:rsidR="00AB45F0" w:rsidRPr="007B0520" w:rsidRDefault="00AB45F0" w:rsidP="005D45E1">
            <w:pPr>
              <w:pStyle w:val="TAL"/>
            </w:pPr>
            <w:r w:rsidRPr="007B0520">
              <w:t>-</w:t>
            </w:r>
          </w:p>
        </w:tc>
        <w:tc>
          <w:tcPr>
            <w:tcW w:w="1160" w:type="dxa"/>
            <w:gridSpan w:val="2"/>
          </w:tcPr>
          <w:p w14:paraId="0B0F5D31" w14:textId="77777777" w:rsidR="00AB45F0" w:rsidRPr="007B0520" w:rsidRDefault="00AB45F0" w:rsidP="005D45E1">
            <w:pPr>
              <w:pStyle w:val="TAL"/>
            </w:pPr>
            <w:r w:rsidRPr="007B0520">
              <w:t>4, 5, 14, 15</w:t>
            </w:r>
          </w:p>
        </w:tc>
        <w:tc>
          <w:tcPr>
            <w:tcW w:w="1342" w:type="dxa"/>
          </w:tcPr>
          <w:p w14:paraId="6776C7C3" w14:textId="77777777" w:rsidR="00AB45F0" w:rsidRPr="007B0520" w:rsidRDefault="00AB45F0" w:rsidP="005D45E1">
            <w:pPr>
              <w:pStyle w:val="TAL"/>
            </w:pPr>
            <w:r w:rsidRPr="007B0520">
              <w:t>n/a</w:t>
            </w:r>
          </w:p>
        </w:tc>
      </w:tr>
      <w:tr w:rsidR="00AB45F0" w:rsidRPr="007B0520" w14:paraId="0D77B23A" w14:textId="77777777" w:rsidTr="00854BE8">
        <w:trPr>
          <w:gridBefore w:val="1"/>
          <w:wBefore w:w="12" w:type="dxa"/>
          <w:jc w:val="center"/>
        </w:trPr>
        <w:tc>
          <w:tcPr>
            <w:tcW w:w="654" w:type="dxa"/>
          </w:tcPr>
          <w:p w14:paraId="20E38FE2" w14:textId="77777777" w:rsidR="00AB45F0" w:rsidRPr="007B0520" w:rsidRDefault="00AB45F0" w:rsidP="005D45E1">
            <w:pPr>
              <w:pStyle w:val="TAL"/>
            </w:pPr>
            <w:r w:rsidRPr="007B0520">
              <w:t>5</w:t>
            </w:r>
          </w:p>
        </w:tc>
        <w:tc>
          <w:tcPr>
            <w:tcW w:w="5103" w:type="dxa"/>
          </w:tcPr>
          <w:p w14:paraId="55138720" w14:textId="77777777" w:rsidR="00AB45F0" w:rsidRPr="007B0520" w:rsidRDefault="00AB45F0" w:rsidP="005D45E1">
            <w:pPr>
              <w:pStyle w:val="TAL"/>
            </w:pPr>
            <w:r w:rsidRPr="007B0520">
              <w:t>Managing several responses due to forking</w:t>
            </w:r>
          </w:p>
        </w:tc>
        <w:tc>
          <w:tcPr>
            <w:tcW w:w="1231" w:type="dxa"/>
          </w:tcPr>
          <w:p w14:paraId="6933AF0A" w14:textId="77777777" w:rsidR="00AB45F0" w:rsidRPr="007B0520" w:rsidRDefault="00AB45F0" w:rsidP="005D45E1">
            <w:pPr>
              <w:pStyle w:val="TAL"/>
            </w:pPr>
            <w:r w:rsidRPr="007B0520">
              <w:t>9,10</w:t>
            </w:r>
          </w:p>
        </w:tc>
        <w:tc>
          <w:tcPr>
            <w:tcW w:w="1160" w:type="dxa"/>
            <w:gridSpan w:val="2"/>
          </w:tcPr>
          <w:p w14:paraId="7ECEF95B" w14:textId="77777777" w:rsidR="00AB45F0" w:rsidRPr="007B0520" w:rsidRDefault="00AB45F0" w:rsidP="005D45E1">
            <w:pPr>
              <w:pStyle w:val="TAL"/>
            </w:pPr>
            <w:r w:rsidRPr="007B0520">
              <w:t>6</w:t>
            </w:r>
          </w:p>
        </w:tc>
        <w:tc>
          <w:tcPr>
            <w:tcW w:w="1342" w:type="dxa"/>
          </w:tcPr>
          <w:p w14:paraId="65411962" w14:textId="77777777" w:rsidR="00AB45F0" w:rsidRPr="007B0520" w:rsidRDefault="00AB45F0" w:rsidP="005D45E1">
            <w:pPr>
              <w:pStyle w:val="TAL"/>
            </w:pPr>
            <w:r w:rsidRPr="007B0520">
              <w:t>m</w:t>
            </w:r>
          </w:p>
        </w:tc>
      </w:tr>
      <w:tr w:rsidR="00AB45F0" w:rsidRPr="007B0520" w14:paraId="77587A0E" w14:textId="77777777" w:rsidTr="00854BE8">
        <w:trPr>
          <w:gridBefore w:val="1"/>
          <w:wBefore w:w="12" w:type="dxa"/>
          <w:jc w:val="center"/>
        </w:trPr>
        <w:tc>
          <w:tcPr>
            <w:tcW w:w="654" w:type="dxa"/>
          </w:tcPr>
          <w:p w14:paraId="43FD0495" w14:textId="77777777" w:rsidR="00AB45F0" w:rsidRPr="007B0520" w:rsidRDefault="00AB45F0" w:rsidP="005D45E1">
            <w:pPr>
              <w:pStyle w:val="TAL"/>
            </w:pPr>
            <w:r w:rsidRPr="007B0520">
              <w:t>6</w:t>
            </w:r>
          </w:p>
        </w:tc>
        <w:tc>
          <w:tcPr>
            <w:tcW w:w="5103" w:type="dxa"/>
          </w:tcPr>
          <w:p w14:paraId="5CA593BB" w14:textId="77777777" w:rsidR="00AB45F0" w:rsidRPr="007B0520" w:rsidRDefault="00AB45F0" w:rsidP="005D45E1">
            <w:pPr>
              <w:pStyle w:val="TAL"/>
            </w:pPr>
            <w:r w:rsidRPr="007B0520">
              <w:t>support of indication of TLS connections in the Record-Route header</w:t>
            </w:r>
          </w:p>
        </w:tc>
        <w:tc>
          <w:tcPr>
            <w:tcW w:w="1231" w:type="dxa"/>
          </w:tcPr>
          <w:p w14:paraId="57215156" w14:textId="77777777" w:rsidR="00AB45F0" w:rsidRPr="007B0520" w:rsidRDefault="00AB45F0" w:rsidP="005D45E1">
            <w:pPr>
              <w:pStyle w:val="TAL"/>
            </w:pPr>
            <w:r w:rsidRPr="007B0520">
              <w:t>-</w:t>
            </w:r>
          </w:p>
        </w:tc>
        <w:tc>
          <w:tcPr>
            <w:tcW w:w="1160" w:type="dxa"/>
            <w:gridSpan w:val="2"/>
          </w:tcPr>
          <w:p w14:paraId="343A395E" w14:textId="77777777" w:rsidR="00AB45F0" w:rsidRPr="007B0520" w:rsidRDefault="00AB45F0" w:rsidP="005D45E1">
            <w:pPr>
              <w:pStyle w:val="TAL"/>
            </w:pPr>
            <w:r w:rsidRPr="007B0520">
              <w:t>7, 8</w:t>
            </w:r>
          </w:p>
        </w:tc>
        <w:tc>
          <w:tcPr>
            <w:tcW w:w="1342" w:type="dxa"/>
          </w:tcPr>
          <w:p w14:paraId="38B79EEB" w14:textId="77777777" w:rsidR="00AB45F0" w:rsidRPr="007B0520" w:rsidRDefault="00AB45F0" w:rsidP="005D45E1">
            <w:pPr>
              <w:pStyle w:val="TAL"/>
            </w:pPr>
            <w:r w:rsidRPr="007B0520">
              <w:t>n/a</w:t>
            </w:r>
          </w:p>
        </w:tc>
      </w:tr>
      <w:tr w:rsidR="00AB45F0" w:rsidRPr="007B0520" w14:paraId="70751263" w14:textId="77777777" w:rsidTr="00854BE8">
        <w:trPr>
          <w:gridBefore w:val="1"/>
          <w:wBefore w:w="12" w:type="dxa"/>
          <w:jc w:val="center"/>
        </w:trPr>
        <w:tc>
          <w:tcPr>
            <w:tcW w:w="654" w:type="dxa"/>
          </w:tcPr>
          <w:p w14:paraId="184F5F61" w14:textId="77777777" w:rsidR="00AB45F0" w:rsidRPr="007B0520" w:rsidRDefault="00AB45F0" w:rsidP="005D45E1">
            <w:pPr>
              <w:pStyle w:val="TAL"/>
            </w:pPr>
            <w:r w:rsidRPr="007B0520">
              <w:t>7</w:t>
            </w:r>
          </w:p>
        </w:tc>
        <w:tc>
          <w:tcPr>
            <w:tcW w:w="5103" w:type="dxa"/>
          </w:tcPr>
          <w:p w14:paraId="380ABC1E" w14:textId="77777777" w:rsidR="00AB45F0" w:rsidRPr="007B0520" w:rsidRDefault="00AB45F0" w:rsidP="005D45E1">
            <w:pPr>
              <w:pStyle w:val="TAL"/>
            </w:pPr>
            <w:r w:rsidRPr="007B0520">
              <w:t>Support of authentication</w:t>
            </w:r>
          </w:p>
        </w:tc>
        <w:tc>
          <w:tcPr>
            <w:tcW w:w="1231" w:type="dxa"/>
          </w:tcPr>
          <w:p w14:paraId="0EDFA75D" w14:textId="77777777" w:rsidR="00AB45F0" w:rsidRPr="007B0520" w:rsidRDefault="00AB45F0" w:rsidP="005D45E1">
            <w:pPr>
              <w:pStyle w:val="TAL"/>
            </w:pPr>
            <w:r w:rsidRPr="007B0520">
              <w:t>7, 8, 8A</w:t>
            </w:r>
          </w:p>
        </w:tc>
        <w:tc>
          <w:tcPr>
            <w:tcW w:w="1160" w:type="dxa"/>
            <w:gridSpan w:val="2"/>
          </w:tcPr>
          <w:p w14:paraId="352453CE" w14:textId="77777777" w:rsidR="00AB45F0" w:rsidRPr="007B0520" w:rsidRDefault="00AB45F0" w:rsidP="005D45E1">
            <w:pPr>
              <w:pStyle w:val="TAL"/>
            </w:pPr>
            <w:r w:rsidRPr="007B0520">
              <w:t>8A</w:t>
            </w:r>
          </w:p>
        </w:tc>
        <w:tc>
          <w:tcPr>
            <w:tcW w:w="1342" w:type="dxa"/>
          </w:tcPr>
          <w:p w14:paraId="4DAFE871" w14:textId="77777777" w:rsidR="00AB45F0" w:rsidRPr="007B0520" w:rsidRDefault="00AB45F0" w:rsidP="005D45E1">
            <w:pPr>
              <w:pStyle w:val="TAL"/>
            </w:pPr>
            <w:r w:rsidRPr="007B0520">
              <w:t>c2</w:t>
            </w:r>
          </w:p>
        </w:tc>
      </w:tr>
      <w:tr w:rsidR="00AB45F0" w:rsidRPr="007B0520" w14:paraId="664FA056" w14:textId="77777777" w:rsidTr="00854BE8">
        <w:trPr>
          <w:gridBefore w:val="1"/>
          <w:wBefore w:w="12" w:type="dxa"/>
          <w:jc w:val="center"/>
        </w:trPr>
        <w:tc>
          <w:tcPr>
            <w:tcW w:w="654" w:type="dxa"/>
          </w:tcPr>
          <w:p w14:paraId="564F49EA" w14:textId="77777777" w:rsidR="00AB45F0" w:rsidRPr="007B0520" w:rsidRDefault="00AB45F0" w:rsidP="005D45E1">
            <w:pPr>
              <w:pStyle w:val="TAL"/>
            </w:pPr>
            <w:r w:rsidRPr="007B0520">
              <w:t>8</w:t>
            </w:r>
          </w:p>
        </w:tc>
        <w:tc>
          <w:tcPr>
            <w:tcW w:w="5103" w:type="dxa"/>
          </w:tcPr>
          <w:p w14:paraId="3AD369DA" w14:textId="77777777" w:rsidR="00AB45F0" w:rsidRPr="007B0520" w:rsidRDefault="00AB45F0" w:rsidP="005D45E1">
            <w:pPr>
              <w:pStyle w:val="TAL"/>
            </w:pPr>
            <w:r w:rsidRPr="007B0520">
              <w:t>Timestamped requests (Timestamp header field)</w:t>
            </w:r>
          </w:p>
        </w:tc>
        <w:tc>
          <w:tcPr>
            <w:tcW w:w="1231" w:type="dxa"/>
          </w:tcPr>
          <w:p w14:paraId="5B90B3D9" w14:textId="77777777" w:rsidR="00AB45F0" w:rsidRPr="007B0520" w:rsidRDefault="00AB45F0" w:rsidP="005D45E1">
            <w:pPr>
              <w:pStyle w:val="TAL"/>
            </w:pPr>
            <w:r w:rsidRPr="007B0520">
              <w:t>6</w:t>
            </w:r>
          </w:p>
        </w:tc>
        <w:tc>
          <w:tcPr>
            <w:tcW w:w="1160" w:type="dxa"/>
            <w:gridSpan w:val="2"/>
          </w:tcPr>
          <w:p w14:paraId="59507C00" w14:textId="77777777" w:rsidR="00AB45F0" w:rsidRPr="007B0520" w:rsidRDefault="00AB45F0" w:rsidP="005D45E1">
            <w:pPr>
              <w:pStyle w:val="TAL"/>
            </w:pPr>
            <w:r w:rsidRPr="007B0520">
              <w:t>-</w:t>
            </w:r>
          </w:p>
        </w:tc>
        <w:tc>
          <w:tcPr>
            <w:tcW w:w="1342" w:type="dxa"/>
          </w:tcPr>
          <w:p w14:paraId="7FB1E29D" w14:textId="77777777" w:rsidR="00AB45F0" w:rsidRPr="007B0520" w:rsidRDefault="00AB45F0" w:rsidP="005D45E1">
            <w:pPr>
              <w:pStyle w:val="TAL"/>
            </w:pPr>
            <w:r w:rsidRPr="007B0520">
              <w:t>m</w:t>
            </w:r>
          </w:p>
        </w:tc>
      </w:tr>
      <w:tr w:rsidR="00AB45F0" w:rsidRPr="007B0520" w14:paraId="40B99841" w14:textId="77777777" w:rsidTr="00854BE8">
        <w:trPr>
          <w:gridBefore w:val="1"/>
          <w:wBefore w:w="12" w:type="dxa"/>
          <w:jc w:val="center"/>
        </w:trPr>
        <w:tc>
          <w:tcPr>
            <w:tcW w:w="654" w:type="dxa"/>
          </w:tcPr>
          <w:p w14:paraId="17C6F476" w14:textId="77777777" w:rsidR="00AB45F0" w:rsidRPr="007B0520" w:rsidRDefault="00AB45F0" w:rsidP="005D45E1">
            <w:pPr>
              <w:pStyle w:val="TAL"/>
            </w:pPr>
            <w:r w:rsidRPr="007B0520">
              <w:t>9</w:t>
            </w:r>
          </w:p>
        </w:tc>
        <w:tc>
          <w:tcPr>
            <w:tcW w:w="5103" w:type="dxa"/>
          </w:tcPr>
          <w:p w14:paraId="469D17F3" w14:textId="77777777" w:rsidR="00AB45F0" w:rsidRPr="007B0520" w:rsidRDefault="00AB45F0" w:rsidP="005D45E1">
            <w:pPr>
              <w:pStyle w:val="TAL"/>
            </w:pPr>
            <w:r w:rsidRPr="007B0520">
              <w:t>Presence of date in requests and responses (Date header field)</w:t>
            </w:r>
          </w:p>
        </w:tc>
        <w:tc>
          <w:tcPr>
            <w:tcW w:w="1231" w:type="dxa"/>
          </w:tcPr>
          <w:p w14:paraId="13ACB141" w14:textId="77777777" w:rsidR="00AB45F0" w:rsidRPr="007B0520" w:rsidRDefault="00AB45F0" w:rsidP="005D45E1">
            <w:pPr>
              <w:pStyle w:val="TAL"/>
            </w:pPr>
            <w:r w:rsidRPr="007B0520">
              <w:t>11</w:t>
            </w:r>
          </w:p>
        </w:tc>
        <w:tc>
          <w:tcPr>
            <w:tcW w:w="1160" w:type="dxa"/>
            <w:gridSpan w:val="2"/>
          </w:tcPr>
          <w:p w14:paraId="6318B446" w14:textId="77777777" w:rsidR="00AB45F0" w:rsidRPr="007B0520" w:rsidRDefault="00AB45F0" w:rsidP="005D45E1">
            <w:pPr>
              <w:pStyle w:val="TAL"/>
            </w:pPr>
            <w:r w:rsidRPr="007B0520">
              <w:t>9</w:t>
            </w:r>
          </w:p>
        </w:tc>
        <w:tc>
          <w:tcPr>
            <w:tcW w:w="1342" w:type="dxa"/>
          </w:tcPr>
          <w:p w14:paraId="45C8BAF8" w14:textId="77777777" w:rsidR="00AB45F0" w:rsidRPr="007B0520" w:rsidRDefault="00AB45F0" w:rsidP="005D45E1">
            <w:pPr>
              <w:pStyle w:val="TAL"/>
            </w:pPr>
            <w:r w:rsidRPr="007B0520">
              <w:t>m</w:t>
            </w:r>
          </w:p>
        </w:tc>
      </w:tr>
      <w:tr w:rsidR="00AB45F0" w:rsidRPr="007B0520" w14:paraId="08732161" w14:textId="77777777" w:rsidTr="00854BE8">
        <w:trPr>
          <w:gridBefore w:val="1"/>
          <w:wBefore w:w="12" w:type="dxa"/>
          <w:jc w:val="center"/>
        </w:trPr>
        <w:tc>
          <w:tcPr>
            <w:tcW w:w="654" w:type="dxa"/>
          </w:tcPr>
          <w:p w14:paraId="2B12DF7D" w14:textId="77777777" w:rsidR="00AB45F0" w:rsidRPr="007B0520" w:rsidRDefault="00AB45F0" w:rsidP="005D45E1">
            <w:pPr>
              <w:pStyle w:val="TAL"/>
            </w:pPr>
            <w:r w:rsidRPr="007B0520">
              <w:t>10</w:t>
            </w:r>
          </w:p>
        </w:tc>
        <w:tc>
          <w:tcPr>
            <w:tcW w:w="5103" w:type="dxa"/>
          </w:tcPr>
          <w:p w14:paraId="0E148B24" w14:textId="77777777" w:rsidR="00AB45F0" w:rsidRPr="007B0520" w:rsidRDefault="00AB45F0" w:rsidP="005D45E1">
            <w:pPr>
              <w:pStyle w:val="TAL"/>
            </w:pPr>
            <w:r w:rsidRPr="007B0520">
              <w:t>Presence of alerting information data (Alert-info header field)</w:t>
            </w:r>
          </w:p>
        </w:tc>
        <w:tc>
          <w:tcPr>
            <w:tcW w:w="1231" w:type="dxa"/>
          </w:tcPr>
          <w:p w14:paraId="452A978E" w14:textId="77777777" w:rsidR="00AB45F0" w:rsidRPr="007B0520" w:rsidRDefault="00AB45F0" w:rsidP="005D45E1">
            <w:pPr>
              <w:pStyle w:val="TAL"/>
            </w:pPr>
            <w:r w:rsidRPr="007B0520">
              <w:t>12</w:t>
            </w:r>
          </w:p>
        </w:tc>
        <w:tc>
          <w:tcPr>
            <w:tcW w:w="1160" w:type="dxa"/>
            <w:gridSpan w:val="2"/>
          </w:tcPr>
          <w:p w14:paraId="0E04F443" w14:textId="77777777" w:rsidR="00AB45F0" w:rsidRPr="007B0520" w:rsidRDefault="00AB45F0" w:rsidP="005D45E1">
            <w:pPr>
              <w:pStyle w:val="TAL"/>
            </w:pPr>
            <w:r w:rsidRPr="007B0520">
              <w:t>10</w:t>
            </w:r>
          </w:p>
        </w:tc>
        <w:tc>
          <w:tcPr>
            <w:tcW w:w="1342" w:type="dxa"/>
          </w:tcPr>
          <w:p w14:paraId="6F1B615D" w14:textId="77777777" w:rsidR="00AB45F0" w:rsidRPr="007B0520" w:rsidRDefault="00AB45F0" w:rsidP="005D45E1">
            <w:pPr>
              <w:pStyle w:val="TAL"/>
            </w:pPr>
            <w:r w:rsidRPr="007B0520">
              <w:t>o</w:t>
            </w:r>
          </w:p>
        </w:tc>
      </w:tr>
      <w:tr w:rsidR="00AB45F0" w:rsidRPr="007B0520" w14:paraId="0980A504" w14:textId="77777777" w:rsidTr="00854BE8">
        <w:trPr>
          <w:gridBefore w:val="1"/>
          <w:wBefore w:w="12" w:type="dxa"/>
          <w:jc w:val="center"/>
        </w:trPr>
        <w:tc>
          <w:tcPr>
            <w:tcW w:w="654" w:type="dxa"/>
          </w:tcPr>
          <w:p w14:paraId="43D42BA1" w14:textId="77777777" w:rsidR="00AB45F0" w:rsidRPr="007B0520" w:rsidRDefault="00AB45F0" w:rsidP="005D45E1">
            <w:pPr>
              <w:pStyle w:val="TAL"/>
            </w:pPr>
            <w:r w:rsidRPr="007B0520">
              <w:t>11</w:t>
            </w:r>
          </w:p>
        </w:tc>
        <w:tc>
          <w:tcPr>
            <w:tcW w:w="5103" w:type="dxa"/>
          </w:tcPr>
          <w:p w14:paraId="3D9A8B77" w14:textId="77777777" w:rsidR="00AB45F0" w:rsidRPr="007B0520" w:rsidRDefault="00AB45F0" w:rsidP="005D45E1">
            <w:pPr>
              <w:pStyle w:val="TAL"/>
            </w:pPr>
            <w:r w:rsidRPr="007B0520">
              <w:t>Support and handling of the Require header field for REGISTER and other requests or responses for methods other than REGISTER</w:t>
            </w:r>
          </w:p>
        </w:tc>
        <w:tc>
          <w:tcPr>
            <w:tcW w:w="1231" w:type="dxa"/>
          </w:tcPr>
          <w:p w14:paraId="6CE5351C" w14:textId="77777777" w:rsidR="00AB45F0" w:rsidRPr="007B0520" w:rsidRDefault="00AB45F0" w:rsidP="005D45E1">
            <w:pPr>
              <w:pStyle w:val="TAL"/>
            </w:pPr>
            <w:r w:rsidRPr="007B0520">
              <w:t>-</w:t>
            </w:r>
          </w:p>
        </w:tc>
        <w:tc>
          <w:tcPr>
            <w:tcW w:w="1160" w:type="dxa"/>
            <w:gridSpan w:val="2"/>
          </w:tcPr>
          <w:p w14:paraId="30336E0E" w14:textId="77777777" w:rsidR="00AB45F0" w:rsidRPr="007B0520" w:rsidRDefault="00AB45F0" w:rsidP="005D45E1">
            <w:pPr>
              <w:pStyle w:val="TAL"/>
            </w:pPr>
            <w:r w:rsidRPr="007B0520">
              <w:t>11, 12, 13</w:t>
            </w:r>
          </w:p>
        </w:tc>
        <w:tc>
          <w:tcPr>
            <w:tcW w:w="1342" w:type="dxa"/>
          </w:tcPr>
          <w:p w14:paraId="4011E4BB" w14:textId="77777777" w:rsidR="00AB45F0" w:rsidRPr="007B0520" w:rsidRDefault="00AB45F0" w:rsidP="005D45E1">
            <w:pPr>
              <w:pStyle w:val="TAL"/>
            </w:pPr>
            <w:r w:rsidRPr="007B0520">
              <w:t>m</w:t>
            </w:r>
          </w:p>
        </w:tc>
      </w:tr>
      <w:tr w:rsidR="00AB45F0" w:rsidRPr="007B0520" w14:paraId="10A4E1FE" w14:textId="77777777" w:rsidTr="00854BE8">
        <w:trPr>
          <w:gridBefore w:val="1"/>
          <w:wBefore w:w="12" w:type="dxa"/>
          <w:jc w:val="center"/>
        </w:trPr>
        <w:tc>
          <w:tcPr>
            <w:tcW w:w="654" w:type="dxa"/>
          </w:tcPr>
          <w:p w14:paraId="27473E15" w14:textId="77777777" w:rsidR="00AB45F0" w:rsidRPr="007B0520" w:rsidRDefault="00AB45F0" w:rsidP="005D45E1">
            <w:pPr>
              <w:pStyle w:val="TAL"/>
            </w:pPr>
            <w:r w:rsidRPr="007B0520">
              <w:t>12</w:t>
            </w:r>
          </w:p>
        </w:tc>
        <w:tc>
          <w:tcPr>
            <w:tcW w:w="5103" w:type="dxa"/>
          </w:tcPr>
          <w:p w14:paraId="732564DF" w14:textId="77777777" w:rsidR="00AB45F0" w:rsidRPr="007B0520" w:rsidRDefault="00AB45F0" w:rsidP="005D45E1">
            <w:pPr>
              <w:pStyle w:val="TAL"/>
            </w:pPr>
            <w:r w:rsidRPr="007B0520">
              <w:t>Support and reading of the Supported and Unsupported header fields</w:t>
            </w:r>
          </w:p>
        </w:tc>
        <w:tc>
          <w:tcPr>
            <w:tcW w:w="1231" w:type="dxa"/>
          </w:tcPr>
          <w:p w14:paraId="7C9BB685" w14:textId="77777777" w:rsidR="00AB45F0" w:rsidRPr="007B0520" w:rsidRDefault="00AB45F0" w:rsidP="005D45E1">
            <w:pPr>
              <w:pStyle w:val="TAL"/>
            </w:pPr>
            <w:r w:rsidRPr="007B0520">
              <w:t>-</w:t>
            </w:r>
          </w:p>
        </w:tc>
        <w:tc>
          <w:tcPr>
            <w:tcW w:w="1160" w:type="dxa"/>
            <w:gridSpan w:val="2"/>
          </w:tcPr>
          <w:p w14:paraId="7CB601BA" w14:textId="77777777" w:rsidR="00AB45F0" w:rsidRPr="007B0520" w:rsidRDefault="00AB45F0" w:rsidP="005D45E1">
            <w:pPr>
              <w:pStyle w:val="TAL"/>
            </w:pPr>
            <w:r w:rsidRPr="007B0520">
              <w:t>16, 17, 18</w:t>
            </w:r>
          </w:p>
        </w:tc>
        <w:tc>
          <w:tcPr>
            <w:tcW w:w="1342" w:type="dxa"/>
          </w:tcPr>
          <w:p w14:paraId="6D6D2EAF" w14:textId="77777777" w:rsidR="00AB45F0" w:rsidRPr="007B0520" w:rsidRDefault="00AB45F0" w:rsidP="005D45E1">
            <w:pPr>
              <w:pStyle w:val="TAL"/>
            </w:pPr>
            <w:r w:rsidRPr="007B0520">
              <w:t>m</w:t>
            </w:r>
          </w:p>
        </w:tc>
      </w:tr>
      <w:tr w:rsidR="00AB45F0" w:rsidRPr="007B0520" w14:paraId="469F492A" w14:textId="77777777" w:rsidTr="00854BE8">
        <w:trPr>
          <w:gridBefore w:val="1"/>
          <w:wBefore w:w="12" w:type="dxa"/>
          <w:jc w:val="center"/>
        </w:trPr>
        <w:tc>
          <w:tcPr>
            <w:tcW w:w="654" w:type="dxa"/>
          </w:tcPr>
          <w:p w14:paraId="207E8ED7" w14:textId="77777777" w:rsidR="00AB45F0" w:rsidRPr="007B0520" w:rsidRDefault="00AB45F0" w:rsidP="005D45E1">
            <w:pPr>
              <w:pStyle w:val="TAL"/>
            </w:pPr>
            <w:r w:rsidRPr="007B0520">
              <w:t>13</w:t>
            </w:r>
          </w:p>
        </w:tc>
        <w:tc>
          <w:tcPr>
            <w:tcW w:w="5103" w:type="dxa"/>
          </w:tcPr>
          <w:p w14:paraId="323A7F1C" w14:textId="77777777" w:rsidR="00AB45F0" w:rsidRPr="007B0520" w:rsidRDefault="00AB45F0" w:rsidP="005D45E1">
            <w:pPr>
              <w:pStyle w:val="TAL"/>
            </w:pPr>
            <w:r w:rsidRPr="007B0520">
              <w:t>Support of the Error-Info header field in 3xx - 6xx responses</w:t>
            </w:r>
          </w:p>
        </w:tc>
        <w:tc>
          <w:tcPr>
            <w:tcW w:w="1231" w:type="dxa"/>
          </w:tcPr>
          <w:p w14:paraId="092B2712" w14:textId="77777777" w:rsidR="00AB45F0" w:rsidRPr="007B0520" w:rsidRDefault="00AB45F0" w:rsidP="005D45E1">
            <w:pPr>
              <w:pStyle w:val="TAL"/>
            </w:pPr>
            <w:r w:rsidRPr="007B0520">
              <w:t>-</w:t>
            </w:r>
          </w:p>
        </w:tc>
        <w:tc>
          <w:tcPr>
            <w:tcW w:w="1160" w:type="dxa"/>
            <w:gridSpan w:val="2"/>
          </w:tcPr>
          <w:p w14:paraId="5786A578" w14:textId="77777777" w:rsidR="00AB45F0" w:rsidRPr="007B0520" w:rsidRDefault="00AB45F0" w:rsidP="005D45E1">
            <w:pPr>
              <w:pStyle w:val="TAL"/>
            </w:pPr>
            <w:r w:rsidRPr="007B0520">
              <w:t>19</w:t>
            </w:r>
          </w:p>
        </w:tc>
        <w:tc>
          <w:tcPr>
            <w:tcW w:w="1342" w:type="dxa"/>
          </w:tcPr>
          <w:p w14:paraId="6386D4D1" w14:textId="77777777" w:rsidR="00AB45F0" w:rsidRPr="007B0520" w:rsidRDefault="00AB45F0" w:rsidP="005D45E1">
            <w:pPr>
              <w:pStyle w:val="TAL"/>
            </w:pPr>
            <w:r w:rsidRPr="007B0520">
              <w:t>o</w:t>
            </w:r>
          </w:p>
        </w:tc>
      </w:tr>
      <w:tr w:rsidR="00AB45F0" w:rsidRPr="007B0520" w14:paraId="657C7236" w14:textId="77777777" w:rsidTr="00854BE8">
        <w:trPr>
          <w:gridBefore w:val="1"/>
          <w:wBefore w:w="12" w:type="dxa"/>
          <w:jc w:val="center"/>
        </w:trPr>
        <w:tc>
          <w:tcPr>
            <w:tcW w:w="654" w:type="dxa"/>
          </w:tcPr>
          <w:p w14:paraId="67C6B808" w14:textId="77777777" w:rsidR="00AB45F0" w:rsidRPr="007B0520" w:rsidRDefault="00AB45F0" w:rsidP="005D45E1">
            <w:pPr>
              <w:pStyle w:val="TAL"/>
            </w:pPr>
            <w:r w:rsidRPr="007B0520">
              <w:t>14</w:t>
            </w:r>
          </w:p>
        </w:tc>
        <w:tc>
          <w:tcPr>
            <w:tcW w:w="5103" w:type="dxa"/>
          </w:tcPr>
          <w:p w14:paraId="4D8EFAB3" w14:textId="77777777" w:rsidR="00AB45F0" w:rsidRPr="007B0520" w:rsidRDefault="00AB45F0" w:rsidP="005D45E1">
            <w:pPr>
              <w:pStyle w:val="TAL"/>
            </w:pPr>
            <w:r w:rsidRPr="007B0520">
              <w:t>Support and handling of the Organization header field</w:t>
            </w:r>
          </w:p>
        </w:tc>
        <w:tc>
          <w:tcPr>
            <w:tcW w:w="1231" w:type="dxa"/>
          </w:tcPr>
          <w:p w14:paraId="01347F2C" w14:textId="77777777" w:rsidR="00AB45F0" w:rsidRPr="007B0520" w:rsidRDefault="00AB45F0" w:rsidP="005D45E1">
            <w:pPr>
              <w:pStyle w:val="TAL"/>
            </w:pPr>
            <w:r w:rsidRPr="007B0520">
              <w:t>-</w:t>
            </w:r>
          </w:p>
        </w:tc>
        <w:tc>
          <w:tcPr>
            <w:tcW w:w="1160" w:type="dxa"/>
            <w:gridSpan w:val="2"/>
          </w:tcPr>
          <w:p w14:paraId="55FF5BCD" w14:textId="77777777" w:rsidR="00AB45F0" w:rsidRPr="007B0520" w:rsidRDefault="00AB45F0" w:rsidP="005D45E1">
            <w:pPr>
              <w:pStyle w:val="TAL"/>
            </w:pPr>
            <w:r w:rsidRPr="007B0520">
              <w:t>19A, 19B</w:t>
            </w:r>
          </w:p>
        </w:tc>
        <w:tc>
          <w:tcPr>
            <w:tcW w:w="1342" w:type="dxa"/>
          </w:tcPr>
          <w:p w14:paraId="4071B6BE" w14:textId="77777777" w:rsidR="00AB45F0" w:rsidRPr="007B0520" w:rsidRDefault="00AB45F0" w:rsidP="005D45E1">
            <w:pPr>
              <w:pStyle w:val="TAL"/>
            </w:pPr>
            <w:r w:rsidRPr="007B0520">
              <w:t>m</w:t>
            </w:r>
          </w:p>
        </w:tc>
      </w:tr>
      <w:tr w:rsidR="00AB45F0" w:rsidRPr="007B0520" w14:paraId="1A4070D0" w14:textId="77777777" w:rsidTr="00854BE8">
        <w:trPr>
          <w:gridBefore w:val="1"/>
          <w:wBefore w:w="12" w:type="dxa"/>
          <w:jc w:val="center"/>
        </w:trPr>
        <w:tc>
          <w:tcPr>
            <w:tcW w:w="654" w:type="dxa"/>
          </w:tcPr>
          <w:p w14:paraId="72365DA0" w14:textId="77777777" w:rsidR="00AB45F0" w:rsidRPr="007B0520" w:rsidRDefault="00AB45F0" w:rsidP="005D45E1">
            <w:pPr>
              <w:pStyle w:val="TAL"/>
            </w:pPr>
            <w:r w:rsidRPr="007B0520">
              <w:t>15</w:t>
            </w:r>
          </w:p>
        </w:tc>
        <w:tc>
          <w:tcPr>
            <w:tcW w:w="5103" w:type="dxa"/>
          </w:tcPr>
          <w:p w14:paraId="2AB2C56D" w14:textId="77777777" w:rsidR="00AB45F0" w:rsidRPr="007B0520" w:rsidRDefault="00AB45F0" w:rsidP="005D45E1">
            <w:pPr>
              <w:pStyle w:val="TAL"/>
            </w:pPr>
            <w:r w:rsidRPr="007B0520">
              <w:t>Support and handling of the Call-Info header field</w:t>
            </w:r>
          </w:p>
        </w:tc>
        <w:tc>
          <w:tcPr>
            <w:tcW w:w="1231" w:type="dxa"/>
          </w:tcPr>
          <w:p w14:paraId="274CBBA5" w14:textId="77777777" w:rsidR="00AB45F0" w:rsidRPr="007B0520" w:rsidRDefault="00AB45F0" w:rsidP="005D45E1">
            <w:pPr>
              <w:pStyle w:val="TAL"/>
            </w:pPr>
            <w:r w:rsidRPr="007B0520">
              <w:t>-</w:t>
            </w:r>
          </w:p>
        </w:tc>
        <w:tc>
          <w:tcPr>
            <w:tcW w:w="1160" w:type="dxa"/>
            <w:gridSpan w:val="2"/>
          </w:tcPr>
          <w:p w14:paraId="45C762A3" w14:textId="77777777" w:rsidR="00AB45F0" w:rsidRPr="007B0520" w:rsidRDefault="00AB45F0" w:rsidP="005D45E1">
            <w:pPr>
              <w:pStyle w:val="TAL"/>
            </w:pPr>
            <w:r w:rsidRPr="007B0520">
              <w:t>19C, 19D</w:t>
            </w:r>
          </w:p>
        </w:tc>
        <w:tc>
          <w:tcPr>
            <w:tcW w:w="1342" w:type="dxa"/>
          </w:tcPr>
          <w:p w14:paraId="0D1FDBD0" w14:textId="77777777" w:rsidR="00AB45F0" w:rsidRPr="007B0520" w:rsidRDefault="00AB45F0" w:rsidP="005D45E1">
            <w:pPr>
              <w:pStyle w:val="TAL"/>
            </w:pPr>
            <w:r w:rsidRPr="007B0520">
              <w:t>m</w:t>
            </w:r>
          </w:p>
        </w:tc>
      </w:tr>
      <w:tr w:rsidR="00AB45F0" w:rsidRPr="007B0520" w14:paraId="02B7ACF1" w14:textId="77777777" w:rsidTr="00854BE8">
        <w:trPr>
          <w:gridBefore w:val="1"/>
          <w:wBefore w:w="12" w:type="dxa"/>
          <w:jc w:val="center"/>
        </w:trPr>
        <w:tc>
          <w:tcPr>
            <w:tcW w:w="654" w:type="dxa"/>
          </w:tcPr>
          <w:p w14:paraId="3534A285" w14:textId="77777777" w:rsidR="00AB45F0" w:rsidRPr="007B0520" w:rsidRDefault="00AB45F0" w:rsidP="005D45E1">
            <w:pPr>
              <w:pStyle w:val="TAL"/>
            </w:pPr>
            <w:r w:rsidRPr="007B0520">
              <w:t>16</w:t>
            </w:r>
          </w:p>
        </w:tc>
        <w:tc>
          <w:tcPr>
            <w:tcW w:w="5103" w:type="dxa"/>
          </w:tcPr>
          <w:p w14:paraId="3F4BA2AE" w14:textId="77777777" w:rsidR="00AB45F0" w:rsidRPr="007B0520" w:rsidRDefault="00AB45F0" w:rsidP="005D45E1">
            <w:pPr>
              <w:pStyle w:val="TAL"/>
            </w:pPr>
            <w:r w:rsidRPr="007B0520">
              <w:t>Support of the Contact header field in 3xx response</w:t>
            </w:r>
          </w:p>
        </w:tc>
        <w:tc>
          <w:tcPr>
            <w:tcW w:w="1231" w:type="dxa"/>
          </w:tcPr>
          <w:p w14:paraId="53ACC94C" w14:textId="77777777" w:rsidR="00AB45F0" w:rsidRPr="007B0520" w:rsidRDefault="00AB45F0" w:rsidP="005D45E1">
            <w:pPr>
              <w:pStyle w:val="TAL"/>
            </w:pPr>
            <w:r w:rsidRPr="007B0520">
              <w:t>-</w:t>
            </w:r>
          </w:p>
        </w:tc>
        <w:tc>
          <w:tcPr>
            <w:tcW w:w="1160" w:type="dxa"/>
            <w:gridSpan w:val="2"/>
          </w:tcPr>
          <w:p w14:paraId="26B34B84" w14:textId="77777777" w:rsidR="00AB45F0" w:rsidRPr="007B0520" w:rsidRDefault="00AB45F0" w:rsidP="005D45E1">
            <w:pPr>
              <w:pStyle w:val="TAL"/>
            </w:pPr>
            <w:r w:rsidRPr="007B0520">
              <w:t>19E</w:t>
            </w:r>
          </w:p>
        </w:tc>
        <w:tc>
          <w:tcPr>
            <w:tcW w:w="1342" w:type="dxa"/>
          </w:tcPr>
          <w:p w14:paraId="4764D7CD" w14:textId="77777777" w:rsidR="00AB45F0" w:rsidRPr="007B0520" w:rsidRDefault="00AB45F0" w:rsidP="005D45E1">
            <w:pPr>
              <w:pStyle w:val="TAL"/>
            </w:pPr>
            <w:r w:rsidRPr="007B0520">
              <w:t>m</w:t>
            </w:r>
          </w:p>
        </w:tc>
      </w:tr>
      <w:tr w:rsidR="00AB45F0" w:rsidRPr="007B0520" w14:paraId="0443427C" w14:textId="77777777" w:rsidTr="00854BE8">
        <w:trPr>
          <w:gridBefore w:val="1"/>
          <w:wBefore w:w="12" w:type="dxa"/>
          <w:jc w:val="center"/>
        </w:trPr>
        <w:tc>
          <w:tcPr>
            <w:tcW w:w="654" w:type="dxa"/>
          </w:tcPr>
          <w:p w14:paraId="5B724861" w14:textId="77777777" w:rsidR="00AB45F0" w:rsidRPr="007B0520" w:rsidRDefault="00AB45F0" w:rsidP="005D45E1">
            <w:pPr>
              <w:pStyle w:val="TAL"/>
              <w:rPr>
                <w:lang w:eastAsia="ko-KR"/>
              </w:rPr>
            </w:pPr>
            <w:r w:rsidRPr="007B0520">
              <w:rPr>
                <w:lang w:eastAsia="ko-KR"/>
              </w:rPr>
              <w:t>16A</w:t>
            </w:r>
          </w:p>
        </w:tc>
        <w:tc>
          <w:tcPr>
            <w:tcW w:w="5103" w:type="dxa"/>
          </w:tcPr>
          <w:p w14:paraId="4A4F9F3C" w14:textId="77777777" w:rsidR="00AB45F0" w:rsidRPr="007B0520" w:rsidRDefault="00AB45F0" w:rsidP="005D45E1">
            <w:pPr>
              <w:pStyle w:val="TAL"/>
            </w:pPr>
            <w:r w:rsidRPr="007B0520">
              <w:t>Proxy reading the contents of a body or including a body in a request or response</w:t>
            </w:r>
          </w:p>
        </w:tc>
        <w:tc>
          <w:tcPr>
            <w:tcW w:w="1231" w:type="dxa"/>
          </w:tcPr>
          <w:p w14:paraId="6B9CA426" w14:textId="77777777" w:rsidR="00AB45F0" w:rsidRPr="007B0520" w:rsidRDefault="00AB45F0" w:rsidP="005D45E1">
            <w:pPr>
              <w:pStyle w:val="TAL"/>
              <w:rPr>
                <w:lang w:eastAsia="ko-KR"/>
              </w:rPr>
            </w:pPr>
            <w:r w:rsidRPr="007B0520">
              <w:rPr>
                <w:rFonts w:hint="eastAsia"/>
                <w:lang w:eastAsia="ko-KR"/>
              </w:rPr>
              <w:t>-</w:t>
            </w:r>
          </w:p>
        </w:tc>
        <w:tc>
          <w:tcPr>
            <w:tcW w:w="1160" w:type="dxa"/>
            <w:gridSpan w:val="2"/>
          </w:tcPr>
          <w:p w14:paraId="73524076" w14:textId="77777777" w:rsidR="00AB45F0" w:rsidRPr="007B0520" w:rsidRDefault="00AB45F0" w:rsidP="005D45E1">
            <w:pPr>
              <w:pStyle w:val="TAL"/>
              <w:rPr>
                <w:lang w:eastAsia="ko-KR"/>
              </w:rPr>
            </w:pPr>
            <w:r w:rsidRPr="007B0520">
              <w:rPr>
                <w:lang w:eastAsia="ko-KR"/>
              </w:rPr>
              <w:t>19F</w:t>
            </w:r>
          </w:p>
        </w:tc>
        <w:tc>
          <w:tcPr>
            <w:tcW w:w="1342" w:type="dxa"/>
          </w:tcPr>
          <w:p w14:paraId="357FD60B" w14:textId="77777777" w:rsidR="00AB45F0" w:rsidRPr="007B0520" w:rsidRDefault="00AB45F0" w:rsidP="005D45E1">
            <w:pPr>
              <w:pStyle w:val="TAL"/>
              <w:rPr>
                <w:lang w:eastAsia="ko-KR"/>
              </w:rPr>
            </w:pPr>
            <w:r w:rsidRPr="007B0520">
              <w:rPr>
                <w:lang w:eastAsia="ko-KR"/>
              </w:rPr>
              <w:t>n/a</w:t>
            </w:r>
          </w:p>
        </w:tc>
      </w:tr>
      <w:tr w:rsidR="00AB45F0" w:rsidRPr="007B0520" w14:paraId="2FD67BB9" w14:textId="77777777" w:rsidTr="00854BE8">
        <w:trPr>
          <w:gridBefore w:val="1"/>
          <w:wBefore w:w="12" w:type="dxa"/>
          <w:jc w:val="center"/>
        </w:trPr>
        <w:tc>
          <w:tcPr>
            <w:tcW w:w="654" w:type="dxa"/>
          </w:tcPr>
          <w:p w14:paraId="235A4466" w14:textId="77777777" w:rsidR="00AB45F0" w:rsidRPr="007B0520" w:rsidRDefault="00AB45F0" w:rsidP="005D45E1">
            <w:pPr>
              <w:pStyle w:val="TAL"/>
              <w:rPr>
                <w:rFonts w:cs="Arial"/>
                <w:szCs w:val="18"/>
              </w:rPr>
            </w:pPr>
          </w:p>
        </w:tc>
        <w:tc>
          <w:tcPr>
            <w:tcW w:w="5103" w:type="dxa"/>
          </w:tcPr>
          <w:p w14:paraId="58FEBD1E" w14:textId="77777777" w:rsidR="00AB45F0" w:rsidRPr="007B0520" w:rsidRDefault="00AB45F0" w:rsidP="005D45E1">
            <w:pPr>
              <w:pStyle w:val="TAL"/>
              <w:rPr>
                <w:b/>
                <w:bCs/>
              </w:rPr>
            </w:pPr>
            <w:r w:rsidRPr="007B0520">
              <w:rPr>
                <w:b/>
                <w:bCs/>
              </w:rPr>
              <w:t>Extensions to basic SIP</w:t>
            </w:r>
          </w:p>
        </w:tc>
        <w:tc>
          <w:tcPr>
            <w:tcW w:w="1231" w:type="dxa"/>
          </w:tcPr>
          <w:p w14:paraId="3FAA0D5A" w14:textId="77777777" w:rsidR="00AB45F0" w:rsidRPr="007B0520" w:rsidRDefault="00AB45F0" w:rsidP="005D45E1">
            <w:pPr>
              <w:pStyle w:val="TAL"/>
            </w:pPr>
          </w:p>
        </w:tc>
        <w:tc>
          <w:tcPr>
            <w:tcW w:w="1160" w:type="dxa"/>
            <w:gridSpan w:val="2"/>
          </w:tcPr>
          <w:p w14:paraId="79CF0D49" w14:textId="77777777" w:rsidR="00AB45F0" w:rsidRPr="007B0520" w:rsidRDefault="00AB45F0" w:rsidP="005D45E1">
            <w:pPr>
              <w:pStyle w:val="TAL"/>
            </w:pPr>
          </w:p>
        </w:tc>
        <w:tc>
          <w:tcPr>
            <w:tcW w:w="1342" w:type="dxa"/>
          </w:tcPr>
          <w:p w14:paraId="173D9053" w14:textId="77777777" w:rsidR="00AB45F0" w:rsidRPr="007B0520" w:rsidRDefault="00AB45F0" w:rsidP="005D45E1">
            <w:pPr>
              <w:pStyle w:val="TAL"/>
            </w:pPr>
          </w:p>
        </w:tc>
      </w:tr>
      <w:tr w:rsidR="00AB45F0" w:rsidRPr="007B0520" w14:paraId="611D33A6" w14:textId="77777777" w:rsidTr="00854BE8">
        <w:trPr>
          <w:gridBefore w:val="1"/>
          <w:wBefore w:w="12" w:type="dxa"/>
          <w:jc w:val="center"/>
        </w:trPr>
        <w:tc>
          <w:tcPr>
            <w:tcW w:w="654" w:type="dxa"/>
          </w:tcPr>
          <w:p w14:paraId="52552B31" w14:textId="77777777" w:rsidR="00AB45F0" w:rsidRPr="007B0520" w:rsidRDefault="00AB45F0" w:rsidP="005D45E1">
            <w:pPr>
              <w:pStyle w:val="TAL"/>
              <w:rPr>
                <w:rFonts w:cs="Arial"/>
                <w:szCs w:val="18"/>
                <w:lang w:eastAsia="ko-KR"/>
              </w:rPr>
            </w:pPr>
            <w:r w:rsidRPr="007B0520">
              <w:rPr>
                <w:rFonts w:cs="Arial"/>
                <w:szCs w:val="18"/>
                <w:lang w:eastAsia="ko-KR"/>
              </w:rPr>
              <w:t>16B</w:t>
            </w:r>
          </w:p>
        </w:tc>
        <w:tc>
          <w:tcPr>
            <w:tcW w:w="5103" w:type="dxa"/>
          </w:tcPr>
          <w:p w14:paraId="2866DF7A" w14:textId="77777777" w:rsidR="00AB45F0" w:rsidRPr="007B0520" w:rsidRDefault="00AB45F0" w:rsidP="005D45E1">
            <w:pPr>
              <w:pStyle w:val="TAL"/>
              <w:rPr>
                <w:b/>
                <w:bCs/>
              </w:rPr>
            </w:pPr>
            <w:r w:rsidRPr="007B0520">
              <w:t>3GPP TS 24.237 [131]: proxy modifying the content of a body</w:t>
            </w:r>
          </w:p>
        </w:tc>
        <w:tc>
          <w:tcPr>
            <w:tcW w:w="1231" w:type="dxa"/>
          </w:tcPr>
          <w:p w14:paraId="0D981BA6" w14:textId="77777777" w:rsidR="00AB45F0" w:rsidRPr="007B0520" w:rsidRDefault="00AB45F0" w:rsidP="005D45E1">
            <w:pPr>
              <w:pStyle w:val="TAL"/>
              <w:rPr>
                <w:lang w:eastAsia="ko-KR"/>
              </w:rPr>
            </w:pPr>
            <w:r w:rsidRPr="007B0520">
              <w:rPr>
                <w:rFonts w:hint="eastAsia"/>
                <w:lang w:eastAsia="ko-KR"/>
              </w:rPr>
              <w:t>-</w:t>
            </w:r>
          </w:p>
        </w:tc>
        <w:tc>
          <w:tcPr>
            <w:tcW w:w="1160" w:type="dxa"/>
            <w:gridSpan w:val="2"/>
          </w:tcPr>
          <w:p w14:paraId="1F6957FE" w14:textId="77777777" w:rsidR="00AB45F0" w:rsidRPr="007B0520" w:rsidRDefault="00AB45F0" w:rsidP="005D45E1">
            <w:pPr>
              <w:pStyle w:val="TAL"/>
              <w:rPr>
                <w:lang w:eastAsia="ko-KR"/>
              </w:rPr>
            </w:pPr>
            <w:r w:rsidRPr="007B0520">
              <w:rPr>
                <w:lang w:eastAsia="ko-KR"/>
              </w:rPr>
              <w:t>19G</w:t>
            </w:r>
          </w:p>
        </w:tc>
        <w:tc>
          <w:tcPr>
            <w:tcW w:w="1342" w:type="dxa"/>
          </w:tcPr>
          <w:p w14:paraId="276176F4" w14:textId="77777777" w:rsidR="00AB45F0" w:rsidRPr="007B0520" w:rsidRDefault="00AB45F0" w:rsidP="005D45E1">
            <w:pPr>
              <w:pStyle w:val="TAL"/>
              <w:rPr>
                <w:lang w:eastAsia="ko-KR"/>
              </w:rPr>
            </w:pPr>
            <w:r w:rsidRPr="007B0520">
              <w:rPr>
                <w:lang w:eastAsia="ko-KR"/>
              </w:rPr>
              <w:t>n/a</w:t>
            </w:r>
          </w:p>
        </w:tc>
      </w:tr>
      <w:tr w:rsidR="00AB45F0" w:rsidRPr="007B0520" w14:paraId="527E3519" w14:textId="77777777" w:rsidTr="00854BE8">
        <w:trPr>
          <w:gridBefore w:val="1"/>
          <w:wBefore w:w="12" w:type="dxa"/>
          <w:jc w:val="center"/>
        </w:trPr>
        <w:tc>
          <w:tcPr>
            <w:tcW w:w="654" w:type="dxa"/>
          </w:tcPr>
          <w:p w14:paraId="38534C4F" w14:textId="77777777" w:rsidR="00AB45F0" w:rsidRPr="007B0520" w:rsidRDefault="00AB45F0" w:rsidP="005D45E1">
            <w:pPr>
              <w:pStyle w:val="TAL"/>
            </w:pPr>
            <w:r w:rsidRPr="007B0520">
              <w:t>17</w:t>
            </w:r>
          </w:p>
        </w:tc>
        <w:tc>
          <w:tcPr>
            <w:tcW w:w="5103" w:type="dxa"/>
          </w:tcPr>
          <w:p w14:paraId="6EA346D7" w14:textId="77777777" w:rsidR="00AB45F0" w:rsidRPr="007B0520" w:rsidRDefault="00AB45F0" w:rsidP="005D45E1">
            <w:pPr>
              <w:pStyle w:val="TAL"/>
            </w:pPr>
            <w:r w:rsidRPr="007B0520">
              <w:t>IETF RFC 6086 [39]: SIP INFO method and package framework</w:t>
            </w:r>
          </w:p>
        </w:tc>
        <w:tc>
          <w:tcPr>
            <w:tcW w:w="1231" w:type="dxa"/>
          </w:tcPr>
          <w:p w14:paraId="08E1A5A3" w14:textId="77777777" w:rsidR="00AB45F0" w:rsidRPr="007B0520" w:rsidRDefault="00AB45F0" w:rsidP="005D45E1">
            <w:pPr>
              <w:pStyle w:val="TAL"/>
            </w:pPr>
            <w:r w:rsidRPr="007B0520">
              <w:t>13</w:t>
            </w:r>
          </w:p>
        </w:tc>
        <w:tc>
          <w:tcPr>
            <w:tcW w:w="1160" w:type="dxa"/>
            <w:gridSpan w:val="2"/>
          </w:tcPr>
          <w:p w14:paraId="539C17AF" w14:textId="77777777" w:rsidR="00AB45F0" w:rsidRPr="007B0520" w:rsidRDefault="00AB45F0" w:rsidP="005D45E1">
            <w:pPr>
              <w:pStyle w:val="TAL"/>
            </w:pPr>
            <w:r w:rsidRPr="007B0520">
              <w:t>20</w:t>
            </w:r>
          </w:p>
        </w:tc>
        <w:tc>
          <w:tcPr>
            <w:tcW w:w="1342" w:type="dxa"/>
          </w:tcPr>
          <w:p w14:paraId="26457AA1" w14:textId="77777777" w:rsidR="00AB45F0" w:rsidRPr="007B0520" w:rsidRDefault="00AB45F0" w:rsidP="005D45E1">
            <w:pPr>
              <w:pStyle w:val="TAL"/>
            </w:pPr>
            <w:r w:rsidRPr="007B0520">
              <w:t>o</w:t>
            </w:r>
          </w:p>
        </w:tc>
      </w:tr>
      <w:tr w:rsidR="00AB45F0" w:rsidRPr="007B0520" w14:paraId="64B2EC70" w14:textId="77777777" w:rsidTr="00854BE8">
        <w:trPr>
          <w:gridBefore w:val="1"/>
          <w:wBefore w:w="12" w:type="dxa"/>
          <w:jc w:val="center"/>
        </w:trPr>
        <w:tc>
          <w:tcPr>
            <w:tcW w:w="654" w:type="dxa"/>
          </w:tcPr>
          <w:p w14:paraId="4EC7EC47" w14:textId="77777777" w:rsidR="00AB45F0" w:rsidRPr="007B0520" w:rsidRDefault="00AB45F0" w:rsidP="005D45E1">
            <w:pPr>
              <w:pStyle w:val="TAL"/>
            </w:pPr>
            <w:r w:rsidRPr="007B0520">
              <w:t>17A</w:t>
            </w:r>
          </w:p>
        </w:tc>
        <w:tc>
          <w:tcPr>
            <w:tcW w:w="5103" w:type="dxa"/>
          </w:tcPr>
          <w:p w14:paraId="66C044B8" w14:textId="77777777" w:rsidR="00AB45F0" w:rsidRPr="007B0520" w:rsidRDefault="00AB45F0" w:rsidP="005D45E1">
            <w:pPr>
              <w:pStyle w:val="TAL"/>
            </w:pPr>
            <w:r w:rsidRPr="007B0520">
              <w:t>IETF RFC 6086 [39]: legacy INFO usage</w:t>
            </w:r>
          </w:p>
        </w:tc>
        <w:tc>
          <w:tcPr>
            <w:tcW w:w="1231" w:type="dxa"/>
          </w:tcPr>
          <w:p w14:paraId="79193A61" w14:textId="77777777" w:rsidR="00AB45F0" w:rsidRPr="007B0520" w:rsidRDefault="00AB45F0" w:rsidP="005D45E1">
            <w:pPr>
              <w:pStyle w:val="TAL"/>
            </w:pPr>
            <w:r w:rsidRPr="007B0520">
              <w:t>13A</w:t>
            </w:r>
          </w:p>
        </w:tc>
        <w:tc>
          <w:tcPr>
            <w:tcW w:w="1160" w:type="dxa"/>
            <w:gridSpan w:val="2"/>
          </w:tcPr>
          <w:p w14:paraId="57E19EE3" w14:textId="77777777" w:rsidR="00AB45F0" w:rsidRPr="007B0520" w:rsidRDefault="00AB45F0" w:rsidP="005D45E1">
            <w:pPr>
              <w:pStyle w:val="TAL"/>
            </w:pPr>
            <w:r w:rsidRPr="007B0520">
              <w:t>20A</w:t>
            </w:r>
          </w:p>
        </w:tc>
        <w:tc>
          <w:tcPr>
            <w:tcW w:w="1342" w:type="dxa"/>
          </w:tcPr>
          <w:p w14:paraId="059949DA" w14:textId="77777777" w:rsidR="00AB45F0" w:rsidRPr="007B0520" w:rsidRDefault="00AB45F0" w:rsidP="005D45E1">
            <w:pPr>
              <w:pStyle w:val="TAL"/>
            </w:pPr>
            <w:r w:rsidRPr="007B0520">
              <w:t>o</w:t>
            </w:r>
          </w:p>
        </w:tc>
      </w:tr>
      <w:tr w:rsidR="00AB45F0" w:rsidRPr="007B0520" w14:paraId="731ED61C" w14:textId="77777777" w:rsidTr="00854BE8">
        <w:trPr>
          <w:gridBefore w:val="1"/>
          <w:wBefore w:w="12" w:type="dxa"/>
          <w:jc w:val="center"/>
        </w:trPr>
        <w:tc>
          <w:tcPr>
            <w:tcW w:w="654" w:type="dxa"/>
          </w:tcPr>
          <w:p w14:paraId="3F256007" w14:textId="77777777" w:rsidR="00AB45F0" w:rsidRPr="007B0520" w:rsidRDefault="00AB45F0" w:rsidP="005D45E1">
            <w:pPr>
              <w:pStyle w:val="TAL"/>
            </w:pPr>
            <w:r w:rsidRPr="007B0520">
              <w:t>18</w:t>
            </w:r>
          </w:p>
        </w:tc>
        <w:tc>
          <w:tcPr>
            <w:tcW w:w="5103" w:type="dxa"/>
          </w:tcPr>
          <w:p w14:paraId="17E1B022" w14:textId="77777777" w:rsidR="00AB45F0" w:rsidRPr="007B0520" w:rsidRDefault="00AB45F0" w:rsidP="005D45E1">
            <w:pPr>
              <w:pStyle w:val="TAL"/>
            </w:pPr>
            <w:r w:rsidRPr="007B0520">
              <w:t>IETF RFC 3262 [18]: reliability of provisional responses in SIP (PRACK method)</w:t>
            </w:r>
          </w:p>
        </w:tc>
        <w:tc>
          <w:tcPr>
            <w:tcW w:w="1231" w:type="dxa"/>
          </w:tcPr>
          <w:p w14:paraId="482EB5AF" w14:textId="77777777" w:rsidR="00AB45F0" w:rsidRPr="007B0520" w:rsidRDefault="00AB45F0" w:rsidP="005D45E1">
            <w:pPr>
              <w:pStyle w:val="TAL"/>
            </w:pPr>
            <w:r w:rsidRPr="007B0520">
              <w:t>14</w:t>
            </w:r>
          </w:p>
        </w:tc>
        <w:tc>
          <w:tcPr>
            <w:tcW w:w="1160" w:type="dxa"/>
            <w:gridSpan w:val="2"/>
          </w:tcPr>
          <w:p w14:paraId="42FCD04B" w14:textId="77777777" w:rsidR="00AB45F0" w:rsidRPr="007B0520" w:rsidRDefault="00AB45F0" w:rsidP="005D45E1">
            <w:pPr>
              <w:pStyle w:val="TAL"/>
            </w:pPr>
            <w:r w:rsidRPr="007B0520">
              <w:t>21</w:t>
            </w:r>
          </w:p>
        </w:tc>
        <w:tc>
          <w:tcPr>
            <w:tcW w:w="1342" w:type="dxa"/>
          </w:tcPr>
          <w:p w14:paraId="77CF9F4A" w14:textId="77777777" w:rsidR="00AB45F0" w:rsidRPr="007B0520" w:rsidRDefault="00AB45F0" w:rsidP="005D45E1">
            <w:pPr>
              <w:pStyle w:val="TAL"/>
            </w:pPr>
            <w:r w:rsidRPr="007B0520">
              <w:t>m</w:t>
            </w:r>
          </w:p>
        </w:tc>
      </w:tr>
      <w:tr w:rsidR="00AB45F0" w:rsidRPr="007B0520" w14:paraId="54AD12BC" w14:textId="77777777" w:rsidTr="00854BE8">
        <w:trPr>
          <w:gridBefore w:val="1"/>
          <w:wBefore w:w="12" w:type="dxa"/>
          <w:jc w:val="center"/>
        </w:trPr>
        <w:tc>
          <w:tcPr>
            <w:tcW w:w="654" w:type="dxa"/>
          </w:tcPr>
          <w:p w14:paraId="0108F6AC" w14:textId="77777777" w:rsidR="00AB45F0" w:rsidRPr="007B0520" w:rsidRDefault="00AB45F0" w:rsidP="005D45E1">
            <w:pPr>
              <w:pStyle w:val="TAL"/>
            </w:pPr>
            <w:r w:rsidRPr="007B0520">
              <w:t>19</w:t>
            </w:r>
          </w:p>
        </w:tc>
        <w:tc>
          <w:tcPr>
            <w:tcW w:w="5103" w:type="dxa"/>
          </w:tcPr>
          <w:p w14:paraId="4FEBD9C2" w14:textId="77777777" w:rsidR="00AB45F0" w:rsidRPr="007B0520" w:rsidRDefault="00AB45F0" w:rsidP="005D45E1">
            <w:pPr>
              <w:pStyle w:val="TAL"/>
            </w:pPr>
            <w:r w:rsidRPr="007B0520">
              <w:t>IETF RFC 3515 [22]: the SIP REFER method</w:t>
            </w:r>
          </w:p>
        </w:tc>
        <w:tc>
          <w:tcPr>
            <w:tcW w:w="1231" w:type="dxa"/>
          </w:tcPr>
          <w:p w14:paraId="260DC6F0" w14:textId="77777777" w:rsidR="00AB45F0" w:rsidRPr="007B0520" w:rsidRDefault="00AB45F0" w:rsidP="005D45E1">
            <w:pPr>
              <w:pStyle w:val="TAL"/>
            </w:pPr>
            <w:r w:rsidRPr="007B0520">
              <w:t>15</w:t>
            </w:r>
          </w:p>
        </w:tc>
        <w:tc>
          <w:tcPr>
            <w:tcW w:w="1160" w:type="dxa"/>
            <w:gridSpan w:val="2"/>
          </w:tcPr>
          <w:p w14:paraId="7995B3DC" w14:textId="77777777" w:rsidR="00AB45F0" w:rsidRPr="007B0520" w:rsidRDefault="00AB45F0" w:rsidP="005D45E1">
            <w:pPr>
              <w:pStyle w:val="TAL"/>
            </w:pPr>
            <w:r w:rsidRPr="007B0520">
              <w:t>22</w:t>
            </w:r>
          </w:p>
        </w:tc>
        <w:tc>
          <w:tcPr>
            <w:tcW w:w="1342" w:type="dxa"/>
          </w:tcPr>
          <w:p w14:paraId="7F21F47B" w14:textId="77777777" w:rsidR="00AB45F0" w:rsidRPr="007B0520" w:rsidRDefault="00AB45F0" w:rsidP="005D45E1">
            <w:pPr>
              <w:pStyle w:val="TAL"/>
            </w:pPr>
            <w:r w:rsidRPr="007B0520">
              <w:t>o</w:t>
            </w:r>
          </w:p>
        </w:tc>
      </w:tr>
      <w:tr w:rsidR="00AB45F0" w:rsidRPr="007B0520" w14:paraId="163E1317" w14:textId="77777777" w:rsidTr="00854BE8">
        <w:trPr>
          <w:gridBefore w:val="1"/>
          <w:wBefore w:w="12" w:type="dxa"/>
          <w:jc w:val="center"/>
        </w:trPr>
        <w:tc>
          <w:tcPr>
            <w:tcW w:w="654" w:type="dxa"/>
          </w:tcPr>
          <w:p w14:paraId="0EB4A079" w14:textId="77777777" w:rsidR="00AB45F0" w:rsidRPr="007B0520" w:rsidRDefault="00AB45F0" w:rsidP="005D45E1">
            <w:pPr>
              <w:pStyle w:val="TAL"/>
            </w:pPr>
            <w:r w:rsidRPr="007B0520">
              <w:t>19A</w:t>
            </w:r>
          </w:p>
        </w:tc>
        <w:tc>
          <w:tcPr>
            <w:tcW w:w="5103" w:type="dxa"/>
          </w:tcPr>
          <w:p w14:paraId="427D0432"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31" w:type="dxa"/>
          </w:tcPr>
          <w:p w14:paraId="5116BB85" w14:textId="77777777" w:rsidR="00AB45F0" w:rsidRPr="007B0520" w:rsidRDefault="00AB45F0" w:rsidP="005D45E1">
            <w:pPr>
              <w:pStyle w:val="TAL"/>
            </w:pPr>
            <w:r w:rsidRPr="007B0520">
              <w:t>15A</w:t>
            </w:r>
          </w:p>
        </w:tc>
        <w:tc>
          <w:tcPr>
            <w:tcW w:w="1160" w:type="dxa"/>
            <w:gridSpan w:val="2"/>
          </w:tcPr>
          <w:p w14:paraId="7024B07C" w14:textId="77777777" w:rsidR="00AB45F0" w:rsidRPr="007B0520" w:rsidRDefault="00AB45F0" w:rsidP="005D45E1">
            <w:pPr>
              <w:pStyle w:val="TAL"/>
            </w:pPr>
            <w:r w:rsidRPr="007B0520">
              <w:t>22A</w:t>
            </w:r>
          </w:p>
        </w:tc>
        <w:tc>
          <w:tcPr>
            <w:tcW w:w="1342" w:type="dxa"/>
          </w:tcPr>
          <w:p w14:paraId="4A9376B6" w14:textId="77777777" w:rsidR="00AB45F0" w:rsidRPr="007B0520" w:rsidRDefault="00AB45F0" w:rsidP="005D45E1">
            <w:pPr>
              <w:pStyle w:val="TAL"/>
            </w:pPr>
            <w:r w:rsidRPr="007B0520">
              <w:t>n/a</w:t>
            </w:r>
          </w:p>
        </w:tc>
      </w:tr>
      <w:tr w:rsidR="00AB45F0" w:rsidRPr="007B0520" w14:paraId="775C90BA" w14:textId="77777777" w:rsidTr="00854BE8">
        <w:trPr>
          <w:gridBefore w:val="1"/>
          <w:wBefore w:w="12" w:type="dxa"/>
          <w:jc w:val="center"/>
        </w:trPr>
        <w:tc>
          <w:tcPr>
            <w:tcW w:w="654" w:type="dxa"/>
          </w:tcPr>
          <w:p w14:paraId="666F0D34" w14:textId="77777777" w:rsidR="00AB45F0" w:rsidRPr="007B0520" w:rsidRDefault="00AB45F0" w:rsidP="005D45E1">
            <w:pPr>
              <w:pStyle w:val="TAL"/>
            </w:pPr>
            <w:r w:rsidRPr="007B0520">
              <w:t>19B</w:t>
            </w:r>
          </w:p>
        </w:tc>
        <w:tc>
          <w:tcPr>
            <w:tcW w:w="5103" w:type="dxa"/>
          </w:tcPr>
          <w:p w14:paraId="4D5A7867"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31" w:type="dxa"/>
          </w:tcPr>
          <w:p w14:paraId="22C9F291" w14:textId="77777777" w:rsidR="00AB45F0" w:rsidRPr="007B0520" w:rsidRDefault="00AB45F0" w:rsidP="005D45E1">
            <w:pPr>
              <w:pStyle w:val="TAL"/>
            </w:pPr>
            <w:r w:rsidRPr="007B0520">
              <w:t>15B</w:t>
            </w:r>
          </w:p>
        </w:tc>
        <w:tc>
          <w:tcPr>
            <w:tcW w:w="1160" w:type="dxa"/>
            <w:gridSpan w:val="2"/>
          </w:tcPr>
          <w:p w14:paraId="386B74C6" w14:textId="77777777" w:rsidR="00AB45F0" w:rsidRPr="007B0520" w:rsidRDefault="00AB45F0" w:rsidP="005D45E1">
            <w:pPr>
              <w:pStyle w:val="TAL"/>
            </w:pPr>
            <w:r w:rsidRPr="007B0520">
              <w:t>22B</w:t>
            </w:r>
          </w:p>
        </w:tc>
        <w:tc>
          <w:tcPr>
            <w:tcW w:w="1342" w:type="dxa"/>
          </w:tcPr>
          <w:p w14:paraId="0D6BB071" w14:textId="77777777" w:rsidR="00AB45F0" w:rsidRPr="007B0520" w:rsidRDefault="00AB45F0" w:rsidP="005D45E1">
            <w:pPr>
              <w:pStyle w:val="TAL"/>
            </w:pPr>
            <w:r w:rsidRPr="007B0520">
              <w:t>o</w:t>
            </w:r>
          </w:p>
        </w:tc>
      </w:tr>
      <w:tr w:rsidR="00AB45F0" w:rsidRPr="007B0520" w14:paraId="425DB276" w14:textId="77777777" w:rsidTr="00854BE8">
        <w:trPr>
          <w:gridBefore w:val="1"/>
          <w:wBefore w:w="12" w:type="dxa"/>
          <w:jc w:val="center"/>
        </w:trPr>
        <w:tc>
          <w:tcPr>
            <w:tcW w:w="654" w:type="dxa"/>
          </w:tcPr>
          <w:p w14:paraId="352919D2" w14:textId="77777777" w:rsidR="00AB45F0" w:rsidRPr="007B0520" w:rsidRDefault="00AB45F0" w:rsidP="005D45E1">
            <w:pPr>
              <w:pStyle w:val="TAL"/>
            </w:pPr>
            <w:r w:rsidRPr="007B0520">
              <w:t>20</w:t>
            </w:r>
          </w:p>
        </w:tc>
        <w:tc>
          <w:tcPr>
            <w:tcW w:w="5103" w:type="dxa"/>
          </w:tcPr>
          <w:p w14:paraId="04D056A6" w14:textId="77777777" w:rsidR="00AB45F0" w:rsidRPr="007B0520" w:rsidRDefault="00AB45F0" w:rsidP="005D45E1">
            <w:pPr>
              <w:pStyle w:val="TAL"/>
            </w:pPr>
            <w:r w:rsidRPr="007B0520">
              <w:t>IETF RFC 3312 [40] and IETF RFC 4032 [41]: integration of resource management and SIP (Preconditions framework)</w:t>
            </w:r>
          </w:p>
        </w:tc>
        <w:tc>
          <w:tcPr>
            <w:tcW w:w="1231" w:type="dxa"/>
          </w:tcPr>
          <w:p w14:paraId="4798CB1D" w14:textId="77777777" w:rsidR="00AB45F0" w:rsidRPr="007B0520" w:rsidRDefault="00AB45F0" w:rsidP="005D45E1">
            <w:pPr>
              <w:pStyle w:val="TAL"/>
            </w:pPr>
            <w:r w:rsidRPr="007B0520">
              <w:t>2C, 16</w:t>
            </w:r>
          </w:p>
        </w:tc>
        <w:tc>
          <w:tcPr>
            <w:tcW w:w="1160" w:type="dxa"/>
            <w:gridSpan w:val="2"/>
          </w:tcPr>
          <w:p w14:paraId="4BB4E2D6" w14:textId="77777777" w:rsidR="00AB45F0" w:rsidRPr="007B0520" w:rsidRDefault="00AB45F0" w:rsidP="005D45E1">
            <w:pPr>
              <w:pStyle w:val="TAL"/>
            </w:pPr>
            <w:r w:rsidRPr="007B0520">
              <w:t>23</w:t>
            </w:r>
          </w:p>
        </w:tc>
        <w:tc>
          <w:tcPr>
            <w:tcW w:w="1342" w:type="dxa"/>
          </w:tcPr>
          <w:p w14:paraId="756F1AA2" w14:textId="77777777" w:rsidR="00AB45F0" w:rsidRPr="007B0520" w:rsidRDefault="00AB45F0" w:rsidP="005D45E1">
            <w:pPr>
              <w:pStyle w:val="TAL"/>
            </w:pPr>
            <w:r w:rsidRPr="007B0520">
              <w:t>o</w:t>
            </w:r>
          </w:p>
        </w:tc>
      </w:tr>
      <w:tr w:rsidR="00AB45F0" w:rsidRPr="007B0520" w14:paraId="12DFAFEE" w14:textId="77777777" w:rsidTr="00854BE8">
        <w:trPr>
          <w:gridBefore w:val="1"/>
          <w:wBefore w:w="12" w:type="dxa"/>
          <w:jc w:val="center"/>
        </w:trPr>
        <w:tc>
          <w:tcPr>
            <w:tcW w:w="654" w:type="dxa"/>
          </w:tcPr>
          <w:p w14:paraId="1F942B37" w14:textId="77777777" w:rsidR="00AB45F0" w:rsidRPr="007B0520" w:rsidRDefault="00AB45F0" w:rsidP="005D45E1">
            <w:pPr>
              <w:pStyle w:val="TAL"/>
            </w:pPr>
            <w:r w:rsidRPr="007B0520">
              <w:t>21</w:t>
            </w:r>
          </w:p>
        </w:tc>
        <w:tc>
          <w:tcPr>
            <w:tcW w:w="5103" w:type="dxa"/>
          </w:tcPr>
          <w:p w14:paraId="124AA85D" w14:textId="77777777" w:rsidR="00AB45F0" w:rsidRPr="007B0520" w:rsidRDefault="00AB45F0" w:rsidP="005D45E1">
            <w:pPr>
              <w:pStyle w:val="TAL"/>
            </w:pPr>
            <w:r w:rsidRPr="007B0520">
              <w:t>IETF RFC 3311 [23]: the SIP UPDATE method</w:t>
            </w:r>
          </w:p>
        </w:tc>
        <w:tc>
          <w:tcPr>
            <w:tcW w:w="1231" w:type="dxa"/>
          </w:tcPr>
          <w:p w14:paraId="5529A0EB" w14:textId="77777777" w:rsidR="00AB45F0" w:rsidRPr="007B0520" w:rsidRDefault="00AB45F0" w:rsidP="005D45E1">
            <w:pPr>
              <w:pStyle w:val="TAL"/>
            </w:pPr>
            <w:r w:rsidRPr="007B0520">
              <w:t>17</w:t>
            </w:r>
          </w:p>
        </w:tc>
        <w:tc>
          <w:tcPr>
            <w:tcW w:w="1160" w:type="dxa"/>
            <w:gridSpan w:val="2"/>
          </w:tcPr>
          <w:p w14:paraId="390F4CDC" w14:textId="77777777" w:rsidR="00AB45F0" w:rsidRPr="007B0520" w:rsidRDefault="00AB45F0" w:rsidP="005D45E1">
            <w:pPr>
              <w:pStyle w:val="TAL"/>
            </w:pPr>
            <w:r w:rsidRPr="007B0520">
              <w:t>24</w:t>
            </w:r>
          </w:p>
        </w:tc>
        <w:tc>
          <w:tcPr>
            <w:tcW w:w="1342" w:type="dxa"/>
          </w:tcPr>
          <w:p w14:paraId="1B046692" w14:textId="77777777" w:rsidR="00AB45F0" w:rsidRPr="007B0520" w:rsidRDefault="00AB45F0" w:rsidP="005D45E1">
            <w:pPr>
              <w:pStyle w:val="TAL"/>
            </w:pPr>
            <w:r w:rsidRPr="007B0520">
              <w:t>m</w:t>
            </w:r>
          </w:p>
        </w:tc>
      </w:tr>
      <w:tr w:rsidR="00AB45F0" w:rsidRPr="007B0520" w14:paraId="65CB82C8" w14:textId="77777777" w:rsidTr="00854BE8">
        <w:trPr>
          <w:gridBefore w:val="1"/>
          <w:wBefore w:w="12" w:type="dxa"/>
          <w:jc w:val="center"/>
        </w:trPr>
        <w:tc>
          <w:tcPr>
            <w:tcW w:w="654" w:type="dxa"/>
          </w:tcPr>
          <w:p w14:paraId="2A6CFC7A" w14:textId="77777777" w:rsidR="00AB45F0" w:rsidRPr="007B0520" w:rsidRDefault="00AB45F0" w:rsidP="005D45E1">
            <w:pPr>
              <w:pStyle w:val="TAL"/>
            </w:pPr>
            <w:r w:rsidRPr="007B0520">
              <w:t>22</w:t>
            </w:r>
          </w:p>
        </w:tc>
        <w:tc>
          <w:tcPr>
            <w:tcW w:w="5103" w:type="dxa"/>
          </w:tcPr>
          <w:p w14:paraId="321EA4F2" w14:textId="77777777" w:rsidR="00AB45F0" w:rsidRPr="007B0520" w:rsidRDefault="00AB45F0" w:rsidP="005D45E1">
            <w:pPr>
              <w:pStyle w:val="TAL"/>
            </w:pPr>
            <w:r w:rsidRPr="007B0520">
              <w:t>IETF RFC 3313 [42]: SIP extensions for media authorization (P-Media-Authorization header field)</w:t>
            </w:r>
          </w:p>
        </w:tc>
        <w:tc>
          <w:tcPr>
            <w:tcW w:w="1231" w:type="dxa"/>
          </w:tcPr>
          <w:p w14:paraId="5CAA9C79" w14:textId="77777777" w:rsidR="00AB45F0" w:rsidRPr="007B0520" w:rsidRDefault="00AB45F0" w:rsidP="005D45E1">
            <w:pPr>
              <w:pStyle w:val="TAL"/>
            </w:pPr>
            <w:r w:rsidRPr="007B0520">
              <w:t>19</w:t>
            </w:r>
          </w:p>
        </w:tc>
        <w:tc>
          <w:tcPr>
            <w:tcW w:w="1160" w:type="dxa"/>
            <w:gridSpan w:val="2"/>
          </w:tcPr>
          <w:p w14:paraId="1841AF84" w14:textId="77777777" w:rsidR="00AB45F0" w:rsidRPr="007B0520" w:rsidRDefault="00AB45F0" w:rsidP="005D45E1">
            <w:pPr>
              <w:pStyle w:val="TAL"/>
            </w:pPr>
            <w:r w:rsidRPr="007B0520">
              <w:t>26</w:t>
            </w:r>
          </w:p>
        </w:tc>
        <w:tc>
          <w:tcPr>
            <w:tcW w:w="1342" w:type="dxa"/>
          </w:tcPr>
          <w:p w14:paraId="2AF72176" w14:textId="77777777" w:rsidR="00AB45F0" w:rsidRPr="007B0520" w:rsidRDefault="00AB45F0" w:rsidP="005D45E1">
            <w:pPr>
              <w:pStyle w:val="TAL"/>
            </w:pPr>
            <w:r w:rsidRPr="007B0520">
              <w:t>n/a</w:t>
            </w:r>
          </w:p>
        </w:tc>
      </w:tr>
      <w:tr w:rsidR="00AB45F0" w:rsidRPr="007B0520" w14:paraId="6FA82B30" w14:textId="77777777" w:rsidTr="00854BE8">
        <w:trPr>
          <w:gridBefore w:val="1"/>
          <w:wBefore w:w="12" w:type="dxa"/>
          <w:jc w:val="center"/>
        </w:trPr>
        <w:tc>
          <w:tcPr>
            <w:tcW w:w="654" w:type="dxa"/>
          </w:tcPr>
          <w:p w14:paraId="4B652778" w14:textId="77777777" w:rsidR="00AB45F0" w:rsidRPr="007B0520" w:rsidRDefault="00AB45F0" w:rsidP="005D45E1">
            <w:pPr>
              <w:pStyle w:val="TAL"/>
            </w:pPr>
            <w:r w:rsidRPr="007B0520">
              <w:t>23</w:t>
            </w:r>
          </w:p>
        </w:tc>
        <w:tc>
          <w:tcPr>
            <w:tcW w:w="5103" w:type="dxa"/>
          </w:tcPr>
          <w:p w14:paraId="02A80741" w14:textId="77777777" w:rsidR="00AB45F0" w:rsidRPr="007B0520" w:rsidRDefault="00AB45F0" w:rsidP="005D45E1">
            <w:pPr>
              <w:pStyle w:val="TAL"/>
            </w:pPr>
            <w:r w:rsidRPr="007B0520">
              <w:t>IETF RFC 6665 [20]: SIP specific event notification (SUBSCRIBE/NOTIFY methods)</w:t>
            </w:r>
          </w:p>
        </w:tc>
        <w:tc>
          <w:tcPr>
            <w:tcW w:w="1231" w:type="dxa"/>
          </w:tcPr>
          <w:p w14:paraId="032B083B" w14:textId="77777777" w:rsidR="00AB45F0" w:rsidRPr="007B0520" w:rsidRDefault="00AB45F0" w:rsidP="005D45E1">
            <w:pPr>
              <w:pStyle w:val="TAL"/>
            </w:pPr>
            <w:r w:rsidRPr="007B0520">
              <w:t>20, 22, 23</w:t>
            </w:r>
          </w:p>
        </w:tc>
        <w:tc>
          <w:tcPr>
            <w:tcW w:w="1160" w:type="dxa"/>
            <w:gridSpan w:val="2"/>
          </w:tcPr>
          <w:p w14:paraId="24E77B15" w14:textId="77777777" w:rsidR="00AB45F0" w:rsidRPr="007B0520" w:rsidRDefault="00AB45F0" w:rsidP="005D45E1">
            <w:pPr>
              <w:pStyle w:val="TAL"/>
            </w:pPr>
            <w:r w:rsidRPr="007B0520">
              <w:t>27</w:t>
            </w:r>
          </w:p>
        </w:tc>
        <w:tc>
          <w:tcPr>
            <w:tcW w:w="1342" w:type="dxa"/>
          </w:tcPr>
          <w:p w14:paraId="5F698F37" w14:textId="77777777" w:rsidR="00AB45F0" w:rsidRPr="007B0520" w:rsidRDefault="00AB45F0" w:rsidP="005D45E1">
            <w:pPr>
              <w:pStyle w:val="TAL"/>
            </w:pPr>
            <w:r w:rsidRPr="007B0520">
              <w:t>c1</w:t>
            </w:r>
          </w:p>
        </w:tc>
      </w:tr>
      <w:tr w:rsidR="00AB45F0" w:rsidRPr="007B0520" w14:paraId="5366A837" w14:textId="77777777" w:rsidTr="00854BE8">
        <w:trPr>
          <w:gridBefore w:val="1"/>
          <w:wBefore w:w="12" w:type="dxa"/>
          <w:jc w:val="center"/>
        </w:trPr>
        <w:tc>
          <w:tcPr>
            <w:tcW w:w="654" w:type="dxa"/>
          </w:tcPr>
          <w:p w14:paraId="218DB418" w14:textId="77777777" w:rsidR="00AB45F0" w:rsidRPr="007B0520" w:rsidRDefault="00AB45F0" w:rsidP="005D45E1">
            <w:pPr>
              <w:pStyle w:val="TAL"/>
            </w:pPr>
            <w:r w:rsidRPr="007B0520">
              <w:t>23A</w:t>
            </w:r>
          </w:p>
        </w:tc>
        <w:tc>
          <w:tcPr>
            <w:tcW w:w="5103" w:type="dxa"/>
          </w:tcPr>
          <w:p w14:paraId="5442C6AC"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31" w:type="dxa"/>
          </w:tcPr>
          <w:p w14:paraId="20CC990A" w14:textId="77777777" w:rsidR="00AB45F0" w:rsidRPr="007B0520" w:rsidRDefault="00AB45F0" w:rsidP="005D45E1">
            <w:pPr>
              <w:pStyle w:val="TAL"/>
            </w:pPr>
            <w:r w:rsidRPr="007B0520">
              <w:t>22A</w:t>
            </w:r>
          </w:p>
        </w:tc>
        <w:tc>
          <w:tcPr>
            <w:tcW w:w="1160" w:type="dxa"/>
            <w:gridSpan w:val="2"/>
          </w:tcPr>
          <w:p w14:paraId="6417E554" w14:textId="77777777" w:rsidR="00AB45F0" w:rsidRPr="007B0520" w:rsidRDefault="00AB45F0" w:rsidP="005D45E1">
            <w:pPr>
              <w:pStyle w:val="TAL"/>
            </w:pPr>
            <w:r w:rsidRPr="007B0520">
              <w:t>28</w:t>
            </w:r>
          </w:p>
        </w:tc>
        <w:tc>
          <w:tcPr>
            <w:tcW w:w="1342" w:type="dxa"/>
          </w:tcPr>
          <w:p w14:paraId="03C5B969" w14:textId="77777777" w:rsidR="00AB45F0" w:rsidRPr="007B0520" w:rsidRDefault="00AB45F0" w:rsidP="005D45E1">
            <w:pPr>
              <w:pStyle w:val="TAL"/>
            </w:pPr>
            <w:r w:rsidRPr="007B0520">
              <w:t>n/a</w:t>
            </w:r>
          </w:p>
        </w:tc>
      </w:tr>
      <w:tr w:rsidR="00AB45F0" w:rsidRPr="007B0520" w14:paraId="05195331" w14:textId="77777777" w:rsidTr="00854BE8">
        <w:trPr>
          <w:gridBefore w:val="1"/>
          <w:wBefore w:w="12" w:type="dxa"/>
          <w:jc w:val="center"/>
        </w:trPr>
        <w:tc>
          <w:tcPr>
            <w:tcW w:w="654" w:type="dxa"/>
          </w:tcPr>
          <w:p w14:paraId="2450333A" w14:textId="77777777" w:rsidR="00AB45F0" w:rsidRPr="007B0520" w:rsidRDefault="00AB45F0" w:rsidP="005D45E1">
            <w:pPr>
              <w:pStyle w:val="TAL"/>
            </w:pPr>
            <w:r w:rsidRPr="007B0520">
              <w:t>24</w:t>
            </w:r>
          </w:p>
        </w:tc>
        <w:tc>
          <w:tcPr>
            <w:tcW w:w="5103" w:type="dxa"/>
          </w:tcPr>
          <w:p w14:paraId="33CA0B77" w14:textId="77777777" w:rsidR="00AB45F0" w:rsidRPr="007B0520" w:rsidRDefault="00AB45F0" w:rsidP="005D45E1">
            <w:pPr>
              <w:pStyle w:val="TAL"/>
            </w:pPr>
            <w:r w:rsidRPr="007B0520">
              <w:t>IETF RFC 3327 [43]: session initiation protocol extension header field for registering non-adjacent contacts (Path header field)</w:t>
            </w:r>
          </w:p>
        </w:tc>
        <w:tc>
          <w:tcPr>
            <w:tcW w:w="1231" w:type="dxa"/>
          </w:tcPr>
          <w:p w14:paraId="6926B470" w14:textId="77777777" w:rsidR="00AB45F0" w:rsidRPr="007B0520" w:rsidRDefault="00AB45F0" w:rsidP="005D45E1">
            <w:pPr>
              <w:pStyle w:val="TAL"/>
            </w:pPr>
            <w:r w:rsidRPr="007B0520">
              <w:t>24</w:t>
            </w:r>
          </w:p>
        </w:tc>
        <w:tc>
          <w:tcPr>
            <w:tcW w:w="1160" w:type="dxa"/>
            <w:gridSpan w:val="2"/>
          </w:tcPr>
          <w:p w14:paraId="0CE50F39" w14:textId="77777777" w:rsidR="00AB45F0" w:rsidRPr="007B0520" w:rsidRDefault="00AB45F0" w:rsidP="005D45E1">
            <w:pPr>
              <w:pStyle w:val="TAL"/>
            </w:pPr>
            <w:r w:rsidRPr="007B0520">
              <w:t>29</w:t>
            </w:r>
          </w:p>
        </w:tc>
        <w:tc>
          <w:tcPr>
            <w:tcW w:w="1342" w:type="dxa"/>
          </w:tcPr>
          <w:p w14:paraId="4A85ABB6" w14:textId="77777777" w:rsidR="00AB45F0" w:rsidRPr="007B0520" w:rsidRDefault="00AB45F0" w:rsidP="005D45E1">
            <w:pPr>
              <w:pStyle w:val="TAL"/>
            </w:pPr>
            <w:r w:rsidRPr="007B0520">
              <w:t>c2</w:t>
            </w:r>
          </w:p>
        </w:tc>
      </w:tr>
      <w:tr w:rsidR="00AB45F0" w:rsidRPr="007B0520" w14:paraId="6F9CFEE0" w14:textId="77777777" w:rsidTr="00854BE8">
        <w:trPr>
          <w:gridBefore w:val="1"/>
          <w:wBefore w:w="12" w:type="dxa"/>
          <w:jc w:val="center"/>
        </w:trPr>
        <w:tc>
          <w:tcPr>
            <w:tcW w:w="654" w:type="dxa"/>
          </w:tcPr>
          <w:p w14:paraId="37992BC2" w14:textId="77777777" w:rsidR="00AB45F0" w:rsidRPr="007B0520" w:rsidRDefault="00AB45F0" w:rsidP="005D45E1">
            <w:pPr>
              <w:pStyle w:val="TAL"/>
            </w:pPr>
            <w:r w:rsidRPr="007B0520">
              <w:t>25</w:t>
            </w:r>
          </w:p>
        </w:tc>
        <w:tc>
          <w:tcPr>
            <w:tcW w:w="5103" w:type="dxa"/>
          </w:tcPr>
          <w:p w14:paraId="0A308AB8" w14:textId="77777777" w:rsidR="00AB45F0" w:rsidRPr="007B0520" w:rsidRDefault="00AB45F0" w:rsidP="005D45E1">
            <w:pPr>
              <w:pStyle w:val="TAL"/>
            </w:pPr>
            <w:r w:rsidRPr="007B0520">
              <w:t>IETF RFC 3325 [44]: private extensions to the Session Initiation Protocol (SIP) for network asserted identity within trusted networks</w:t>
            </w:r>
          </w:p>
        </w:tc>
        <w:tc>
          <w:tcPr>
            <w:tcW w:w="1231" w:type="dxa"/>
          </w:tcPr>
          <w:p w14:paraId="03467523" w14:textId="77777777" w:rsidR="00AB45F0" w:rsidRPr="007B0520" w:rsidRDefault="00AB45F0" w:rsidP="005D45E1">
            <w:pPr>
              <w:pStyle w:val="TAL"/>
            </w:pPr>
            <w:r w:rsidRPr="007B0520">
              <w:t>25</w:t>
            </w:r>
          </w:p>
        </w:tc>
        <w:tc>
          <w:tcPr>
            <w:tcW w:w="1160" w:type="dxa"/>
            <w:gridSpan w:val="2"/>
          </w:tcPr>
          <w:p w14:paraId="41086D59" w14:textId="77777777" w:rsidR="00AB45F0" w:rsidRPr="007B0520" w:rsidRDefault="00AB45F0" w:rsidP="005D45E1">
            <w:pPr>
              <w:pStyle w:val="TAL"/>
            </w:pPr>
            <w:r w:rsidRPr="007B0520">
              <w:t>30</w:t>
            </w:r>
          </w:p>
        </w:tc>
        <w:tc>
          <w:tcPr>
            <w:tcW w:w="1342" w:type="dxa"/>
          </w:tcPr>
          <w:p w14:paraId="7B57BA8F" w14:textId="77777777" w:rsidR="00AB45F0" w:rsidRPr="007B0520" w:rsidRDefault="00AB45F0" w:rsidP="005D45E1">
            <w:pPr>
              <w:pStyle w:val="TAL"/>
            </w:pPr>
            <w:r w:rsidRPr="007B0520">
              <w:t>c4</w:t>
            </w:r>
          </w:p>
        </w:tc>
      </w:tr>
      <w:tr w:rsidR="00AB45F0" w:rsidRPr="007B0520" w14:paraId="272A10B5" w14:textId="77777777" w:rsidTr="00854BE8">
        <w:trPr>
          <w:gridBefore w:val="1"/>
          <w:wBefore w:w="12" w:type="dxa"/>
          <w:jc w:val="center"/>
        </w:trPr>
        <w:tc>
          <w:tcPr>
            <w:tcW w:w="654" w:type="dxa"/>
          </w:tcPr>
          <w:p w14:paraId="74EACC2F" w14:textId="77777777" w:rsidR="00AB45F0" w:rsidRPr="007B0520" w:rsidRDefault="00AB45F0" w:rsidP="005D45E1">
            <w:pPr>
              <w:pStyle w:val="TAL"/>
            </w:pPr>
            <w:r w:rsidRPr="007B0520">
              <w:t>26</w:t>
            </w:r>
          </w:p>
        </w:tc>
        <w:tc>
          <w:tcPr>
            <w:tcW w:w="5103" w:type="dxa"/>
          </w:tcPr>
          <w:p w14:paraId="6EA82E2B" w14:textId="77777777" w:rsidR="00AB45F0" w:rsidRPr="007B0520" w:rsidRDefault="00AB45F0" w:rsidP="005D45E1">
            <w:pPr>
              <w:pStyle w:val="TAL"/>
            </w:pPr>
            <w:r w:rsidRPr="007B0520">
              <w:t>IETF RFC 3325 [44]: the P-Preferred-Identity header field extension</w:t>
            </w:r>
          </w:p>
        </w:tc>
        <w:tc>
          <w:tcPr>
            <w:tcW w:w="1231" w:type="dxa"/>
          </w:tcPr>
          <w:p w14:paraId="450014A4" w14:textId="77777777" w:rsidR="00AB45F0" w:rsidRPr="007B0520" w:rsidRDefault="00AB45F0" w:rsidP="005D45E1">
            <w:pPr>
              <w:pStyle w:val="TAL"/>
            </w:pPr>
            <w:r w:rsidRPr="007B0520">
              <w:t>-</w:t>
            </w:r>
          </w:p>
        </w:tc>
        <w:tc>
          <w:tcPr>
            <w:tcW w:w="1160" w:type="dxa"/>
            <w:gridSpan w:val="2"/>
          </w:tcPr>
          <w:p w14:paraId="2F24BC82" w14:textId="77777777" w:rsidR="00AB45F0" w:rsidRPr="007B0520" w:rsidRDefault="00AB45F0" w:rsidP="005D45E1">
            <w:pPr>
              <w:pStyle w:val="TAL"/>
            </w:pPr>
            <w:r w:rsidRPr="007B0520">
              <w:t>-</w:t>
            </w:r>
          </w:p>
        </w:tc>
        <w:tc>
          <w:tcPr>
            <w:tcW w:w="1342" w:type="dxa"/>
          </w:tcPr>
          <w:p w14:paraId="2F609467" w14:textId="77777777" w:rsidR="00AB45F0" w:rsidRPr="007B0520" w:rsidRDefault="00AB45F0" w:rsidP="005D45E1">
            <w:pPr>
              <w:pStyle w:val="TAL"/>
            </w:pPr>
            <w:r w:rsidRPr="007B0520">
              <w:t>n/a</w:t>
            </w:r>
          </w:p>
        </w:tc>
      </w:tr>
      <w:tr w:rsidR="00AB45F0" w:rsidRPr="007B0520" w14:paraId="42B87ACC" w14:textId="77777777" w:rsidTr="00854BE8">
        <w:trPr>
          <w:gridBefore w:val="1"/>
          <w:wBefore w:w="12" w:type="dxa"/>
          <w:jc w:val="center"/>
        </w:trPr>
        <w:tc>
          <w:tcPr>
            <w:tcW w:w="654" w:type="dxa"/>
          </w:tcPr>
          <w:p w14:paraId="13CFA8B4" w14:textId="77777777" w:rsidR="00AB45F0" w:rsidRPr="007B0520" w:rsidRDefault="00AB45F0" w:rsidP="005D45E1">
            <w:pPr>
              <w:pStyle w:val="TAL"/>
            </w:pPr>
            <w:r w:rsidRPr="007B0520">
              <w:t>27</w:t>
            </w:r>
          </w:p>
        </w:tc>
        <w:tc>
          <w:tcPr>
            <w:tcW w:w="5103" w:type="dxa"/>
          </w:tcPr>
          <w:p w14:paraId="2087B6AB" w14:textId="77777777" w:rsidR="00AB45F0" w:rsidRPr="007B0520" w:rsidRDefault="00AB45F0" w:rsidP="005D45E1">
            <w:pPr>
              <w:pStyle w:val="TAL"/>
            </w:pPr>
            <w:r w:rsidRPr="007B0520">
              <w:t>IETF RFC 3325 [44]: the P-Asserted-Identity header field extension</w:t>
            </w:r>
          </w:p>
        </w:tc>
        <w:tc>
          <w:tcPr>
            <w:tcW w:w="1231" w:type="dxa"/>
          </w:tcPr>
          <w:p w14:paraId="11777738" w14:textId="77777777" w:rsidR="00AB45F0" w:rsidRPr="007B0520" w:rsidRDefault="00AB45F0" w:rsidP="005D45E1">
            <w:pPr>
              <w:pStyle w:val="TAL"/>
            </w:pPr>
            <w:r w:rsidRPr="007B0520">
              <w:rPr>
                <w:rFonts w:hint="eastAsia"/>
                <w:lang w:eastAsia="ja-JP"/>
              </w:rPr>
              <w:t>-</w:t>
            </w:r>
          </w:p>
        </w:tc>
        <w:tc>
          <w:tcPr>
            <w:tcW w:w="1160" w:type="dxa"/>
            <w:gridSpan w:val="2"/>
          </w:tcPr>
          <w:p w14:paraId="2F25628E" w14:textId="77777777" w:rsidR="00AB45F0" w:rsidRPr="007B0520" w:rsidRDefault="00AB45F0" w:rsidP="005D45E1">
            <w:pPr>
              <w:pStyle w:val="TAL"/>
            </w:pPr>
            <w:r w:rsidRPr="007B0520">
              <w:t>-</w:t>
            </w:r>
          </w:p>
        </w:tc>
        <w:tc>
          <w:tcPr>
            <w:tcW w:w="1342" w:type="dxa"/>
          </w:tcPr>
          <w:p w14:paraId="4842B8CD" w14:textId="77777777" w:rsidR="00AB45F0" w:rsidRPr="007B0520" w:rsidRDefault="00AB45F0" w:rsidP="005D45E1">
            <w:pPr>
              <w:pStyle w:val="TAL"/>
            </w:pPr>
            <w:r w:rsidRPr="007B0520">
              <w:t>c4</w:t>
            </w:r>
          </w:p>
        </w:tc>
      </w:tr>
      <w:tr w:rsidR="00AB45F0" w:rsidRPr="007B0520" w14:paraId="479E6BFC" w14:textId="77777777" w:rsidTr="00854BE8">
        <w:trPr>
          <w:gridBefore w:val="1"/>
          <w:wBefore w:w="12" w:type="dxa"/>
          <w:jc w:val="center"/>
        </w:trPr>
        <w:tc>
          <w:tcPr>
            <w:tcW w:w="654" w:type="dxa"/>
          </w:tcPr>
          <w:p w14:paraId="3A4BB449" w14:textId="77777777" w:rsidR="00AB45F0" w:rsidRPr="007B0520" w:rsidRDefault="00AB45F0" w:rsidP="005D45E1">
            <w:pPr>
              <w:pStyle w:val="TAL"/>
            </w:pPr>
            <w:r w:rsidRPr="007B0520">
              <w:t>28</w:t>
            </w:r>
          </w:p>
        </w:tc>
        <w:tc>
          <w:tcPr>
            <w:tcW w:w="5103" w:type="dxa"/>
          </w:tcPr>
          <w:p w14:paraId="055015A3" w14:textId="77777777" w:rsidR="00AB45F0" w:rsidRPr="007B0520" w:rsidRDefault="00AB45F0" w:rsidP="005D45E1">
            <w:pPr>
              <w:pStyle w:val="TAL"/>
            </w:pPr>
            <w:r w:rsidRPr="007B0520">
              <w:t>IETF RFC 3323 [34], IETF RFC 3325 [44] and IETF RFC 7044 [25]: a privacy mechanism for the Session Initiation Protocol (SIP) (Privacy header field)</w:t>
            </w:r>
          </w:p>
        </w:tc>
        <w:tc>
          <w:tcPr>
            <w:tcW w:w="1231" w:type="dxa"/>
          </w:tcPr>
          <w:p w14:paraId="6C5ABBC5" w14:textId="77777777" w:rsidR="00AB45F0" w:rsidRPr="007B0520" w:rsidRDefault="00AB45F0" w:rsidP="005D45E1">
            <w:pPr>
              <w:pStyle w:val="TAL"/>
            </w:pPr>
            <w:r w:rsidRPr="007B0520">
              <w:t>26, 26A, 26B, 26C, 26D, 26E, 26F, 26G, 26H</w:t>
            </w:r>
          </w:p>
        </w:tc>
        <w:tc>
          <w:tcPr>
            <w:tcW w:w="1160" w:type="dxa"/>
            <w:gridSpan w:val="2"/>
          </w:tcPr>
          <w:p w14:paraId="6FE25F30" w14:textId="77777777" w:rsidR="00AB45F0" w:rsidRPr="007B0520" w:rsidRDefault="00AB45F0" w:rsidP="005D45E1">
            <w:pPr>
              <w:pStyle w:val="TAL"/>
            </w:pPr>
            <w:r w:rsidRPr="007B0520">
              <w:t>31, 31A, 31B, 31C, 31D, 31E, 31F, 31G, 31H</w:t>
            </w:r>
          </w:p>
        </w:tc>
        <w:tc>
          <w:tcPr>
            <w:tcW w:w="1342" w:type="dxa"/>
          </w:tcPr>
          <w:p w14:paraId="5A6AA08F" w14:textId="77777777" w:rsidR="00AB45F0" w:rsidRPr="007B0520" w:rsidRDefault="00AB45F0" w:rsidP="005D45E1">
            <w:pPr>
              <w:pStyle w:val="TAL"/>
            </w:pPr>
            <w:r w:rsidRPr="007B0520">
              <w:t>m</w:t>
            </w:r>
          </w:p>
        </w:tc>
      </w:tr>
      <w:tr w:rsidR="00AB45F0" w:rsidRPr="007B0520" w14:paraId="2F1B53A0" w14:textId="77777777" w:rsidTr="00854BE8">
        <w:trPr>
          <w:gridBefore w:val="1"/>
          <w:wBefore w:w="12" w:type="dxa"/>
          <w:jc w:val="center"/>
        </w:trPr>
        <w:tc>
          <w:tcPr>
            <w:tcW w:w="654" w:type="dxa"/>
          </w:tcPr>
          <w:p w14:paraId="23A17AD1" w14:textId="77777777" w:rsidR="00AB45F0" w:rsidRPr="007B0520" w:rsidRDefault="00AB45F0" w:rsidP="005D45E1">
            <w:pPr>
              <w:pStyle w:val="TAL"/>
            </w:pPr>
            <w:r w:rsidRPr="007B0520">
              <w:t>29</w:t>
            </w:r>
          </w:p>
        </w:tc>
        <w:tc>
          <w:tcPr>
            <w:tcW w:w="5103" w:type="dxa"/>
          </w:tcPr>
          <w:p w14:paraId="04F1565B" w14:textId="77777777" w:rsidR="00AB45F0" w:rsidRPr="007B0520" w:rsidRDefault="00AB45F0" w:rsidP="005D45E1">
            <w:pPr>
              <w:pStyle w:val="TAL"/>
            </w:pPr>
            <w:r w:rsidRPr="007B0520">
              <w:t>IETF RFC 3428 [19]: a messaging mechanism for the Session Initiation Protocol (SIP) (MESSAGE method)</w:t>
            </w:r>
          </w:p>
        </w:tc>
        <w:tc>
          <w:tcPr>
            <w:tcW w:w="1231" w:type="dxa"/>
          </w:tcPr>
          <w:p w14:paraId="398A9DE7" w14:textId="77777777" w:rsidR="00AB45F0" w:rsidRPr="007B0520" w:rsidRDefault="00AB45F0" w:rsidP="005D45E1">
            <w:pPr>
              <w:pStyle w:val="TAL"/>
            </w:pPr>
            <w:r w:rsidRPr="007B0520">
              <w:t>27</w:t>
            </w:r>
          </w:p>
        </w:tc>
        <w:tc>
          <w:tcPr>
            <w:tcW w:w="1160" w:type="dxa"/>
            <w:gridSpan w:val="2"/>
          </w:tcPr>
          <w:p w14:paraId="15D86D47" w14:textId="77777777" w:rsidR="00AB45F0" w:rsidRPr="007B0520" w:rsidRDefault="00AB45F0" w:rsidP="005D45E1">
            <w:pPr>
              <w:pStyle w:val="TAL"/>
            </w:pPr>
            <w:r w:rsidRPr="007B0520">
              <w:t>33</w:t>
            </w:r>
          </w:p>
        </w:tc>
        <w:tc>
          <w:tcPr>
            <w:tcW w:w="1342" w:type="dxa"/>
          </w:tcPr>
          <w:p w14:paraId="2AE505C6" w14:textId="77777777" w:rsidR="00AB45F0" w:rsidRPr="007B0520" w:rsidRDefault="00AB45F0" w:rsidP="005D45E1">
            <w:pPr>
              <w:pStyle w:val="TAL"/>
            </w:pPr>
            <w:r w:rsidRPr="007B0520">
              <w:t>o</w:t>
            </w:r>
          </w:p>
        </w:tc>
      </w:tr>
      <w:tr w:rsidR="00AB45F0" w:rsidRPr="007B0520" w14:paraId="377CDEC7" w14:textId="77777777" w:rsidTr="00854BE8">
        <w:trPr>
          <w:gridBefore w:val="1"/>
          <w:wBefore w:w="12" w:type="dxa"/>
          <w:jc w:val="center"/>
        </w:trPr>
        <w:tc>
          <w:tcPr>
            <w:tcW w:w="654" w:type="dxa"/>
          </w:tcPr>
          <w:p w14:paraId="4663DAAB" w14:textId="77777777" w:rsidR="00AB45F0" w:rsidRPr="007B0520" w:rsidRDefault="00AB45F0" w:rsidP="005D45E1">
            <w:pPr>
              <w:pStyle w:val="TAL"/>
            </w:pPr>
            <w:r w:rsidRPr="007B0520">
              <w:t>30</w:t>
            </w:r>
          </w:p>
        </w:tc>
        <w:tc>
          <w:tcPr>
            <w:tcW w:w="5103" w:type="dxa"/>
          </w:tcPr>
          <w:p w14:paraId="7FC8BF23" w14:textId="77777777" w:rsidR="00AB45F0" w:rsidRPr="007B0520" w:rsidRDefault="00AB45F0" w:rsidP="005D45E1">
            <w:pPr>
              <w:pStyle w:val="TAL"/>
            </w:pPr>
            <w:r w:rsidRPr="007B0520">
              <w:t>IETF RFC 3608 [45]: session initiation protocol extension header field for service route discovery during registration (Service-Route header field)</w:t>
            </w:r>
          </w:p>
        </w:tc>
        <w:tc>
          <w:tcPr>
            <w:tcW w:w="1231" w:type="dxa"/>
          </w:tcPr>
          <w:p w14:paraId="5359ACEE" w14:textId="77777777" w:rsidR="00AB45F0" w:rsidRPr="007B0520" w:rsidRDefault="00AB45F0" w:rsidP="005D45E1">
            <w:pPr>
              <w:pStyle w:val="TAL"/>
            </w:pPr>
            <w:r w:rsidRPr="007B0520">
              <w:t>28</w:t>
            </w:r>
          </w:p>
        </w:tc>
        <w:tc>
          <w:tcPr>
            <w:tcW w:w="1160" w:type="dxa"/>
            <w:gridSpan w:val="2"/>
          </w:tcPr>
          <w:p w14:paraId="324C132F" w14:textId="77777777" w:rsidR="00AB45F0" w:rsidRPr="007B0520" w:rsidRDefault="00AB45F0" w:rsidP="005D45E1">
            <w:pPr>
              <w:pStyle w:val="TAL"/>
            </w:pPr>
            <w:r w:rsidRPr="007B0520">
              <w:t>32</w:t>
            </w:r>
          </w:p>
        </w:tc>
        <w:tc>
          <w:tcPr>
            <w:tcW w:w="1342" w:type="dxa"/>
          </w:tcPr>
          <w:p w14:paraId="2B88BB0E" w14:textId="77777777" w:rsidR="00AB45F0" w:rsidRPr="007B0520" w:rsidRDefault="00AB45F0" w:rsidP="005D45E1">
            <w:pPr>
              <w:pStyle w:val="TAL"/>
            </w:pPr>
            <w:r w:rsidRPr="007B0520">
              <w:t>c2</w:t>
            </w:r>
          </w:p>
        </w:tc>
      </w:tr>
      <w:tr w:rsidR="00AB45F0" w:rsidRPr="007B0520" w14:paraId="194F21E8" w14:textId="77777777" w:rsidTr="00854BE8">
        <w:trPr>
          <w:gridBefore w:val="1"/>
          <w:wBefore w:w="12" w:type="dxa"/>
          <w:jc w:val="center"/>
        </w:trPr>
        <w:tc>
          <w:tcPr>
            <w:tcW w:w="654" w:type="dxa"/>
          </w:tcPr>
          <w:p w14:paraId="4C7B5833" w14:textId="77777777" w:rsidR="00AB45F0" w:rsidRPr="007B0520" w:rsidRDefault="00AB45F0" w:rsidP="005D45E1">
            <w:pPr>
              <w:pStyle w:val="TAL"/>
            </w:pPr>
            <w:r w:rsidRPr="007B0520">
              <w:t>31</w:t>
            </w:r>
          </w:p>
        </w:tc>
        <w:tc>
          <w:tcPr>
            <w:tcW w:w="5103" w:type="dxa"/>
          </w:tcPr>
          <w:p w14:paraId="32F3898D" w14:textId="77777777" w:rsidR="00AB45F0" w:rsidRPr="007B0520" w:rsidRDefault="00AB45F0" w:rsidP="005D45E1">
            <w:pPr>
              <w:pStyle w:val="TAL"/>
            </w:pPr>
            <w:r w:rsidRPr="007B0520">
              <w:t>IETF RFC 3486 [46]: compressing the session initiation protocol</w:t>
            </w:r>
          </w:p>
        </w:tc>
        <w:tc>
          <w:tcPr>
            <w:tcW w:w="1231" w:type="dxa"/>
          </w:tcPr>
          <w:p w14:paraId="43F0A4B7" w14:textId="77777777" w:rsidR="00AB45F0" w:rsidRPr="007B0520" w:rsidRDefault="00AB45F0" w:rsidP="005D45E1">
            <w:pPr>
              <w:pStyle w:val="TAL"/>
            </w:pPr>
            <w:r w:rsidRPr="007B0520">
              <w:t>29</w:t>
            </w:r>
          </w:p>
        </w:tc>
        <w:tc>
          <w:tcPr>
            <w:tcW w:w="1160" w:type="dxa"/>
            <w:gridSpan w:val="2"/>
          </w:tcPr>
          <w:p w14:paraId="01EBC6B1" w14:textId="77777777" w:rsidR="00AB45F0" w:rsidRPr="007B0520" w:rsidRDefault="00AB45F0" w:rsidP="005D45E1">
            <w:pPr>
              <w:pStyle w:val="TAL"/>
            </w:pPr>
            <w:r w:rsidRPr="007B0520">
              <w:t>34</w:t>
            </w:r>
          </w:p>
        </w:tc>
        <w:tc>
          <w:tcPr>
            <w:tcW w:w="1342" w:type="dxa"/>
          </w:tcPr>
          <w:p w14:paraId="4D322F58" w14:textId="77777777" w:rsidR="00AB45F0" w:rsidRPr="007B0520" w:rsidRDefault="00AB45F0" w:rsidP="005D45E1">
            <w:pPr>
              <w:pStyle w:val="TAL"/>
            </w:pPr>
            <w:r w:rsidRPr="007B0520">
              <w:t>n/a</w:t>
            </w:r>
          </w:p>
        </w:tc>
      </w:tr>
      <w:tr w:rsidR="00AB45F0" w:rsidRPr="007B0520" w14:paraId="49EBB922" w14:textId="77777777" w:rsidTr="00854BE8">
        <w:trPr>
          <w:gridBefore w:val="1"/>
          <w:wBefore w:w="12" w:type="dxa"/>
          <w:jc w:val="center"/>
        </w:trPr>
        <w:tc>
          <w:tcPr>
            <w:tcW w:w="654" w:type="dxa"/>
          </w:tcPr>
          <w:p w14:paraId="0BD49115" w14:textId="77777777" w:rsidR="00AB45F0" w:rsidRPr="007B0520" w:rsidRDefault="00AB45F0" w:rsidP="005D45E1">
            <w:pPr>
              <w:pStyle w:val="TAL"/>
            </w:pPr>
            <w:r w:rsidRPr="007B0520">
              <w:t>32</w:t>
            </w:r>
          </w:p>
        </w:tc>
        <w:tc>
          <w:tcPr>
            <w:tcW w:w="5103" w:type="dxa"/>
          </w:tcPr>
          <w:p w14:paraId="74CE9743" w14:textId="77777777" w:rsidR="00AB45F0" w:rsidRPr="007B0520" w:rsidRDefault="00AB45F0" w:rsidP="005D45E1">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31" w:type="dxa"/>
          </w:tcPr>
          <w:p w14:paraId="348DCDDE" w14:textId="77777777" w:rsidR="00AB45F0" w:rsidRPr="007B0520" w:rsidRDefault="00AB45F0" w:rsidP="005D45E1">
            <w:pPr>
              <w:pStyle w:val="TAL"/>
            </w:pPr>
            <w:r w:rsidRPr="007B0520">
              <w:t>30</w:t>
            </w:r>
          </w:p>
        </w:tc>
        <w:tc>
          <w:tcPr>
            <w:tcW w:w="1160" w:type="dxa"/>
            <w:gridSpan w:val="2"/>
          </w:tcPr>
          <w:p w14:paraId="3F1F801C" w14:textId="77777777" w:rsidR="00AB45F0" w:rsidRPr="007B0520" w:rsidRDefault="00AB45F0" w:rsidP="005D45E1">
            <w:pPr>
              <w:pStyle w:val="TAL"/>
            </w:pPr>
            <w:r w:rsidRPr="007B0520">
              <w:t>35</w:t>
            </w:r>
          </w:p>
        </w:tc>
        <w:tc>
          <w:tcPr>
            <w:tcW w:w="1342" w:type="dxa"/>
          </w:tcPr>
          <w:p w14:paraId="3682906F" w14:textId="77777777" w:rsidR="00AB45F0" w:rsidRPr="007B0520" w:rsidRDefault="00AB45F0" w:rsidP="005D45E1">
            <w:pPr>
              <w:pStyle w:val="TAL"/>
            </w:pPr>
            <w:r w:rsidRPr="007B0520">
              <w:t>o</w:t>
            </w:r>
          </w:p>
        </w:tc>
      </w:tr>
      <w:tr w:rsidR="00AB45F0" w:rsidRPr="007B0520" w14:paraId="6849810F" w14:textId="77777777" w:rsidTr="00854BE8">
        <w:trPr>
          <w:gridBefore w:val="1"/>
          <w:wBefore w:w="12" w:type="dxa"/>
          <w:jc w:val="center"/>
        </w:trPr>
        <w:tc>
          <w:tcPr>
            <w:tcW w:w="654" w:type="dxa"/>
          </w:tcPr>
          <w:p w14:paraId="732A19C7" w14:textId="77777777" w:rsidR="00AB45F0" w:rsidRPr="007B0520" w:rsidRDefault="00AB45F0" w:rsidP="005D45E1">
            <w:pPr>
              <w:pStyle w:val="TAL"/>
            </w:pPr>
            <w:r w:rsidRPr="007B0520">
              <w:t>32A</w:t>
            </w:r>
          </w:p>
        </w:tc>
        <w:tc>
          <w:tcPr>
            <w:tcW w:w="5103" w:type="dxa"/>
          </w:tcPr>
          <w:p w14:paraId="312BCBA0" w14:textId="77777777" w:rsidR="00AB45F0" w:rsidRPr="007B0520" w:rsidRDefault="00AB45F0" w:rsidP="005D45E1">
            <w:pPr>
              <w:pStyle w:val="TAL"/>
            </w:pPr>
            <w:r w:rsidRPr="007B0520">
              <w:t>IETF RFC 3325</w:t>
            </w:r>
            <w:r w:rsidRPr="007B0520">
              <w:rPr>
                <w:lang w:eastAsia="ko-KR"/>
              </w:rPr>
              <w:t> [44]</w:t>
            </w:r>
            <w:r w:rsidRPr="007B0520">
              <w:t>: act as first entity within the trust domain for asserted identity</w:t>
            </w:r>
          </w:p>
        </w:tc>
        <w:tc>
          <w:tcPr>
            <w:tcW w:w="1231" w:type="dxa"/>
          </w:tcPr>
          <w:p w14:paraId="782F74FD" w14:textId="77777777" w:rsidR="00AB45F0" w:rsidRPr="007B0520" w:rsidRDefault="00AB45F0" w:rsidP="005D45E1">
            <w:pPr>
              <w:pStyle w:val="TAL"/>
            </w:pPr>
            <w:r w:rsidRPr="007B0520">
              <w:t>30A</w:t>
            </w:r>
          </w:p>
        </w:tc>
        <w:tc>
          <w:tcPr>
            <w:tcW w:w="1160" w:type="dxa"/>
            <w:gridSpan w:val="2"/>
          </w:tcPr>
          <w:p w14:paraId="4FA81322" w14:textId="77777777" w:rsidR="00AB45F0" w:rsidRPr="007B0520" w:rsidRDefault="00AB45F0" w:rsidP="005D45E1">
            <w:pPr>
              <w:pStyle w:val="TAL"/>
            </w:pPr>
            <w:r w:rsidRPr="007B0520">
              <w:t>30A</w:t>
            </w:r>
          </w:p>
        </w:tc>
        <w:tc>
          <w:tcPr>
            <w:tcW w:w="1342" w:type="dxa"/>
          </w:tcPr>
          <w:p w14:paraId="7DF2D7B0" w14:textId="77777777" w:rsidR="00AB45F0" w:rsidRPr="007B0520" w:rsidRDefault="00AB45F0" w:rsidP="005D45E1">
            <w:pPr>
              <w:pStyle w:val="TAL"/>
            </w:pPr>
            <w:r w:rsidRPr="007B0520">
              <w:t>n/a</w:t>
            </w:r>
          </w:p>
        </w:tc>
      </w:tr>
      <w:tr w:rsidR="00AB45F0" w:rsidRPr="007B0520" w14:paraId="44F520C7" w14:textId="77777777" w:rsidTr="00854BE8">
        <w:trPr>
          <w:gridBefore w:val="1"/>
          <w:wBefore w:w="12" w:type="dxa"/>
          <w:jc w:val="center"/>
        </w:trPr>
        <w:tc>
          <w:tcPr>
            <w:tcW w:w="654" w:type="dxa"/>
          </w:tcPr>
          <w:p w14:paraId="66E8FBAE" w14:textId="77777777" w:rsidR="00AB45F0" w:rsidRPr="007B0520" w:rsidRDefault="00AB45F0" w:rsidP="005D45E1">
            <w:pPr>
              <w:pStyle w:val="TAL"/>
            </w:pPr>
            <w:r w:rsidRPr="007B0520">
              <w:t>32B</w:t>
            </w:r>
          </w:p>
        </w:tc>
        <w:tc>
          <w:tcPr>
            <w:tcW w:w="5103" w:type="dxa"/>
          </w:tcPr>
          <w:p w14:paraId="130C3D3F" w14:textId="77777777" w:rsidR="00AB45F0" w:rsidRPr="007B0520" w:rsidRDefault="00AB45F0" w:rsidP="005D45E1">
            <w:pPr>
              <w:pStyle w:val="TAL"/>
            </w:pPr>
            <w:r w:rsidRPr="007B0520">
              <w:t>IETF RFC 3325</w:t>
            </w:r>
            <w:r w:rsidRPr="007B0520">
              <w:rPr>
                <w:lang w:eastAsia="ko-KR"/>
              </w:rPr>
              <w:t> [44]</w:t>
            </w:r>
            <w:r w:rsidRPr="007B0520">
              <w:t>: act as entity within trust network that can route outside the trust network</w:t>
            </w:r>
          </w:p>
        </w:tc>
        <w:tc>
          <w:tcPr>
            <w:tcW w:w="1231" w:type="dxa"/>
          </w:tcPr>
          <w:p w14:paraId="5796571A" w14:textId="77777777" w:rsidR="00AB45F0" w:rsidRPr="007B0520" w:rsidRDefault="00AB45F0" w:rsidP="005D45E1">
            <w:pPr>
              <w:pStyle w:val="TAL"/>
            </w:pPr>
            <w:r w:rsidRPr="007B0520">
              <w:t>30B</w:t>
            </w:r>
          </w:p>
        </w:tc>
        <w:tc>
          <w:tcPr>
            <w:tcW w:w="1160" w:type="dxa"/>
            <w:gridSpan w:val="2"/>
          </w:tcPr>
          <w:p w14:paraId="3D9869A5" w14:textId="77777777" w:rsidR="00AB45F0" w:rsidRPr="007B0520" w:rsidRDefault="00AB45F0" w:rsidP="005D45E1">
            <w:pPr>
              <w:pStyle w:val="TAL"/>
            </w:pPr>
            <w:r w:rsidRPr="007B0520">
              <w:t>30B</w:t>
            </w:r>
          </w:p>
        </w:tc>
        <w:tc>
          <w:tcPr>
            <w:tcW w:w="1342" w:type="dxa"/>
          </w:tcPr>
          <w:p w14:paraId="1B19B9AF" w14:textId="77777777" w:rsidR="00AB45F0" w:rsidRPr="007B0520" w:rsidRDefault="00AB45F0" w:rsidP="005D45E1">
            <w:pPr>
              <w:pStyle w:val="TAL"/>
            </w:pPr>
            <w:r w:rsidRPr="007B0520">
              <w:t>n/a</w:t>
            </w:r>
          </w:p>
        </w:tc>
      </w:tr>
      <w:tr w:rsidR="00AB45F0" w:rsidRPr="007B0520" w14:paraId="73CE28E3" w14:textId="77777777" w:rsidTr="00854BE8">
        <w:trPr>
          <w:gridBefore w:val="1"/>
          <w:wBefore w:w="12" w:type="dxa"/>
          <w:jc w:val="center"/>
        </w:trPr>
        <w:tc>
          <w:tcPr>
            <w:tcW w:w="654" w:type="dxa"/>
          </w:tcPr>
          <w:p w14:paraId="0AF74099" w14:textId="77777777" w:rsidR="00AB45F0" w:rsidRPr="007B0520" w:rsidRDefault="00AB45F0" w:rsidP="005D45E1">
            <w:pPr>
              <w:pStyle w:val="TAL"/>
            </w:pPr>
            <w:r w:rsidRPr="007B0520">
              <w:t>32C</w:t>
            </w:r>
          </w:p>
        </w:tc>
        <w:tc>
          <w:tcPr>
            <w:tcW w:w="5103" w:type="dxa"/>
          </w:tcPr>
          <w:p w14:paraId="4A75D9F0" w14:textId="77777777" w:rsidR="00AB45F0" w:rsidRPr="007B0520" w:rsidRDefault="00AB45F0" w:rsidP="005D45E1">
            <w:pPr>
              <w:pStyle w:val="TAL"/>
            </w:pPr>
            <w:r w:rsidRPr="007B0520">
              <w:t>IETF RFC 3325 [44]: act as entity passing on identity transparently independent of trust domain</w:t>
            </w:r>
          </w:p>
        </w:tc>
        <w:tc>
          <w:tcPr>
            <w:tcW w:w="1231" w:type="dxa"/>
          </w:tcPr>
          <w:p w14:paraId="2636BA69" w14:textId="77777777" w:rsidR="00AB45F0" w:rsidRPr="007B0520" w:rsidRDefault="00AB45F0" w:rsidP="005D45E1">
            <w:pPr>
              <w:pStyle w:val="TAL"/>
            </w:pPr>
            <w:r w:rsidRPr="007B0520">
              <w:t>30C</w:t>
            </w:r>
          </w:p>
        </w:tc>
        <w:tc>
          <w:tcPr>
            <w:tcW w:w="1160" w:type="dxa"/>
            <w:gridSpan w:val="2"/>
          </w:tcPr>
          <w:p w14:paraId="1C9A090A" w14:textId="77777777" w:rsidR="00AB45F0" w:rsidRPr="007B0520" w:rsidRDefault="00AB45F0" w:rsidP="005D45E1">
            <w:pPr>
              <w:pStyle w:val="TAL"/>
            </w:pPr>
            <w:r w:rsidRPr="007B0520">
              <w:t>30C</w:t>
            </w:r>
          </w:p>
        </w:tc>
        <w:tc>
          <w:tcPr>
            <w:tcW w:w="1342" w:type="dxa"/>
          </w:tcPr>
          <w:p w14:paraId="5C5995A1" w14:textId="77777777" w:rsidR="00AB45F0" w:rsidRPr="007B0520" w:rsidRDefault="00AB45F0" w:rsidP="005D45E1">
            <w:pPr>
              <w:pStyle w:val="TAL"/>
            </w:pPr>
            <w:r w:rsidRPr="007B0520">
              <w:t>n/a</w:t>
            </w:r>
          </w:p>
        </w:tc>
      </w:tr>
      <w:tr w:rsidR="00B42B82" w:rsidRPr="007B0520" w14:paraId="7CA57A8D" w14:textId="77777777" w:rsidTr="00854BE8">
        <w:trPr>
          <w:gridBefore w:val="1"/>
          <w:wBefore w:w="12" w:type="dxa"/>
          <w:jc w:val="center"/>
        </w:trPr>
        <w:tc>
          <w:tcPr>
            <w:tcW w:w="654" w:type="dxa"/>
          </w:tcPr>
          <w:p w14:paraId="47037FC8" w14:textId="77777777" w:rsidR="00B42B82" w:rsidRPr="007B0520" w:rsidRDefault="00B42B82" w:rsidP="00B42B82">
            <w:pPr>
              <w:pStyle w:val="TAL"/>
            </w:pPr>
            <w:r w:rsidRPr="007B0520">
              <w:t>33</w:t>
            </w:r>
          </w:p>
        </w:tc>
        <w:tc>
          <w:tcPr>
            <w:tcW w:w="5103" w:type="dxa"/>
          </w:tcPr>
          <w:p w14:paraId="6C49E41C" w14:textId="1D39C93B" w:rsidR="00B42B82" w:rsidRPr="007B0520" w:rsidRDefault="00B42B82" w:rsidP="00B42B82">
            <w:pPr>
              <w:pStyle w:val="TAL"/>
            </w:pPr>
            <w:r w:rsidRPr="007B0520">
              <w:t>IETF RFC 7315 [24] and IETF RFC </w:t>
            </w:r>
            <w:del w:id="333" w:author="CR1046" w:date="2026-02-23T11:33:00Z">
              <w:r w:rsidRPr="007B0520" w:rsidDel="003306D8">
                <w:delText>7976 </w:delText>
              </w:r>
            </w:del>
            <w:ins w:id="334" w:author="CR1046" w:date="2026-02-23T11:33:00Z">
              <w:r>
                <w:t>9878</w:t>
              </w:r>
              <w:r w:rsidRPr="007B0520">
                <w:t> </w:t>
              </w:r>
            </w:ins>
            <w:r w:rsidRPr="007B0520">
              <w:t>[24A]: the P-Associated-URI header field extension</w:t>
            </w:r>
          </w:p>
        </w:tc>
        <w:tc>
          <w:tcPr>
            <w:tcW w:w="1231" w:type="dxa"/>
          </w:tcPr>
          <w:p w14:paraId="69C0F8CF" w14:textId="77777777" w:rsidR="00B42B82" w:rsidRPr="007B0520" w:rsidRDefault="00B42B82" w:rsidP="00B42B82">
            <w:pPr>
              <w:pStyle w:val="TAL"/>
            </w:pPr>
            <w:r w:rsidRPr="007B0520">
              <w:t>31</w:t>
            </w:r>
          </w:p>
        </w:tc>
        <w:tc>
          <w:tcPr>
            <w:tcW w:w="1160" w:type="dxa"/>
            <w:gridSpan w:val="2"/>
          </w:tcPr>
          <w:p w14:paraId="2B161A1B" w14:textId="77777777" w:rsidR="00B42B82" w:rsidRPr="007B0520" w:rsidRDefault="00B42B82" w:rsidP="00B42B82">
            <w:pPr>
              <w:pStyle w:val="TAL"/>
            </w:pPr>
            <w:r w:rsidRPr="007B0520">
              <w:t>36</w:t>
            </w:r>
          </w:p>
        </w:tc>
        <w:tc>
          <w:tcPr>
            <w:tcW w:w="1342" w:type="dxa"/>
          </w:tcPr>
          <w:p w14:paraId="09F44FC9" w14:textId="77777777" w:rsidR="00B42B82" w:rsidRPr="007B0520" w:rsidRDefault="00B42B82" w:rsidP="00B42B82">
            <w:pPr>
              <w:pStyle w:val="TAL"/>
            </w:pPr>
            <w:r w:rsidRPr="007B0520">
              <w:t>c2</w:t>
            </w:r>
          </w:p>
        </w:tc>
      </w:tr>
      <w:tr w:rsidR="00B42B82" w:rsidRPr="007B0520" w14:paraId="34E5FB4D" w14:textId="77777777" w:rsidTr="00854BE8">
        <w:trPr>
          <w:gridBefore w:val="1"/>
          <w:wBefore w:w="12" w:type="dxa"/>
          <w:jc w:val="center"/>
        </w:trPr>
        <w:tc>
          <w:tcPr>
            <w:tcW w:w="654" w:type="dxa"/>
          </w:tcPr>
          <w:p w14:paraId="735B7DB0" w14:textId="77777777" w:rsidR="00B42B82" w:rsidRPr="007B0520" w:rsidRDefault="00B42B82" w:rsidP="00B42B82">
            <w:pPr>
              <w:pStyle w:val="TAL"/>
            </w:pPr>
            <w:r w:rsidRPr="007B0520">
              <w:t>34</w:t>
            </w:r>
          </w:p>
        </w:tc>
        <w:tc>
          <w:tcPr>
            <w:tcW w:w="5103" w:type="dxa"/>
          </w:tcPr>
          <w:p w14:paraId="17F1BC8E" w14:textId="3C05787C" w:rsidR="00B42B82" w:rsidRPr="007B0520" w:rsidRDefault="00B42B82" w:rsidP="00B42B82">
            <w:pPr>
              <w:pStyle w:val="TAL"/>
            </w:pPr>
            <w:r w:rsidRPr="007B0520">
              <w:t>IETF RFC 7315 [24] and IETF RFC </w:t>
            </w:r>
            <w:ins w:id="335" w:author="CR1046" w:date="2026-02-23T11:33:00Z">
              <w:r>
                <w:t>9878</w:t>
              </w:r>
            </w:ins>
            <w:del w:id="336" w:author="CR1046" w:date="2026-02-23T11:33:00Z">
              <w:r w:rsidRPr="007B0520" w:rsidDel="003306D8">
                <w:delText>7976</w:delText>
              </w:r>
            </w:del>
            <w:r w:rsidRPr="007B0520">
              <w:t> [24A]: the P-Called-Party-ID header field extension</w:t>
            </w:r>
          </w:p>
        </w:tc>
        <w:tc>
          <w:tcPr>
            <w:tcW w:w="1231" w:type="dxa"/>
          </w:tcPr>
          <w:p w14:paraId="2FDB518E" w14:textId="77777777" w:rsidR="00B42B82" w:rsidRPr="007B0520" w:rsidRDefault="00B42B82" w:rsidP="00B42B82">
            <w:pPr>
              <w:pStyle w:val="TAL"/>
            </w:pPr>
            <w:r w:rsidRPr="007B0520">
              <w:t>32</w:t>
            </w:r>
          </w:p>
        </w:tc>
        <w:tc>
          <w:tcPr>
            <w:tcW w:w="1160" w:type="dxa"/>
            <w:gridSpan w:val="2"/>
          </w:tcPr>
          <w:p w14:paraId="0BD47062" w14:textId="77777777" w:rsidR="00B42B82" w:rsidRPr="007B0520" w:rsidRDefault="00B42B82" w:rsidP="00B42B82">
            <w:pPr>
              <w:pStyle w:val="TAL"/>
            </w:pPr>
            <w:r w:rsidRPr="007B0520">
              <w:t>37</w:t>
            </w:r>
          </w:p>
        </w:tc>
        <w:tc>
          <w:tcPr>
            <w:tcW w:w="1342" w:type="dxa"/>
          </w:tcPr>
          <w:p w14:paraId="6FE81120" w14:textId="77777777" w:rsidR="00B42B82" w:rsidRPr="007B0520" w:rsidRDefault="00B42B82" w:rsidP="00B42B82">
            <w:pPr>
              <w:pStyle w:val="TAL"/>
            </w:pPr>
            <w:r w:rsidRPr="007B0520">
              <w:t>c2</w:t>
            </w:r>
          </w:p>
        </w:tc>
      </w:tr>
      <w:tr w:rsidR="00B42B82" w:rsidRPr="007B0520" w14:paraId="4AE3BA31" w14:textId="77777777" w:rsidTr="00854BE8">
        <w:trPr>
          <w:gridBefore w:val="1"/>
          <w:wBefore w:w="12" w:type="dxa"/>
          <w:jc w:val="center"/>
        </w:trPr>
        <w:tc>
          <w:tcPr>
            <w:tcW w:w="654" w:type="dxa"/>
          </w:tcPr>
          <w:p w14:paraId="75E68A6B" w14:textId="77777777" w:rsidR="00B42B82" w:rsidRPr="007B0520" w:rsidRDefault="00B42B82" w:rsidP="00B42B82">
            <w:pPr>
              <w:pStyle w:val="TAL"/>
            </w:pPr>
            <w:r w:rsidRPr="007B0520">
              <w:t>35</w:t>
            </w:r>
          </w:p>
        </w:tc>
        <w:tc>
          <w:tcPr>
            <w:tcW w:w="5103" w:type="dxa"/>
          </w:tcPr>
          <w:p w14:paraId="285915B8" w14:textId="4E9AE920" w:rsidR="00B42B82" w:rsidRPr="007B0520" w:rsidRDefault="00B42B82" w:rsidP="00B42B82">
            <w:pPr>
              <w:pStyle w:val="TAL"/>
            </w:pPr>
            <w:r w:rsidRPr="007B0520">
              <w:t>IETF RFC 7315 [24] and IETF RFC </w:t>
            </w:r>
            <w:ins w:id="337" w:author="CR1046" w:date="2026-02-23T11:33:00Z">
              <w:r>
                <w:t>9878</w:t>
              </w:r>
            </w:ins>
            <w:del w:id="338" w:author="CR1046" w:date="2026-02-23T11:33:00Z">
              <w:r w:rsidRPr="007B0520" w:rsidDel="003306D8">
                <w:delText>7976</w:delText>
              </w:r>
            </w:del>
            <w:r w:rsidRPr="007B0520">
              <w:t> [24A]: the P-Visited-Network-ID header field extension</w:t>
            </w:r>
          </w:p>
        </w:tc>
        <w:tc>
          <w:tcPr>
            <w:tcW w:w="1231" w:type="dxa"/>
          </w:tcPr>
          <w:p w14:paraId="7CA30E94" w14:textId="77777777" w:rsidR="00B42B82" w:rsidRPr="007B0520" w:rsidRDefault="00B42B82" w:rsidP="00B42B82">
            <w:pPr>
              <w:pStyle w:val="TAL"/>
            </w:pPr>
            <w:r w:rsidRPr="007B0520">
              <w:t>33</w:t>
            </w:r>
          </w:p>
        </w:tc>
        <w:tc>
          <w:tcPr>
            <w:tcW w:w="1160" w:type="dxa"/>
            <w:gridSpan w:val="2"/>
          </w:tcPr>
          <w:p w14:paraId="167342B2" w14:textId="77777777" w:rsidR="00B42B82" w:rsidRPr="007B0520" w:rsidRDefault="00B42B82" w:rsidP="00B42B82">
            <w:pPr>
              <w:pStyle w:val="TAL"/>
            </w:pPr>
            <w:r w:rsidRPr="007B0520">
              <w:t>38, 39</w:t>
            </w:r>
          </w:p>
        </w:tc>
        <w:tc>
          <w:tcPr>
            <w:tcW w:w="1342" w:type="dxa"/>
          </w:tcPr>
          <w:p w14:paraId="5ED2751D" w14:textId="77777777" w:rsidR="00B42B82" w:rsidRPr="007B0520" w:rsidRDefault="00B42B82" w:rsidP="00B42B82">
            <w:pPr>
              <w:pStyle w:val="TAL"/>
            </w:pPr>
            <w:r w:rsidRPr="007B0520">
              <w:t>c2</w:t>
            </w:r>
          </w:p>
        </w:tc>
      </w:tr>
      <w:tr w:rsidR="00B42B82" w:rsidRPr="007B0520" w14:paraId="6F0DDAAC" w14:textId="77777777" w:rsidTr="00854BE8">
        <w:trPr>
          <w:gridBefore w:val="1"/>
          <w:wBefore w:w="12" w:type="dxa"/>
          <w:jc w:val="center"/>
        </w:trPr>
        <w:tc>
          <w:tcPr>
            <w:tcW w:w="654" w:type="dxa"/>
          </w:tcPr>
          <w:p w14:paraId="1D6ACFC8" w14:textId="77777777" w:rsidR="00B42B82" w:rsidRPr="007B0520" w:rsidRDefault="00B42B82" w:rsidP="00B42B82">
            <w:pPr>
              <w:pStyle w:val="TAL"/>
            </w:pPr>
            <w:r w:rsidRPr="007B0520">
              <w:t>36</w:t>
            </w:r>
          </w:p>
        </w:tc>
        <w:tc>
          <w:tcPr>
            <w:tcW w:w="5103" w:type="dxa"/>
          </w:tcPr>
          <w:p w14:paraId="25B1E74D" w14:textId="7A021C0A" w:rsidR="00B42B82" w:rsidRPr="007B0520" w:rsidRDefault="00B42B82" w:rsidP="00B42B82">
            <w:pPr>
              <w:pStyle w:val="TAL"/>
            </w:pPr>
            <w:r w:rsidRPr="007B0520">
              <w:t>IETF RFC 7315 [24], IETF RFC </w:t>
            </w:r>
            <w:ins w:id="339" w:author="CR1046" w:date="2026-02-23T11:33:00Z">
              <w:r>
                <w:t>9878</w:t>
              </w:r>
            </w:ins>
            <w:del w:id="340" w:author="CR1046" w:date="2026-02-23T11:33:00Z">
              <w:r w:rsidRPr="007B0520" w:rsidDel="003306D8">
                <w:delText>7976</w:delText>
              </w:r>
            </w:del>
            <w:r w:rsidRPr="007B0520">
              <w:t> [24A] and IETF RFC 7913</w:t>
            </w:r>
            <w:r w:rsidRPr="007B0520">
              <w:rPr>
                <w:noProof/>
              </w:rPr>
              <w:t> [24B]</w:t>
            </w:r>
            <w:r w:rsidRPr="007B0520">
              <w:t>: the P-Access-Network-Info header field extension</w:t>
            </w:r>
          </w:p>
        </w:tc>
        <w:tc>
          <w:tcPr>
            <w:tcW w:w="1231" w:type="dxa"/>
          </w:tcPr>
          <w:p w14:paraId="35033EEE" w14:textId="77777777" w:rsidR="00B42B82" w:rsidRPr="007B0520" w:rsidRDefault="00B42B82" w:rsidP="00B42B82">
            <w:pPr>
              <w:pStyle w:val="TAL"/>
            </w:pPr>
            <w:r w:rsidRPr="007B0520">
              <w:t>34</w:t>
            </w:r>
          </w:p>
        </w:tc>
        <w:tc>
          <w:tcPr>
            <w:tcW w:w="1160" w:type="dxa"/>
            <w:gridSpan w:val="2"/>
          </w:tcPr>
          <w:p w14:paraId="5891EEA6" w14:textId="77777777" w:rsidR="00B42B82" w:rsidRPr="007B0520" w:rsidRDefault="00B42B82" w:rsidP="00B42B82">
            <w:pPr>
              <w:pStyle w:val="TAL"/>
            </w:pPr>
            <w:r w:rsidRPr="007B0520">
              <w:t>41, 42, 43</w:t>
            </w:r>
          </w:p>
        </w:tc>
        <w:tc>
          <w:tcPr>
            <w:tcW w:w="1342" w:type="dxa"/>
          </w:tcPr>
          <w:p w14:paraId="717D4D5D" w14:textId="77777777" w:rsidR="00B42B82" w:rsidRPr="007B0520" w:rsidRDefault="00B42B82" w:rsidP="00B42B82">
            <w:pPr>
              <w:pStyle w:val="TAL"/>
            </w:pPr>
            <w:r w:rsidRPr="007B0520">
              <w:t>c4</w:t>
            </w:r>
          </w:p>
        </w:tc>
      </w:tr>
      <w:tr w:rsidR="00B42B82" w:rsidRPr="007B0520" w14:paraId="13281C18" w14:textId="77777777" w:rsidTr="00854BE8">
        <w:trPr>
          <w:gridBefore w:val="1"/>
          <w:wBefore w:w="12" w:type="dxa"/>
          <w:jc w:val="center"/>
        </w:trPr>
        <w:tc>
          <w:tcPr>
            <w:tcW w:w="654" w:type="dxa"/>
          </w:tcPr>
          <w:p w14:paraId="018AFC4A" w14:textId="77777777" w:rsidR="00B42B82" w:rsidRPr="007B0520" w:rsidRDefault="00B42B82" w:rsidP="00B42B82">
            <w:pPr>
              <w:pStyle w:val="TAL"/>
            </w:pPr>
            <w:r w:rsidRPr="007B0520">
              <w:t>37</w:t>
            </w:r>
          </w:p>
        </w:tc>
        <w:tc>
          <w:tcPr>
            <w:tcW w:w="5103" w:type="dxa"/>
          </w:tcPr>
          <w:p w14:paraId="4BFD437A" w14:textId="53F849FD" w:rsidR="00B42B82" w:rsidRPr="007B0520" w:rsidRDefault="00B42B82" w:rsidP="00B42B82">
            <w:pPr>
              <w:pStyle w:val="TAL"/>
            </w:pPr>
            <w:r w:rsidRPr="007B0520">
              <w:t>IETF RFC 7315 [24] and IETF RFC </w:t>
            </w:r>
            <w:ins w:id="341" w:author="CR1046" w:date="2026-02-23T11:33:00Z">
              <w:r>
                <w:t>9878</w:t>
              </w:r>
            </w:ins>
            <w:del w:id="342" w:author="CR1046" w:date="2026-02-23T11:33:00Z">
              <w:r w:rsidRPr="007B0520" w:rsidDel="003306D8">
                <w:delText>7976</w:delText>
              </w:r>
            </w:del>
            <w:r w:rsidRPr="007B0520">
              <w:t> [24A]: the P-Charging-Function-Addresses header field extension</w:t>
            </w:r>
          </w:p>
        </w:tc>
        <w:tc>
          <w:tcPr>
            <w:tcW w:w="1231" w:type="dxa"/>
          </w:tcPr>
          <w:p w14:paraId="4E1279AF" w14:textId="77777777" w:rsidR="00B42B82" w:rsidRPr="007B0520" w:rsidRDefault="00B42B82" w:rsidP="00B42B82">
            <w:pPr>
              <w:pStyle w:val="TAL"/>
            </w:pPr>
            <w:r w:rsidRPr="007B0520">
              <w:t>35</w:t>
            </w:r>
          </w:p>
        </w:tc>
        <w:tc>
          <w:tcPr>
            <w:tcW w:w="1160" w:type="dxa"/>
            <w:gridSpan w:val="2"/>
          </w:tcPr>
          <w:p w14:paraId="35D31620" w14:textId="77777777" w:rsidR="00B42B82" w:rsidRPr="007B0520" w:rsidRDefault="00B42B82" w:rsidP="00B42B82">
            <w:pPr>
              <w:pStyle w:val="TAL"/>
            </w:pPr>
            <w:r w:rsidRPr="007B0520">
              <w:t>44, 44A</w:t>
            </w:r>
          </w:p>
        </w:tc>
        <w:tc>
          <w:tcPr>
            <w:tcW w:w="1342" w:type="dxa"/>
          </w:tcPr>
          <w:p w14:paraId="7E04A482" w14:textId="77777777" w:rsidR="00B42B82" w:rsidRPr="007B0520" w:rsidRDefault="00B42B82" w:rsidP="00B42B82">
            <w:pPr>
              <w:pStyle w:val="TAL"/>
            </w:pPr>
            <w:r w:rsidRPr="007B0520">
              <w:t>n/a</w:t>
            </w:r>
          </w:p>
        </w:tc>
      </w:tr>
      <w:tr w:rsidR="00B42B82" w:rsidRPr="007B0520" w14:paraId="041EC418" w14:textId="77777777" w:rsidTr="00854BE8">
        <w:trPr>
          <w:gridBefore w:val="1"/>
          <w:wBefore w:w="12" w:type="dxa"/>
          <w:jc w:val="center"/>
        </w:trPr>
        <w:tc>
          <w:tcPr>
            <w:tcW w:w="654" w:type="dxa"/>
          </w:tcPr>
          <w:p w14:paraId="04CA8AC8" w14:textId="77777777" w:rsidR="00B42B82" w:rsidRPr="007B0520" w:rsidRDefault="00B42B82" w:rsidP="00B42B82">
            <w:pPr>
              <w:pStyle w:val="TAL"/>
            </w:pPr>
            <w:r w:rsidRPr="007B0520">
              <w:t>38</w:t>
            </w:r>
          </w:p>
        </w:tc>
        <w:tc>
          <w:tcPr>
            <w:tcW w:w="5103" w:type="dxa"/>
          </w:tcPr>
          <w:p w14:paraId="693AC7C3" w14:textId="3AB004E9" w:rsidR="00B42B82" w:rsidRPr="007B0520" w:rsidRDefault="00B42B82" w:rsidP="00B42B82">
            <w:pPr>
              <w:pStyle w:val="TAL"/>
            </w:pPr>
            <w:r w:rsidRPr="007B0520">
              <w:t>IETF RFC 7315 [24] and IETF RFC </w:t>
            </w:r>
            <w:ins w:id="343" w:author="CR1046" w:date="2026-02-23T11:33:00Z">
              <w:r>
                <w:t>9878</w:t>
              </w:r>
            </w:ins>
            <w:del w:id="344" w:author="CR1046" w:date="2026-02-23T11:33:00Z">
              <w:r w:rsidRPr="007B0520" w:rsidDel="003306D8">
                <w:delText>7976</w:delText>
              </w:r>
            </w:del>
            <w:r w:rsidRPr="007B0520">
              <w:t> [24A]: the P-Charging-Vector header field extension</w:t>
            </w:r>
          </w:p>
        </w:tc>
        <w:tc>
          <w:tcPr>
            <w:tcW w:w="1231" w:type="dxa"/>
          </w:tcPr>
          <w:p w14:paraId="0F0E6B05" w14:textId="77777777" w:rsidR="00B42B82" w:rsidRPr="007B0520" w:rsidRDefault="00B42B82" w:rsidP="00B42B82">
            <w:pPr>
              <w:pStyle w:val="TAL"/>
            </w:pPr>
            <w:r w:rsidRPr="007B0520">
              <w:t>36</w:t>
            </w:r>
          </w:p>
        </w:tc>
        <w:tc>
          <w:tcPr>
            <w:tcW w:w="1160" w:type="dxa"/>
            <w:gridSpan w:val="2"/>
          </w:tcPr>
          <w:p w14:paraId="372C56DD" w14:textId="77777777" w:rsidR="00B42B82" w:rsidRPr="007B0520" w:rsidRDefault="00B42B82" w:rsidP="00B42B82">
            <w:pPr>
              <w:pStyle w:val="TAL"/>
            </w:pPr>
            <w:r w:rsidRPr="007B0520">
              <w:t>45, 46</w:t>
            </w:r>
          </w:p>
        </w:tc>
        <w:tc>
          <w:tcPr>
            <w:tcW w:w="1342" w:type="dxa"/>
          </w:tcPr>
          <w:p w14:paraId="3B0D3108" w14:textId="77777777" w:rsidR="00B42B82" w:rsidRPr="007B0520" w:rsidRDefault="00B42B82" w:rsidP="00B42B82">
            <w:pPr>
              <w:pStyle w:val="TAL"/>
              <w:rPr>
                <w:lang w:eastAsia="ko-KR"/>
              </w:rPr>
            </w:pPr>
            <w:r w:rsidRPr="007B0520">
              <w:rPr>
                <w:lang w:eastAsia="ko-KR"/>
              </w:rPr>
              <w:t>c1</w:t>
            </w:r>
          </w:p>
        </w:tc>
      </w:tr>
      <w:tr w:rsidR="00B42B82" w:rsidRPr="007B0520" w14:paraId="058F8F57" w14:textId="77777777" w:rsidTr="00854BE8">
        <w:trPr>
          <w:gridBefore w:val="1"/>
          <w:wBefore w:w="12" w:type="dxa"/>
          <w:jc w:val="center"/>
        </w:trPr>
        <w:tc>
          <w:tcPr>
            <w:tcW w:w="654" w:type="dxa"/>
          </w:tcPr>
          <w:p w14:paraId="2B558B6F" w14:textId="77777777" w:rsidR="00B42B82" w:rsidRPr="007B0520" w:rsidRDefault="00B42B82" w:rsidP="00B42B82">
            <w:pPr>
              <w:pStyle w:val="TAL"/>
            </w:pPr>
            <w:r w:rsidRPr="007B0520">
              <w:t>39</w:t>
            </w:r>
          </w:p>
        </w:tc>
        <w:tc>
          <w:tcPr>
            <w:tcW w:w="5103" w:type="dxa"/>
          </w:tcPr>
          <w:p w14:paraId="0BD2FC71" w14:textId="77777777" w:rsidR="00B42B82" w:rsidRPr="007B0520" w:rsidRDefault="00B42B82" w:rsidP="00B42B82">
            <w:pPr>
              <w:pStyle w:val="TAL"/>
            </w:pPr>
            <w:r w:rsidRPr="007B0520">
              <w:t>IETF RFC 3329 [47]: security mechanism agreement for the session initiation protocol</w:t>
            </w:r>
          </w:p>
        </w:tc>
        <w:tc>
          <w:tcPr>
            <w:tcW w:w="1231" w:type="dxa"/>
          </w:tcPr>
          <w:p w14:paraId="382B29BB" w14:textId="77777777" w:rsidR="00B42B82" w:rsidRPr="007B0520" w:rsidRDefault="00B42B82" w:rsidP="00B42B82">
            <w:pPr>
              <w:pStyle w:val="TAL"/>
            </w:pPr>
            <w:r w:rsidRPr="007B0520">
              <w:t>37</w:t>
            </w:r>
          </w:p>
        </w:tc>
        <w:tc>
          <w:tcPr>
            <w:tcW w:w="1160" w:type="dxa"/>
            <w:gridSpan w:val="2"/>
          </w:tcPr>
          <w:p w14:paraId="6AECCAFD" w14:textId="77777777" w:rsidR="00B42B82" w:rsidRPr="007B0520" w:rsidRDefault="00B42B82" w:rsidP="00B42B82">
            <w:pPr>
              <w:pStyle w:val="TAL"/>
            </w:pPr>
            <w:r w:rsidRPr="007B0520">
              <w:t>47</w:t>
            </w:r>
          </w:p>
        </w:tc>
        <w:tc>
          <w:tcPr>
            <w:tcW w:w="1342" w:type="dxa"/>
          </w:tcPr>
          <w:p w14:paraId="193446DF" w14:textId="77777777" w:rsidR="00B42B82" w:rsidRPr="007B0520" w:rsidRDefault="00B42B82" w:rsidP="00B42B82">
            <w:pPr>
              <w:pStyle w:val="TAL"/>
            </w:pPr>
            <w:r w:rsidRPr="007B0520">
              <w:t>n/a</w:t>
            </w:r>
          </w:p>
        </w:tc>
      </w:tr>
      <w:tr w:rsidR="00B42B82" w:rsidRPr="007B0520" w14:paraId="3A4F269A" w14:textId="77777777" w:rsidTr="00854BE8">
        <w:trPr>
          <w:gridBefore w:val="1"/>
          <w:wBefore w:w="12" w:type="dxa"/>
          <w:jc w:val="center"/>
        </w:trPr>
        <w:tc>
          <w:tcPr>
            <w:tcW w:w="654" w:type="dxa"/>
          </w:tcPr>
          <w:p w14:paraId="6F7AA42A" w14:textId="77777777" w:rsidR="00B42B82" w:rsidRPr="007B0520" w:rsidRDefault="00B42B82" w:rsidP="00B42B82">
            <w:pPr>
              <w:pStyle w:val="TAL"/>
            </w:pPr>
            <w:r w:rsidRPr="007B0520">
              <w:t>39A</w:t>
            </w:r>
          </w:p>
        </w:tc>
        <w:tc>
          <w:tcPr>
            <w:tcW w:w="5103" w:type="dxa"/>
          </w:tcPr>
          <w:p w14:paraId="4EF8DBDD" w14:textId="77777777" w:rsidR="00B42B82" w:rsidRPr="007B0520" w:rsidRDefault="00B42B82" w:rsidP="00B42B82">
            <w:pPr>
              <w:pStyle w:val="TAL"/>
            </w:pPr>
            <w:r w:rsidRPr="007B0520">
              <w:t>3GPP TS 24.229 [5]</w:t>
            </w:r>
            <w:r w:rsidRPr="007B0520">
              <w:rPr>
                <w:noProof/>
              </w:rPr>
              <w:t xml:space="preserve"> clause </w:t>
            </w:r>
            <w:r w:rsidRPr="007B0520">
              <w:t>7.2A.7: Capability Exchange for Media Plane Security</w:t>
            </w:r>
          </w:p>
        </w:tc>
        <w:tc>
          <w:tcPr>
            <w:tcW w:w="1231" w:type="dxa"/>
          </w:tcPr>
          <w:p w14:paraId="3C1789D2" w14:textId="77777777" w:rsidR="00B42B82" w:rsidRPr="007B0520" w:rsidRDefault="00B42B82" w:rsidP="00B42B82">
            <w:pPr>
              <w:pStyle w:val="TAL"/>
            </w:pPr>
            <w:r w:rsidRPr="007B0520">
              <w:t>37A</w:t>
            </w:r>
          </w:p>
        </w:tc>
        <w:tc>
          <w:tcPr>
            <w:tcW w:w="1160" w:type="dxa"/>
            <w:gridSpan w:val="2"/>
          </w:tcPr>
          <w:p w14:paraId="6E0F23A3" w14:textId="77777777" w:rsidR="00B42B82" w:rsidRPr="007B0520" w:rsidRDefault="00B42B82" w:rsidP="00B42B82">
            <w:pPr>
              <w:pStyle w:val="TAL"/>
            </w:pPr>
            <w:r w:rsidRPr="007B0520">
              <w:t>47A</w:t>
            </w:r>
          </w:p>
        </w:tc>
        <w:tc>
          <w:tcPr>
            <w:tcW w:w="1342" w:type="dxa"/>
          </w:tcPr>
          <w:p w14:paraId="55D72910" w14:textId="77777777" w:rsidR="00B42B82" w:rsidRPr="007B0520" w:rsidRDefault="00B42B82" w:rsidP="00B42B82">
            <w:pPr>
              <w:pStyle w:val="TAL"/>
            </w:pPr>
            <w:r w:rsidRPr="007B0520">
              <w:t>n/a</w:t>
            </w:r>
          </w:p>
        </w:tc>
      </w:tr>
      <w:tr w:rsidR="00B42B82" w:rsidRPr="007B0520" w14:paraId="4A33D092" w14:textId="77777777" w:rsidTr="00854BE8">
        <w:trPr>
          <w:gridBefore w:val="1"/>
          <w:wBefore w:w="12" w:type="dxa"/>
          <w:jc w:val="center"/>
        </w:trPr>
        <w:tc>
          <w:tcPr>
            <w:tcW w:w="654" w:type="dxa"/>
          </w:tcPr>
          <w:p w14:paraId="0988A8FB" w14:textId="77777777" w:rsidR="00B42B82" w:rsidRPr="007B0520" w:rsidRDefault="00B42B82" w:rsidP="00B42B82">
            <w:pPr>
              <w:pStyle w:val="TAL"/>
            </w:pPr>
            <w:r w:rsidRPr="007B0520">
              <w:t>40</w:t>
            </w:r>
          </w:p>
        </w:tc>
        <w:tc>
          <w:tcPr>
            <w:tcW w:w="5103" w:type="dxa"/>
          </w:tcPr>
          <w:p w14:paraId="5AC76027" w14:textId="77777777" w:rsidR="00B42B82" w:rsidRPr="007B0520" w:rsidRDefault="00B42B82" w:rsidP="00B42B82">
            <w:pPr>
              <w:pStyle w:val="TAL"/>
            </w:pPr>
            <w:r w:rsidRPr="007B0520">
              <w:t>IETF RFC 3326 [48]: the Reason header field for the session initiation protocol</w:t>
            </w:r>
          </w:p>
        </w:tc>
        <w:tc>
          <w:tcPr>
            <w:tcW w:w="1231" w:type="dxa"/>
          </w:tcPr>
          <w:p w14:paraId="2DC09023" w14:textId="77777777" w:rsidR="00B42B82" w:rsidRPr="007B0520" w:rsidRDefault="00B42B82" w:rsidP="00B42B82">
            <w:pPr>
              <w:pStyle w:val="TAL"/>
            </w:pPr>
            <w:r w:rsidRPr="007B0520">
              <w:t>38</w:t>
            </w:r>
          </w:p>
        </w:tc>
        <w:tc>
          <w:tcPr>
            <w:tcW w:w="1160" w:type="dxa"/>
            <w:gridSpan w:val="2"/>
          </w:tcPr>
          <w:p w14:paraId="4F664BA2" w14:textId="77777777" w:rsidR="00B42B82" w:rsidRPr="007B0520" w:rsidRDefault="00B42B82" w:rsidP="00B42B82">
            <w:pPr>
              <w:pStyle w:val="TAL"/>
            </w:pPr>
            <w:r w:rsidRPr="007B0520">
              <w:t>48</w:t>
            </w:r>
          </w:p>
        </w:tc>
        <w:tc>
          <w:tcPr>
            <w:tcW w:w="1342" w:type="dxa"/>
          </w:tcPr>
          <w:p w14:paraId="2270532E" w14:textId="77777777" w:rsidR="00B42B82" w:rsidRPr="007B0520" w:rsidRDefault="00B42B82" w:rsidP="00B42B82">
            <w:pPr>
              <w:pStyle w:val="TAL"/>
            </w:pPr>
            <w:r w:rsidRPr="007B0520">
              <w:t>o</w:t>
            </w:r>
          </w:p>
        </w:tc>
      </w:tr>
      <w:tr w:rsidR="00B42B82" w:rsidRPr="007B0520" w14:paraId="14F5D7C5" w14:textId="77777777" w:rsidTr="00854BE8">
        <w:trPr>
          <w:gridBefore w:val="1"/>
          <w:wBefore w:w="12" w:type="dxa"/>
          <w:jc w:val="center"/>
        </w:trPr>
        <w:tc>
          <w:tcPr>
            <w:tcW w:w="654" w:type="dxa"/>
          </w:tcPr>
          <w:p w14:paraId="40D5481B" w14:textId="77777777" w:rsidR="00B42B82" w:rsidRPr="007B0520" w:rsidRDefault="00B42B82" w:rsidP="00B42B82">
            <w:pPr>
              <w:pStyle w:val="TAL"/>
            </w:pPr>
            <w:r w:rsidRPr="007B0520">
              <w:t>41</w:t>
            </w:r>
          </w:p>
        </w:tc>
        <w:tc>
          <w:tcPr>
            <w:tcW w:w="5103" w:type="dxa"/>
          </w:tcPr>
          <w:p w14:paraId="513C1032" w14:textId="77777777" w:rsidR="00B42B82" w:rsidRPr="007B0520" w:rsidRDefault="00B42B82" w:rsidP="00B42B82">
            <w:pPr>
              <w:pStyle w:val="TAL"/>
              <w:rPr>
                <w:rFonts w:eastAsia="SimSun"/>
              </w:rPr>
            </w:pPr>
            <w:r w:rsidRPr="007B0520">
              <w:rPr>
                <w:lang w:eastAsia="zh-CN"/>
              </w:rPr>
              <w:t>IETF RFC 6432</w:t>
            </w:r>
            <w:r w:rsidRPr="007B0520">
              <w:t> [49]: carrying Q.850 codes in reason header fields in SIP (Session Initiation Protocol) responses</w:t>
            </w:r>
          </w:p>
        </w:tc>
        <w:tc>
          <w:tcPr>
            <w:tcW w:w="1231" w:type="dxa"/>
          </w:tcPr>
          <w:p w14:paraId="08462695" w14:textId="77777777" w:rsidR="00B42B82" w:rsidRPr="007B0520" w:rsidRDefault="00B42B82" w:rsidP="00B42B82">
            <w:pPr>
              <w:pStyle w:val="TAL"/>
              <w:rPr>
                <w:rFonts w:eastAsia="SimSun"/>
              </w:rPr>
            </w:pPr>
            <w:r w:rsidRPr="007B0520">
              <w:t>38A</w:t>
            </w:r>
          </w:p>
        </w:tc>
        <w:tc>
          <w:tcPr>
            <w:tcW w:w="1160" w:type="dxa"/>
            <w:gridSpan w:val="2"/>
          </w:tcPr>
          <w:p w14:paraId="0642E27F" w14:textId="77777777" w:rsidR="00B42B82" w:rsidRPr="007B0520" w:rsidRDefault="00B42B82" w:rsidP="00B42B82">
            <w:pPr>
              <w:pStyle w:val="TAL"/>
            </w:pPr>
            <w:r w:rsidRPr="007B0520">
              <w:t>48A</w:t>
            </w:r>
          </w:p>
        </w:tc>
        <w:tc>
          <w:tcPr>
            <w:tcW w:w="1342" w:type="dxa"/>
          </w:tcPr>
          <w:p w14:paraId="4EF7D6BC" w14:textId="77777777" w:rsidR="00B42B82" w:rsidRPr="007B0520" w:rsidRDefault="00B42B82" w:rsidP="00B42B82">
            <w:pPr>
              <w:pStyle w:val="TAL"/>
            </w:pPr>
            <w:r w:rsidRPr="007B0520">
              <w:t>c4</w:t>
            </w:r>
          </w:p>
        </w:tc>
      </w:tr>
      <w:tr w:rsidR="00B42B82" w:rsidRPr="007B0520" w14:paraId="289E2801" w14:textId="77777777" w:rsidTr="00854BE8">
        <w:trPr>
          <w:gridBefore w:val="1"/>
          <w:wBefore w:w="12" w:type="dxa"/>
          <w:jc w:val="center"/>
        </w:trPr>
        <w:tc>
          <w:tcPr>
            <w:tcW w:w="654" w:type="dxa"/>
          </w:tcPr>
          <w:p w14:paraId="36636281" w14:textId="77777777" w:rsidR="00B42B82" w:rsidRPr="007B0520" w:rsidRDefault="00B42B82" w:rsidP="00B42B82">
            <w:pPr>
              <w:pStyle w:val="TAL"/>
            </w:pPr>
            <w:r w:rsidRPr="007B0520">
              <w:rPr>
                <w:lang w:eastAsia="ko-KR"/>
              </w:rPr>
              <w:t>41A</w:t>
            </w:r>
          </w:p>
        </w:tc>
        <w:tc>
          <w:tcPr>
            <w:tcW w:w="5103" w:type="dxa"/>
          </w:tcPr>
          <w:p w14:paraId="1DC6C2B6" w14:textId="77777777" w:rsidR="00B42B82" w:rsidRPr="007B0520" w:rsidRDefault="00B42B82" w:rsidP="00B42B82">
            <w:pPr>
              <w:pStyle w:val="TAL"/>
              <w:rPr>
                <w:lang w:eastAsia="zh-CN"/>
              </w:rPr>
            </w:pPr>
            <w:r w:rsidRPr="007B0520">
              <w:t>IETF RFC 8606 [214]: the Location Parameter for the SIP Reason Header Field</w:t>
            </w:r>
          </w:p>
        </w:tc>
        <w:tc>
          <w:tcPr>
            <w:tcW w:w="1231" w:type="dxa"/>
          </w:tcPr>
          <w:p w14:paraId="6D287D68" w14:textId="77777777" w:rsidR="00B42B82" w:rsidRPr="007B0520" w:rsidRDefault="00B42B82" w:rsidP="00B42B82">
            <w:pPr>
              <w:pStyle w:val="TAL"/>
            </w:pPr>
            <w:r w:rsidRPr="007B0520">
              <w:rPr>
                <w:lang w:eastAsia="ko-KR"/>
              </w:rPr>
              <w:t>38B</w:t>
            </w:r>
          </w:p>
        </w:tc>
        <w:tc>
          <w:tcPr>
            <w:tcW w:w="1160" w:type="dxa"/>
            <w:gridSpan w:val="2"/>
          </w:tcPr>
          <w:p w14:paraId="455FEEF3" w14:textId="77777777" w:rsidR="00B42B82" w:rsidRPr="007B0520" w:rsidRDefault="00B42B82" w:rsidP="00B42B82">
            <w:pPr>
              <w:pStyle w:val="TAL"/>
            </w:pPr>
            <w:r w:rsidRPr="007B0520">
              <w:rPr>
                <w:lang w:eastAsia="ko-KR"/>
              </w:rPr>
              <w:t>48B</w:t>
            </w:r>
          </w:p>
        </w:tc>
        <w:tc>
          <w:tcPr>
            <w:tcW w:w="1342" w:type="dxa"/>
          </w:tcPr>
          <w:p w14:paraId="0C5EB6F9" w14:textId="77777777" w:rsidR="00B42B82" w:rsidRPr="007B0520" w:rsidRDefault="00B42B82" w:rsidP="00B42B82">
            <w:pPr>
              <w:pStyle w:val="TAL"/>
            </w:pPr>
            <w:r w:rsidRPr="007B0520">
              <w:rPr>
                <w:lang w:eastAsia="zh-CN"/>
              </w:rPr>
              <w:t>o</w:t>
            </w:r>
          </w:p>
        </w:tc>
      </w:tr>
      <w:tr w:rsidR="00B42B82" w:rsidRPr="007B0520" w14:paraId="25925519" w14:textId="77777777" w:rsidTr="00854BE8">
        <w:trPr>
          <w:gridBefore w:val="1"/>
          <w:wBefore w:w="12" w:type="dxa"/>
          <w:jc w:val="center"/>
        </w:trPr>
        <w:tc>
          <w:tcPr>
            <w:tcW w:w="654" w:type="dxa"/>
          </w:tcPr>
          <w:p w14:paraId="56717505" w14:textId="77777777" w:rsidR="00B42B82" w:rsidRPr="007B0520" w:rsidRDefault="00B42B82" w:rsidP="00B42B82">
            <w:pPr>
              <w:pStyle w:val="TAL"/>
              <w:rPr>
                <w:lang w:eastAsia="ko-KR"/>
              </w:rPr>
            </w:pPr>
            <w:r>
              <w:rPr>
                <w:lang w:eastAsia="ko-KR"/>
              </w:rPr>
              <w:t>41B</w:t>
            </w:r>
          </w:p>
        </w:tc>
        <w:tc>
          <w:tcPr>
            <w:tcW w:w="5103" w:type="dxa"/>
          </w:tcPr>
          <w:p w14:paraId="59A325AB" w14:textId="77777777" w:rsidR="00B42B82" w:rsidRPr="007B0520" w:rsidRDefault="00B42B82" w:rsidP="00B42B82">
            <w:pPr>
              <w:pStyle w:val="TAL"/>
            </w:pPr>
            <w:r>
              <w:t>IETF </w:t>
            </w:r>
            <w:r w:rsidRPr="007B0520">
              <w:t>RFC </w:t>
            </w:r>
            <w:r>
              <w:t>9410</w:t>
            </w:r>
            <w:r w:rsidRPr="00944EC0">
              <w:t> [2</w:t>
            </w:r>
            <w:r>
              <w:t>20</w:t>
            </w:r>
            <w:r w:rsidRPr="00944EC0">
              <w:t>]:</w:t>
            </w:r>
            <w:r>
              <w:t xml:space="preserve"> </w:t>
            </w:r>
            <w:r w:rsidRPr="009C7491">
              <w:t>Handling of Identity Header Errors for Secure</w:t>
            </w:r>
            <w:r>
              <w:t xml:space="preserve"> </w:t>
            </w:r>
            <w:r w:rsidRPr="009C7491">
              <w:t>Telephone Identity Revisited (STIR)</w:t>
            </w:r>
            <w:r w:rsidRPr="0021247A">
              <w:t xml:space="preserve"> (carrying STIR codes in </w:t>
            </w:r>
            <w:r>
              <w:t>R</w:t>
            </w:r>
            <w:r w:rsidRPr="0021247A">
              <w:t>eason header fields in SIP responses)</w:t>
            </w:r>
          </w:p>
        </w:tc>
        <w:tc>
          <w:tcPr>
            <w:tcW w:w="1231" w:type="dxa"/>
          </w:tcPr>
          <w:p w14:paraId="62E8FDB1" w14:textId="77777777" w:rsidR="00B42B82" w:rsidRPr="007B0520" w:rsidRDefault="00B42B82" w:rsidP="00B42B82">
            <w:pPr>
              <w:pStyle w:val="TAL"/>
              <w:rPr>
                <w:lang w:eastAsia="ko-KR"/>
              </w:rPr>
            </w:pPr>
            <w:r>
              <w:rPr>
                <w:lang w:eastAsia="ko-KR"/>
              </w:rPr>
              <w:t>38C</w:t>
            </w:r>
          </w:p>
        </w:tc>
        <w:tc>
          <w:tcPr>
            <w:tcW w:w="1160" w:type="dxa"/>
            <w:gridSpan w:val="2"/>
          </w:tcPr>
          <w:p w14:paraId="1F5950B6" w14:textId="77777777" w:rsidR="00B42B82" w:rsidRPr="007B0520" w:rsidRDefault="00B42B82" w:rsidP="00B42B82">
            <w:pPr>
              <w:pStyle w:val="TAL"/>
              <w:rPr>
                <w:lang w:eastAsia="ko-KR"/>
              </w:rPr>
            </w:pPr>
            <w:r>
              <w:rPr>
                <w:lang w:eastAsia="ko-KR"/>
              </w:rPr>
              <w:t>48C</w:t>
            </w:r>
          </w:p>
        </w:tc>
        <w:tc>
          <w:tcPr>
            <w:tcW w:w="1342" w:type="dxa"/>
          </w:tcPr>
          <w:p w14:paraId="407A0EB0" w14:textId="77777777" w:rsidR="00B42B82" w:rsidRPr="007B0520" w:rsidRDefault="00B42B82" w:rsidP="00B42B82">
            <w:pPr>
              <w:pStyle w:val="TAL"/>
              <w:rPr>
                <w:lang w:eastAsia="zh-CN"/>
              </w:rPr>
            </w:pPr>
            <w:r>
              <w:rPr>
                <w:lang w:eastAsia="zh-CN"/>
              </w:rPr>
              <w:t>c5</w:t>
            </w:r>
          </w:p>
        </w:tc>
      </w:tr>
      <w:tr w:rsidR="00B42B82" w:rsidRPr="007B0520" w14:paraId="2BEF4110" w14:textId="77777777" w:rsidTr="00854BE8">
        <w:trPr>
          <w:gridBefore w:val="1"/>
          <w:wBefore w:w="12" w:type="dxa"/>
          <w:jc w:val="center"/>
        </w:trPr>
        <w:tc>
          <w:tcPr>
            <w:tcW w:w="654" w:type="dxa"/>
          </w:tcPr>
          <w:p w14:paraId="29681746" w14:textId="77777777" w:rsidR="00B42B82" w:rsidRPr="007B0520" w:rsidRDefault="00B42B82" w:rsidP="00B42B82">
            <w:pPr>
              <w:pStyle w:val="TAL"/>
              <w:rPr>
                <w:lang w:eastAsia="ko-KR"/>
              </w:rPr>
            </w:pPr>
            <w:r>
              <w:rPr>
                <w:lang w:eastAsia="ko-KR"/>
              </w:rPr>
              <w:t>41C</w:t>
            </w:r>
          </w:p>
        </w:tc>
        <w:tc>
          <w:tcPr>
            <w:tcW w:w="5103" w:type="dxa"/>
          </w:tcPr>
          <w:p w14:paraId="1951943A" w14:textId="77777777" w:rsidR="00B42B82" w:rsidRPr="007B0520" w:rsidRDefault="00B42B82" w:rsidP="00B42B82">
            <w:pPr>
              <w:pStyle w:val="TAL"/>
            </w:pPr>
            <w:r w:rsidRPr="007B0520">
              <w:rPr>
                <w:lang w:eastAsia="zh-CN"/>
              </w:rPr>
              <w:t>IETF </w:t>
            </w:r>
            <w:r w:rsidRPr="007B0520">
              <w:rPr>
                <w:lang w:val="en-US"/>
              </w:rPr>
              <w:t>RFC </w:t>
            </w:r>
            <w:r>
              <w:rPr>
                <w:lang w:val="en-US"/>
              </w:rPr>
              <w:t>9366</w:t>
            </w:r>
            <w:r w:rsidRPr="007B0520">
              <w:t> </w:t>
            </w:r>
            <w:r w:rsidRPr="00465091">
              <w:t>[2</w:t>
            </w:r>
            <w:r>
              <w:t>21</w:t>
            </w:r>
            <w:r w:rsidRPr="00465091">
              <w:t>]</w:t>
            </w:r>
            <w:r>
              <w:t xml:space="preserve">: </w:t>
            </w:r>
            <w:bookmarkStart w:id="345" w:name="_Hlk115171111"/>
            <w:r w:rsidRPr="00465091">
              <w:t>Multiple SIP Reason Header Field Values</w:t>
            </w:r>
            <w:bookmarkEnd w:id="345"/>
          </w:p>
        </w:tc>
        <w:tc>
          <w:tcPr>
            <w:tcW w:w="1231" w:type="dxa"/>
          </w:tcPr>
          <w:p w14:paraId="69B02698" w14:textId="77777777" w:rsidR="00B42B82" w:rsidRPr="007B0520" w:rsidRDefault="00B42B82" w:rsidP="00B42B82">
            <w:pPr>
              <w:pStyle w:val="TAL"/>
              <w:rPr>
                <w:lang w:eastAsia="ko-KR"/>
              </w:rPr>
            </w:pPr>
            <w:r w:rsidRPr="00465091">
              <w:t>38D</w:t>
            </w:r>
          </w:p>
        </w:tc>
        <w:tc>
          <w:tcPr>
            <w:tcW w:w="1160" w:type="dxa"/>
            <w:gridSpan w:val="2"/>
          </w:tcPr>
          <w:p w14:paraId="25C597E5" w14:textId="77777777" w:rsidR="00B42B82" w:rsidRPr="007B0520" w:rsidRDefault="00B42B82" w:rsidP="00B42B82">
            <w:pPr>
              <w:pStyle w:val="TAL"/>
              <w:rPr>
                <w:lang w:eastAsia="ko-KR"/>
              </w:rPr>
            </w:pPr>
            <w:r w:rsidRPr="00465091">
              <w:t>48D</w:t>
            </w:r>
          </w:p>
        </w:tc>
        <w:tc>
          <w:tcPr>
            <w:tcW w:w="1342" w:type="dxa"/>
          </w:tcPr>
          <w:p w14:paraId="2860FDA4" w14:textId="77777777" w:rsidR="00B42B82" w:rsidRPr="007B0520" w:rsidRDefault="00B42B82" w:rsidP="00B42B82">
            <w:pPr>
              <w:pStyle w:val="TAL"/>
              <w:rPr>
                <w:lang w:eastAsia="zh-CN"/>
              </w:rPr>
            </w:pPr>
            <w:r w:rsidRPr="007B0520">
              <w:t>c</w:t>
            </w:r>
            <w:r>
              <w:t>5</w:t>
            </w:r>
          </w:p>
        </w:tc>
      </w:tr>
      <w:tr w:rsidR="00B42B82" w:rsidRPr="007B0520" w14:paraId="0FE67CC1" w14:textId="77777777" w:rsidTr="00854BE8">
        <w:trPr>
          <w:gridBefore w:val="1"/>
          <w:wBefore w:w="12" w:type="dxa"/>
          <w:jc w:val="center"/>
        </w:trPr>
        <w:tc>
          <w:tcPr>
            <w:tcW w:w="654" w:type="dxa"/>
          </w:tcPr>
          <w:p w14:paraId="149FDD67" w14:textId="77777777" w:rsidR="00B42B82" w:rsidRPr="007B0520" w:rsidRDefault="00B42B82" w:rsidP="00B42B82">
            <w:pPr>
              <w:pStyle w:val="TAL"/>
            </w:pPr>
            <w:r w:rsidRPr="007B0520">
              <w:t>42</w:t>
            </w:r>
          </w:p>
        </w:tc>
        <w:tc>
          <w:tcPr>
            <w:tcW w:w="5103" w:type="dxa"/>
          </w:tcPr>
          <w:p w14:paraId="53FD830C" w14:textId="77777777" w:rsidR="00B42B82" w:rsidRPr="007B0520" w:rsidRDefault="00B42B82" w:rsidP="00B42B82">
            <w:pPr>
              <w:pStyle w:val="TAL"/>
              <w:rPr>
                <w:rFonts w:eastAsia="SimSun"/>
              </w:rPr>
            </w:pPr>
            <w:r w:rsidRPr="007B0520">
              <w:t>IETF RFC 3581 [50]: an extension to the session initiation protocol for symmetric response routeing</w:t>
            </w:r>
          </w:p>
        </w:tc>
        <w:tc>
          <w:tcPr>
            <w:tcW w:w="1231" w:type="dxa"/>
          </w:tcPr>
          <w:p w14:paraId="3F9939E7" w14:textId="77777777" w:rsidR="00B42B82" w:rsidRPr="007B0520" w:rsidRDefault="00B42B82" w:rsidP="00B42B82">
            <w:pPr>
              <w:pStyle w:val="TAL"/>
            </w:pPr>
            <w:r w:rsidRPr="007B0520">
              <w:t>39</w:t>
            </w:r>
          </w:p>
        </w:tc>
        <w:tc>
          <w:tcPr>
            <w:tcW w:w="1160" w:type="dxa"/>
            <w:gridSpan w:val="2"/>
          </w:tcPr>
          <w:p w14:paraId="744F24E3" w14:textId="77777777" w:rsidR="00B42B82" w:rsidRPr="007B0520" w:rsidRDefault="00B42B82" w:rsidP="00B42B82">
            <w:pPr>
              <w:pStyle w:val="TAL"/>
            </w:pPr>
            <w:r w:rsidRPr="007B0520">
              <w:t>49</w:t>
            </w:r>
          </w:p>
        </w:tc>
        <w:tc>
          <w:tcPr>
            <w:tcW w:w="1342" w:type="dxa"/>
          </w:tcPr>
          <w:p w14:paraId="1B470DBB" w14:textId="77777777" w:rsidR="00B42B82" w:rsidRPr="007B0520" w:rsidRDefault="00B42B82" w:rsidP="00B42B82">
            <w:pPr>
              <w:pStyle w:val="TAL"/>
            </w:pPr>
            <w:r w:rsidRPr="007B0520">
              <w:t>o</w:t>
            </w:r>
          </w:p>
        </w:tc>
      </w:tr>
      <w:tr w:rsidR="00B42B82" w:rsidRPr="007B0520" w14:paraId="6C0619D0" w14:textId="77777777" w:rsidTr="00854BE8">
        <w:trPr>
          <w:gridBefore w:val="1"/>
          <w:wBefore w:w="12" w:type="dxa"/>
          <w:jc w:val="center"/>
        </w:trPr>
        <w:tc>
          <w:tcPr>
            <w:tcW w:w="654" w:type="dxa"/>
          </w:tcPr>
          <w:p w14:paraId="184CA5F9" w14:textId="77777777" w:rsidR="00B42B82" w:rsidRPr="007B0520" w:rsidRDefault="00B42B82" w:rsidP="00B42B82">
            <w:pPr>
              <w:pStyle w:val="TAL"/>
            </w:pPr>
            <w:r w:rsidRPr="007B0520">
              <w:t>43</w:t>
            </w:r>
          </w:p>
        </w:tc>
        <w:tc>
          <w:tcPr>
            <w:tcW w:w="5103" w:type="dxa"/>
          </w:tcPr>
          <w:p w14:paraId="4F87FB3A" w14:textId="77777777" w:rsidR="00B42B82" w:rsidRPr="007B0520" w:rsidRDefault="00B42B82" w:rsidP="00B42B82">
            <w:pPr>
              <w:pStyle w:val="TAL"/>
            </w:pPr>
            <w:r w:rsidRPr="007B0520">
              <w:t>IETF RFC 3841 [51]: caller preferences for the session initiation protocol (Accept-Contact, Reject-Contact and Request-Disposition header fields)</w:t>
            </w:r>
          </w:p>
        </w:tc>
        <w:tc>
          <w:tcPr>
            <w:tcW w:w="1231" w:type="dxa"/>
          </w:tcPr>
          <w:p w14:paraId="2EBDBBA2" w14:textId="77777777" w:rsidR="00B42B82" w:rsidRPr="007B0520" w:rsidRDefault="00B42B82" w:rsidP="00B42B82">
            <w:pPr>
              <w:pStyle w:val="TAL"/>
            </w:pPr>
            <w:r w:rsidRPr="007B0520">
              <w:t>40, 40A, 40B, 40C, 40D, 40E, 40F</w:t>
            </w:r>
          </w:p>
        </w:tc>
        <w:tc>
          <w:tcPr>
            <w:tcW w:w="1160" w:type="dxa"/>
            <w:gridSpan w:val="2"/>
          </w:tcPr>
          <w:p w14:paraId="3FD40E58" w14:textId="77777777" w:rsidR="00B42B82" w:rsidRPr="007B0520" w:rsidRDefault="00B42B82" w:rsidP="00B42B82">
            <w:pPr>
              <w:pStyle w:val="TAL"/>
            </w:pPr>
            <w:r w:rsidRPr="007B0520">
              <w:t>50, 50A, 50B, 50C, 50D, 50E, 50F</w:t>
            </w:r>
          </w:p>
        </w:tc>
        <w:tc>
          <w:tcPr>
            <w:tcW w:w="1342" w:type="dxa"/>
          </w:tcPr>
          <w:p w14:paraId="45370D4D" w14:textId="77777777" w:rsidR="00B42B82" w:rsidRPr="007B0520" w:rsidRDefault="00B42B82" w:rsidP="00B42B82">
            <w:pPr>
              <w:pStyle w:val="TAL"/>
            </w:pPr>
            <w:r w:rsidRPr="007B0520">
              <w:t>m</w:t>
            </w:r>
          </w:p>
        </w:tc>
      </w:tr>
      <w:tr w:rsidR="00B42B82" w:rsidRPr="007B0520" w14:paraId="167554E7" w14:textId="77777777" w:rsidTr="00854BE8">
        <w:trPr>
          <w:gridBefore w:val="1"/>
          <w:wBefore w:w="12" w:type="dxa"/>
          <w:jc w:val="center"/>
        </w:trPr>
        <w:tc>
          <w:tcPr>
            <w:tcW w:w="654" w:type="dxa"/>
          </w:tcPr>
          <w:p w14:paraId="41192E68" w14:textId="77777777" w:rsidR="00B42B82" w:rsidRPr="007B0520" w:rsidRDefault="00B42B82" w:rsidP="00B42B82">
            <w:pPr>
              <w:pStyle w:val="TAL"/>
            </w:pPr>
            <w:r w:rsidRPr="007B0520">
              <w:t>44</w:t>
            </w:r>
          </w:p>
        </w:tc>
        <w:tc>
          <w:tcPr>
            <w:tcW w:w="5103" w:type="dxa"/>
          </w:tcPr>
          <w:p w14:paraId="7E1630B5" w14:textId="77777777" w:rsidR="00B42B82" w:rsidRPr="007B0520" w:rsidRDefault="00B42B82" w:rsidP="00B42B82">
            <w:pPr>
              <w:pStyle w:val="TAL"/>
            </w:pPr>
            <w:r w:rsidRPr="007B0520">
              <w:t>IETF RFC 3903 [21]: an event state publication extension to the session initiation protocol (PUBLISH method)</w:t>
            </w:r>
          </w:p>
        </w:tc>
        <w:tc>
          <w:tcPr>
            <w:tcW w:w="1231" w:type="dxa"/>
          </w:tcPr>
          <w:p w14:paraId="3457834B" w14:textId="77777777" w:rsidR="00B42B82" w:rsidRPr="007B0520" w:rsidRDefault="00B42B82" w:rsidP="00B42B82">
            <w:pPr>
              <w:pStyle w:val="TAL"/>
            </w:pPr>
            <w:r w:rsidRPr="007B0520">
              <w:t>41</w:t>
            </w:r>
          </w:p>
        </w:tc>
        <w:tc>
          <w:tcPr>
            <w:tcW w:w="1160" w:type="dxa"/>
            <w:gridSpan w:val="2"/>
          </w:tcPr>
          <w:p w14:paraId="1C54B1AF" w14:textId="77777777" w:rsidR="00B42B82" w:rsidRPr="007B0520" w:rsidRDefault="00B42B82" w:rsidP="00B42B82">
            <w:pPr>
              <w:pStyle w:val="TAL"/>
            </w:pPr>
            <w:r w:rsidRPr="007B0520">
              <w:t>51</w:t>
            </w:r>
          </w:p>
        </w:tc>
        <w:tc>
          <w:tcPr>
            <w:tcW w:w="1342" w:type="dxa"/>
          </w:tcPr>
          <w:p w14:paraId="78314D74" w14:textId="77777777" w:rsidR="00B42B82" w:rsidRPr="007B0520" w:rsidRDefault="00B42B82" w:rsidP="00B42B82">
            <w:pPr>
              <w:pStyle w:val="TAL"/>
            </w:pPr>
            <w:r w:rsidRPr="007B0520">
              <w:t>c1</w:t>
            </w:r>
          </w:p>
        </w:tc>
      </w:tr>
      <w:tr w:rsidR="00B42B82" w:rsidRPr="007B0520" w14:paraId="29EC935B" w14:textId="77777777" w:rsidTr="00854BE8">
        <w:trPr>
          <w:gridBefore w:val="1"/>
          <w:wBefore w:w="12" w:type="dxa"/>
          <w:jc w:val="center"/>
        </w:trPr>
        <w:tc>
          <w:tcPr>
            <w:tcW w:w="654" w:type="dxa"/>
          </w:tcPr>
          <w:p w14:paraId="2E46DBD7" w14:textId="77777777" w:rsidR="00B42B82" w:rsidRPr="007B0520" w:rsidRDefault="00B42B82" w:rsidP="00B42B82">
            <w:pPr>
              <w:pStyle w:val="TAL"/>
            </w:pPr>
            <w:r w:rsidRPr="007B0520">
              <w:t>45</w:t>
            </w:r>
          </w:p>
        </w:tc>
        <w:tc>
          <w:tcPr>
            <w:tcW w:w="5103" w:type="dxa"/>
          </w:tcPr>
          <w:p w14:paraId="6F6C8A3D" w14:textId="77777777" w:rsidR="00B42B82" w:rsidRPr="007B0520" w:rsidRDefault="00B42B82" w:rsidP="00B42B82">
            <w:pPr>
              <w:pStyle w:val="TAL"/>
            </w:pPr>
            <w:r w:rsidRPr="007B0520">
              <w:t>IETF RFC 4028 [52]: SIP session timer (Session-Expires and Min-SE headers)</w:t>
            </w:r>
          </w:p>
        </w:tc>
        <w:tc>
          <w:tcPr>
            <w:tcW w:w="1231" w:type="dxa"/>
          </w:tcPr>
          <w:p w14:paraId="32003CC6" w14:textId="77777777" w:rsidR="00B42B82" w:rsidRPr="007B0520" w:rsidRDefault="00B42B82" w:rsidP="00B42B82">
            <w:pPr>
              <w:pStyle w:val="TAL"/>
            </w:pPr>
            <w:r w:rsidRPr="007B0520">
              <w:t>42</w:t>
            </w:r>
          </w:p>
        </w:tc>
        <w:tc>
          <w:tcPr>
            <w:tcW w:w="1160" w:type="dxa"/>
            <w:gridSpan w:val="2"/>
          </w:tcPr>
          <w:p w14:paraId="4E284016" w14:textId="77777777" w:rsidR="00B42B82" w:rsidRPr="007B0520" w:rsidRDefault="00B42B82" w:rsidP="00B42B82">
            <w:pPr>
              <w:pStyle w:val="TAL"/>
            </w:pPr>
            <w:r w:rsidRPr="007B0520">
              <w:t>52</w:t>
            </w:r>
          </w:p>
        </w:tc>
        <w:tc>
          <w:tcPr>
            <w:tcW w:w="1342" w:type="dxa"/>
          </w:tcPr>
          <w:p w14:paraId="792F62C2" w14:textId="77777777" w:rsidR="00B42B82" w:rsidRPr="007B0520" w:rsidRDefault="00B42B82" w:rsidP="00B42B82">
            <w:pPr>
              <w:pStyle w:val="TAL"/>
            </w:pPr>
            <w:r w:rsidRPr="007B0520">
              <w:t>m</w:t>
            </w:r>
          </w:p>
        </w:tc>
      </w:tr>
      <w:tr w:rsidR="00B42B82" w:rsidRPr="007B0520" w14:paraId="35A3D3F0" w14:textId="77777777" w:rsidTr="00854BE8">
        <w:trPr>
          <w:gridBefore w:val="1"/>
          <w:wBefore w:w="12" w:type="dxa"/>
          <w:jc w:val="center"/>
        </w:trPr>
        <w:tc>
          <w:tcPr>
            <w:tcW w:w="654" w:type="dxa"/>
          </w:tcPr>
          <w:p w14:paraId="73DDCCAB" w14:textId="77777777" w:rsidR="00B42B82" w:rsidRPr="007B0520" w:rsidRDefault="00B42B82" w:rsidP="00B42B82">
            <w:pPr>
              <w:pStyle w:val="TAL"/>
            </w:pPr>
            <w:r w:rsidRPr="007B0520">
              <w:t>46</w:t>
            </w:r>
          </w:p>
        </w:tc>
        <w:tc>
          <w:tcPr>
            <w:tcW w:w="5103" w:type="dxa"/>
          </w:tcPr>
          <w:p w14:paraId="1F01A852" w14:textId="77777777" w:rsidR="00B42B82" w:rsidRPr="007B0520" w:rsidRDefault="00B42B82" w:rsidP="00B42B82">
            <w:pPr>
              <w:pStyle w:val="TAL"/>
            </w:pPr>
            <w:r w:rsidRPr="007B0520">
              <w:t>IETF RFC 3892 [53]: the SIP Referred-By mechanism</w:t>
            </w:r>
          </w:p>
        </w:tc>
        <w:tc>
          <w:tcPr>
            <w:tcW w:w="1231" w:type="dxa"/>
          </w:tcPr>
          <w:p w14:paraId="1DA3105B" w14:textId="77777777" w:rsidR="00B42B82" w:rsidRPr="007B0520" w:rsidRDefault="00B42B82" w:rsidP="00B42B82">
            <w:pPr>
              <w:pStyle w:val="TAL"/>
            </w:pPr>
            <w:r w:rsidRPr="007B0520">
              <w:t>43</w:t>
            </w:r>
          </w:p>
        </w:tc>
        <w:tc>
          <w:tcPr>
            <w:tcW w:w="1160" w:type="dxa"/>
            <w:gridSpan w:val="2"/>
          </w:tcPr>
          <w:p w14:paraId="13B7403D" w14:textId="77777777" w:rsidR="00B42B82" w:rsidRPr="007B0520" w:rsidRDefault="00B42B82" w:rsidP="00B42B82">
            <w:pPr>
              <w:pStyle w:val="TAL"/>
            </w:pPr>
            <w:r w:rsidRPr="007B0520">
              <w:t>53</w:t>
            </w:r>
          </w:p>
        </w:tc>
        <w:tc>
          <w:tcPr>
            <w:tcW w:w="1342" w:type="dxa"/>
          </w:tcPr>
          <w:p w14:paraId="78281B14" w14:textId="77777777" w:rsidR="00B42B82" w:rsidRPr="007B0520" w:rsidRDefault="00B42B82" w:rsidP="00B42B82">
            <w:pPr>
              <w:pStyle w:val="TAL"/>
            </w:pPr>
            <w:r w:rsidRPr="007B0520">
              <w:t>m</w:t>
            </w:r>
          </w:p>
        </w:tc>
      </w:tr>
      <w:tr w:rsidR="00B42B82" w:rsidRPr="007B0520" w14:paraId="7DD67D3D" w14:textId="77777777" w:rsidTr="00854BE8">
        <w:trPr>
          <w:gridBefore w:val="1"/>
          <w:wBefore w:w="12" w:type="dxa"/>
          <w:jc w:val="center"/>
        </w:trPr>
        <w:tc>
          <w:tcPr>
            <w:tcW w:w="654" w:type="dxa"/>
          </w:tcPr>
          <w:p w14:paraId="690679D3" w14:textId="77777777" w:rsidR="00B42B82" w:rsidRPr="007B0520" w:rsidRDefault="00B42B82" w:rsidP="00B42B82">
            <w:pPr>
              <w:pStyle w:val="TAL"/>
            </w:pPr>
            <w:r w:rsidRPr="007B0520">
              <w:t>47</w:t>
            </w:r>
          </w:p>
        </w:tc>
        <w:tc>
          <w:tcPr>
            <w:tcW w:w="5103" w:type="dxa"/>
          </w:tcPr>
          <w:p w14:paraId="387C731D" w14:textId="77777777" w:rsidR="00B42B82" w:rsidRPr="007B0520" w:rsidRDefault="00B42B82" w:rsidP="00B42B82">
            <w:pPr>
              <w:pStyle w:val="TAL"/>
            </w:pPr>
            <w:r w:rsidRPr="007B0520">
              <w:t>IETF RFC 3891 [54]: the Session Initiation Protocol (SIP) "Replaces" header</w:t>
            </w:r>
          </w:p>
        </w:tc>
        <w:tc>
          <w:tcPr>
            <w:tcW w:w="1231" w:type="dxa"/>
          </w:tcPr>
          <w:p w14:paraId="1958E2C0" w14:textId="77777777" w:rsidR="00B42B82" w:rsidRPr="007B0520" w:rsidRDefault="00B42B82" w:rsidP="00B42B82">
            <w:pPr>
              <w:pStyle w:val="TAL"/>
            </w:pPr>
            <w:r w:rsidRPr="007B0520">
              <w:t>44</w:t>
            </w:r>
          </w:p>
        </w:tc>
        <w:tc>
          <w:tcPr>
            <w:tcW w:w="1160" w:type="dxa"/>
            <w:gridSpan w:val="2"/>
          </w:tcPr>
          <w:p w14:paraId="01FF909B" w14:textId="77777777" w:rsidR="00B42B82" w:rsidRPr="007B0520" w:rsidRDefault="00B42B82" w:rsidP="00B42B82">
            <w:pPr>
              <w:pStyle w:val="TAL"/>
            </w:pPr>
            <w:r w:rsidRPr="007B0520">
              <w:t>54</w:t>
            </w:r>
          </w:p>
        </w:tc>
        <w:tc>
          <w:tcPr>
            <w:tcW w:w="1342" w:type="dxa"/>
          </w:tcPr>
          <w:p w14:paraId="445B4E45" w14:textId="77777777" w:rsidR="00B42B82" w:rsidRPr="007B0520" w:rsidRDefault="00B42B82" w:rsidP="00B42B82">
            <w:pPr>
              <w:pStyle w:val="TAL"/>
            </w:pPr>
            <w:r w:rsidRPr="007B0520">
              <w:t>o</w:t>
            </w:r>
          </w:p>
        </w:tc>
      </w:tr>
      <w:tr w:rsidR="00B42B82" w:rsidRPr="007B0520" w14:paraId="07181D42" w14:textId="77777777" w:rsidTr="00854BE8">
        <w:trPr>
          <w:gridBefore w:val="1"/>
          <w:wBefore w:w="12" w:type="dxa"/>
          <w:jc w:val="center"/>
        </w:trPr>
        <w:tc>
          <w:tcPr>
            <w:tcW w:w="654" w:type="dxa"/>
          </w:tcPr>
          <w:p w14:paraId="288F8BA4" w14:textId="77777777" w:rsidR="00B42B82" w:rsidRPr="007B0520" w:rsidRDefault="00B42B82" w:rsidP="00B42B82">
            <w:pPr>
              <w:pStyle w:val="TAL"/>
            </w:pPr>
            <w:r w:rsidRPr="007B0520">
              <w:t>48</w:t>
            </w:r>
          </w:p>
        </w:tc>
        <w:tc>
          <w:tcPr>
            <w:tcW w:w="5103" w:type="dxa"/>
          </w:tcPr>
          <w:p w14:paraId="25ECDD6F" w14:textId="77777777" w:rsidR="00B42B82" w:rsidRPr="007B0520" w:rsidRDefault="00B42B82" w:rsidP="00B42B82">
            <w:pPr>
              <w:pStyle w:val="TAL"/>
            </w:pPr>
            <w:r w:rsidRPr="007B0520">
              <w:t>IETF RFC 3911 [55]: the Session Initiation Protocol (SIP) "Join" header</w:t>
            </w:r>
          </w:p>
        </w:tc>
        <w:tc>
          <w:tcPr>
            <w:tcW w:w="1231" w:type="dxa"/>
          </w:tcPr>
          <w:p w14:paraId="0AF7B069" w14:textId="77777777" w:rsidR="00B42B82" w:rsidRPr="007B0520" w:rsidRDefault="00B42B82" w:rsidP="00B42B82">
            <w:pPr>
              <w:pStyle w:val="TAL"/>
            </w:pPr>
            <w:r w:rsidRPr="007B0520">
              <w:t>45</w:t>
            </w:r>
          </w:p>
        </w:tc>
        <w:tc>
          <w:tcPr>
            <w:tcW w:w="1160" w:type="dxa"/>
            <w:gridSpan w:val="2"/>
          </w:tcPr>
          <w:p w14:paraId="5B3771C0" w14:textId="77777777" w:rsidR="00B42B82" w:rsidRPr="007B0520" w:rsidRDefault="00B42B82" w:rsidP="00B42B82">
            <w:pPr>
              <w:pStyle w:val="TAL"/>
            </w:pPr>
            <w:r w:rsidRPr="007B0520">
              <w:t>55</w:t>
            </w:r>
          </w:p>
        </w:tc>
        <w:tc>
          <w:tcPr>
            <w:tcW w:w="1342" w:type="dxa"/>
          </w:tcPr>
          <w:p w14:paraId="7913C922" w14:textId="77777777" w:rsidR="00B42B82" w:rsidRPr="007B0520" w:rsidRDefault="00B42B82" w:rsidP="00B42B82">
            <w:pPr>
              <w:pStyle w:val="TAL"/>
            </w:pPr>
            <w:r w:rsidRPr="007B0520">
              <w:t>o</w:t>
            </w:r>
          </w:p>
        </w:tc>
      </w:tr>
      <w:tr w:rsidR="00B42B82" w:rsidRPr="007B0520" w14:paraId="540A8D67" w14:textId="77777777" w:rsidTr="00854BE8">
        <w:trPr>
          <w:gridBefore w:val="1"/>
          <w:wBefore w:w="12" w:type="dxa"/>
          <w:jc w:val="center"/>
        </w:trPr>
        <w:tc>
          <w:tcPr>
            <w:tcW w:w="654" w:type="dxa"/>
          </w:tcPr>
          <w:p w14:paraId="432722DA" w14:textId="77777777" w:rsidR="00B42B82" w:rsidRPr="007B0520" w:rsidRDefault="00B42B82" w:rsidP="00B42B82">
            <w:pPr>
              <w:pStyle w:val="TAL"/>
            </w:pPr>
            <w:r w:rsidRPr="007B0520">
              <w:t>49</w:t>
            </w:r>
          </w:p>
        </w:tc>
        <w:tc>
          <w:tcPr>
            <w:tcW w:w="5103" w:type="dxa"/>
          </w:tcPr>
          <w:p w14:paraId="4F70CFAC" w14:textId="77777777" w:rsidR="00B42B82" w:rsidRPr="007B0520" w:rsidRDefault="00B42B82" w:rsidP="00B42B82">
            <w:pPr>
              <w:pStyle w:val="TAL"/>
            </w:pPr>
            <w:r w:rsidRPr="007B0520">
              <w:t>IETF RFC 3840 [56]: the callee capabilities</w:t>
            </w:r>
          </w:p>
        </w:tc>
        <w:tc>
          <w:tcPr>
            <w:tcW w:w="1231" w:type="dxa"/>
          </w:tcPr>
          <w:p w14:paraId="35DBE874" w14:textId="77777777" w:rsidR="00B42B82" w:rsidRPr="007B0520" w:rsidRDefault="00B42B82" w:rsidP="00B42B82">
            <w:pPr>
              <w:pStyle w:val="TAL"/>
            </w:pPr>
            <w:r w:rsidRPr="007B0520">
              <w:t>46</w:t>
            </w:r>
          </w:p>
        </w:tc>
        <w:tc>
          <w:tcPr>
            <w:tcW w:w="1160" w:type="dxa"/>
            <w:gridSpan w:val="2"/>
          </w:tcPr>
          <w:p w14:paraId="5071845B" w14:textId="77777777" w:rsidR="00B42B82" w:rsidRPr="007B0520" w:rsidRDefault="00B42B82" w:rsidP="00B42B82">
            <w:pPr>
              <w:pStyle w:val="TAL"/>
            </w:pPr>
            <w:r w:rsidRPr="007B0520">
              <w:t>56</w:t>
            </w:r>
          </w:p>
        </w:tc>
        <w:tc>
          <w:tcPr>
            <w:tcW w:w="1342" w:type="dxa"/>
          </w:tcPr>
          <w:p w14:paraId="2DEF6536" w14:textId="77777777" w:rsidR="00B42B82" w:rsidRPr="007B0520" w:rsidRDefault="00B42B82" w:rsidP="00B42B82">
            <w:pPr>
              <w:pStyle w:val="TAL"/>
            </w:pPr>
            <w:r w:rsidRPr="007B0520">
              <w:t>o</w:t>
            </w:r>
          </w:p>
        </w:tc>
      </w:tr>
      <w:tr w:rsidR="00B42B82" w:rsidRPr="007B0520" w14:paraId="0DDE0A46" w14:textId="77777777" w:rsidTr="00854BE8">
        <w:trPr>
          <w:gridBefore w:val="1"/>
          <w:wBefore w:w="12" w:type="dxa"/>
          <w:jc w:val="center"/>
        </w:trPr>
        <w:tc>
          <w:tcPr>
            <w:tcW w:w="654" w:type="dxa"/>
          </w:tcPr>
          <w:p w14:paraId="33DF7884" w14:textId="77777777" w:rsidR="00B42B82" w:rsidRPr="007B0520" w:rsidRDefault="00B42B82" w:rsidP="00B42B82">
            <w:pPr>
              <w:pStyle w:val="TAL"/>
            </w:pPr>
            <w:r w:rsidRPr="007B0520">
              <w:t>50</w:t>
            </w:r>
          </w:p>
        </w:tc>
        <w:tc>
          <w:tcPr>
            <w:tcW w:w="5103" w:type="dxa"/>
          </w:tcPr>
          <w:p w14:paraId="1F1F4077" w14:textId="77777777" w:rsidR="00B42B82" w:rsidRPr="007B0520" w:rsidRDefault="00B42B82" w:rsidP="00B42B82">
            <w:pPr>
              <w:pStyle w:val="TAL"/>
            </w:pPr>
            <w:r w:rsidRPr="007B0520">
              <w:t>IETF RFC 7044 [25]: an extension to the session initiation protocol for request history information (History-Info header field)</w:t>
            </w:r>
          </w:p>
        </w:tc>
        <w:tc>
          <w:tcPr>
            <w:tcW w:w="1231" w:type="dxa"/>
          </w:tcPr>
          <w:p w14:paraId="0CF8C6E9" w14:textId="77777777" w:rsidR="00B42B82" w:rsidRPr="007B0520" w:rsidRDefault="00B42B82" w:rsidP="00B42B82">
            <w:pPr>
              <w:pStyle w:val="TAL"/>
            </w:pPr>
            <w:r w:rsidRPr="007B0520">
              <w:t>47</w:t>
            </w:r>
          </w:p>
        </w:tc>
        <w:tc>
          <w:tcPr>
            <w:tcW w:w="1160" w:type="dxa"/>
            <w:gridSpan w:val="2"/>
          </w:tcPr>
          <w:p w14:paraId="3EF39C88" w14:textId="77777777" w:rsidR="00B42B82" w:rsidRPr="007B0520" w:rsidRDefault="00B42B82" w:rsidP="00B42B82">
            <w:pPr>
              <w:pStyle w:val="TAL"/>
            </w:pPr>
            <w:r w:rsidRPr="007B0520">
              <w:t>57</w:t>
            </w:r>
          </w:p>
        </w:tc>
        <w:tc>
          <w:tcPr>
            <w:tcW w:w="1342" w:type="dxa"/>
          </w:tcPr>
          <w:p w14:paraId="22C8D69D" w14:textId="77777777" w:rsidR="00B42B82" w:rsidRPr="007B0520" w:rsidRDefault="00B42B82" w:rsidP="00B42B82">
            <w:pPr>
              <w:pStyle w:val="TAL"/>
            </w:pPr>
            <w:r w:rsidRPr="007B0520">
              <w:t>o</w:t>
            </w:r>
          </w:p>
        </w:tc>
      </w:tr>
      <w:tr w:rsidR="00B42B82" w:rsidRPr="007B0520" w14:paraId="52AFA1B8" w14:textId="77777777" w:rsidTr="00854BE8">
        <w:trPr>
          <w:gridBefore w:val="1"/>
          <w:wBefore w:w="12" w:type="dxa"/>
          <w:jc w:val="center"/>
        </w:trPr>
        <w:tc>
          <w:tcPr>
            <w:tcW w:w="654" w:type="dxa"/>
          </w:tcPr>
          <w:p w14:paraId="1A3CCC9D" w14:textId="77777777" w:rsidR="00B42B82" w:rsidRPr="007B0520" w:rsidRDefault="00B42B82" w:rsidP="00B42B82">
            <w:pPr>
              <w:pStyle w:val="TAL"/>
            </w:pPr>
            <w:r w:rsidRPr="007B0520">
              <w:t>50A</w:t>
            </w:r>
          </w:p>
        </w:tc>
        <w:tc>
          <w:tcPr>
            <w:tcW w:w="5103" w:type="dxa"/>
          </w:tcPr>
          <w:p w14:paraId="29826AD1" w14:textId="77777777" w:rsidR="00B42B82" w:rsidRPr="007B0520" w:rsidRDefault="00B42B82" w:rsidP="00B42B82">
            <w:pPr>
              <w:pStyle w:val="TAL"/>
            </w:pPr>
            <w:r w:rsidRPr="007B0520">
              <w:t>IETF RFC 7044</w:t>
            </w:r>
            <w:r w:rsidRPr="007B0520">
              <w:rPr>
                <w:lang w:eastAsia="ja-JP"/>
              </w:rPr>
              <w:t> [</w:t>
            </w:r>
            <w:r w:rsidRPr="007B0520">
              <w:rPr>
                <w:lang w:eastAsia="ko-KR"/>
              </w:rPr>
              <w:t>25</w:t>
            </w:r>
            <w:r w:rsidRPr="007B0520">
              <w:t>]: the "mp" header field parameter</w:t>
            </w:r>
          </w:p>
        </w:tc>
        <w:tc>
          <w:tcPr>
            <w:tcW w:w="1231" w:type="dxa"/>
          </w:tcPr>
          <w:p w14:paraId="0B48AE38" w14:textId="77777777" w:rsidR="00B42B82" w:rsidRPr="007B0520" w:rsidRDefault="00B42B82" w:rsidP="00B42B82">
            <w:pPr>
              <w:pStyle w:val="TAL"/>
            </w:pPr>
            <w:r w:rsidRPr="007B0520">
              <w:t>47A</w:t>
            </w:r>
          </w:p>
        </w:tc>
        <w:tc>
          <w:tcPr>
            <w:tcW w:w="1160" w:type="dxa"/>
            <w:gridSpan w:val="2"/>
          </w:tcPr>
          <w:p w14:paraId="7E504918" w14:textId="77777777" w:rsidR="00B42B82" w:rsidRPr="007B0520" w:rsidRDefault="00B42B82" w:rsidP="00B42B82">
            <w:pPr>
              <w:pStyle w:val="TAL"/>
            </w:pPr>
            <w:r w:rsidRPr="007B0520">
              <w:rPr>
                <w:lang w:eastAsia="ko-KR"/>
              </w:rPr>
              <w:t>57</w:t>
            </w:r>
            <w:r w:rsidRPr="007B0520">
              <w:t>A</w:t>
            </w:r>
          </w:p>
        </w:tc>
        <w:tc>
          <w:tcPr>
            <w:tcW w:w="1342" w:type="dxa"/>
          </w:tcPr>
          <w:p w14:paraId="69112B1B" w14:textId="77777777" w:rsidR="00B42B82" w:rsidRPr="007B0520" w:rsidRDefault="00B42B82" w:rsidP="00B42B82">
            <w:pPr>
              <w:pStyle w:val="TAL"/>
            </w:pPr>
            <w:r w:rsidRPr="007B0520">
              <w:rPr>
                <w:rFonts w:hint="eastAsia"/>
                <w:lang w:eastAsia="ko-KR"/>
              </w:rPr>
              <w:t>o</w:t>
            </w:r>
          </w:p>
        </w:tc>
      </w:tr>
      <w:tr w:rsidR="00B42B82" w:rsidRPr="007B0520" w14:paraId="186F1863" w14:textId="77777777" w:rsidTr="00854BE8">
        <w:trPr>
          <w:gridBefore w:val="1"/>
          <w:wBefore w:w="12" w:type="dxa"/>
          <w:jc w:val="center"/>
        </w:trPr>
        <w:tc>
          <w:tcPr>
            <w:tcW w:w="654" w:type="dxa"/>
          </w:tcPr>
          <w:p w14:paraId="36DBF3CD" w14:textId="77777777" w:rsidR="00B42B82" w:rsidRPr="007B0520" w:rsidRDefault="00B42B82" w:rsidP="00B42B82">
            <w:pPr>
              <w:pStyle w:val="TAL"/>
            </w:pPr>
            <w:r w:rsidRPr="007B0520">
              <w:t>50B</w:t>
            </w:r>
          </w:p>
        </w:tc>
        <w:tc>
          <w:tcPr>
            <w:tcW w:w="5103" w:type="dxa"/>
          </w:tcPr>
          <w:p w14:paraId="2F24BECA" w14:textId="77777777" w:rsidR="00B42B82" w:rsidRPr="007B0520" w:rsidRDefault="00B42B82" w:rsidP="00B42B82">
            <w:pPr>
              <w:pStyle w:val="TAL"/>
            </w:pPr>
            <w:r w:rsidRPr="007B0520">
              <w:t>IETF RFC 7044</w:t>
            </w:r>
            <w:r w:rsidRPr="007B0520">
              <w:rPr>
                <w:lang w:eastAsia="ja-JP"/>
              </w:rPr>
              <w:t> [</w:t>
            </w:r>
            <w:r w:rsidRPr="007B0520">
              <w:rPr>
                <w:lang w:eastAsia="ko-KR"/>
              </w:rPr>
              <w:t>25</w:t>
            </w:r>
            <w:r w:rsidRPr="007B0520">
              <w:t>]: the "rc" header field parameter</w:t>
            </w:r>
          </w:p>
        </w:tc>
        <w:tc>
          <w:tcPr>
            <w:tcW w:w="1231" w:type="dxa"/>
          </w:tcPr>
          <w:p w14:paraId="2FB81184" w14:textId="77777777" w:rsidR="00B42B82" w:rsidRPr="007B0520" w:rsidRDefault="00B42B82" w:rsidP="00B42B82">
            <w:pPr>
              <w:pStyle w:val="TAL"/>
            </w:pPr>
            <w:r w:rsidRPr="007B0520">
              <w:t>47B</w:t>
            </w:r>
          </w:p>
        </w:tc>
        <w:tc>
          <w:tcPr>
            <w:tcW w:w="1160" w:type="dxa"/>
            <w:gridSpan w:val="2"/>
          </w:tcPr>
          <w:p w14:paraId="4384CF64" w14:textId="77777777" w:rsidR="00B42B82" w:rsidRPr="007B0520" w:rsidRDefault="00B42B82" w:rsidP="00B42B82">
            <w:pPr>
              <w:pStyle w:val="TAL"/>
            </w:pPr>
            <w:r w:rsidRPr="007B0520">
              <w:rPr>
                <w:lang w:eastAsia="ko-KR"/>
              </w:rPr>
              <w:t>57</w:t>
            </w:r>
            <w:r w:rsidRPr="007B0520">
              <w:t>B</w:t>
            </w:r>
          </w:p>
        </w:tc>
        <w:tc>
          <w:tcPr>
            <w:tcW w:w="1342" w:type="dxa"/>
          </w:tcPr>
          <w:p w14:paraId="59151262" w14:textId="77777777" w:rsidR="00B42B82" w:rsidRPr="007B0520" w:rsidRDefault="00B42B82" w:rsidP="00B42B82">
            <w:pPr>
              <w:pStyle w:val="TAL"/>
            </w:pPr>
            <w:r w:rsidRPr="007B0520">
              <w:rPr>
                <w:rFonts w:hint="eastAsia"/>
                <w:lang w:eastAsia="ko-KR"/>
              </w:rPr>
              <w:t>o</w:t>
            </w:r>
          </w:p>
        </w:tc>
      </w:tr>
      <w:tr w:rsidR="00B42B82" w:rsidRPr="007B0520" w14:paraId="32D298AE" w14:textId="77777777" w:rsidTr="00854BE8">
        <w:trPr>
          <w:gridBefore w:val="1"/>
          <w:wBefore w:w="12" w:type="dxa"/>
          <w:jc w:val="center"/>
        </w:trPr>
        <w:tc>
          <w:tcPr>
            <w:tcW w:w="654" w:type="dxa"/>
          </w:tcPr>
          <w:p w14:paraId="79075F2F" w14:textId="77777777" w:rsidR="00B42B82" w:rsidRPr="007B0520" w:rsidRDefault="00B42B82" w:rsidP="00B42B82">
            <w:pPr>
              <w:pStyle w:val="TAL"/>
            </w:pPr>
            <w:r w:rsidRPr="007B0520">
              <w:t>50C</w:t>
            </w:r>
          </w:p>
        </w:tc>
        <w:tc>
          <w:tcPr>
            <w:tcW w:w="5103" w:type="dxa"/>
          </w:tcPr>
          <w:p w14:paraId="2ADB8A62" w14:textId="77777777" w:rsidR="00B42B82" w:rsidRPr="007B0520" w:rsidRDefault="00B42B82" w:rsidP="00B42B82">
            <w:pPr>
              <w:pStyle w:val="TAL"/>
            </w:pPr>
            <w:r w:rsidRPr="007B0520">
              <w:t>IETF RFC 7044</w:t>
            </w:r>
            <w:r w:rsidRPr="007B0520">
              <w:rPr>
                <w:lang w:eastAsia="ja-JP"/>
              </w:rPr>
              <w:t> [</w:t>
            </w:r>
            <w:r w:rsidRPr="007B0520">
              <w:rPr>
                <w:lang w:eastAsia="ko-KR"/>
              </w:rPr>
              <w:t>25</w:t>
            </w:r>
            <w:r w:rsidRPr="007B0520">
              <w:t>]: the "np" header field parameter</w:t>
            </w:r>
          </w:p>
        </w:tc>
        <w:tc>
          <w:tcPr>
            <w:tcW w:w="1231" w:type="dxa"/>
          </w:tcPr>
          <w:p w14:paraId="43589244" w14:textId="77777777" w:rsidR="00B42B82" w:rsidRPr="007B0520" w:rsidRDefault="00B42B82" w:rsidP="00B42B82">
            <w:pPr>
              <w:pStyle w:val="TAL"/>
            </w:pPr>
            <w:r w:rsidRPr="007B0520">
              <w:t>47C</w:t>
            </w:r>
          </w:p>
        </w:tc>
        <w:tc>
          <w:tcPr>
            <w:tcW w:w="1160" w:type="dxa"/>
            <w:gridSpan w:val="2"/>
          </w:tcPr>
          <w:p w14:paraId="37F00B2D" w14:textId="77777777" w:rsidR="00B42B82" w:rsidRPr="007B0520" w:rsidRDefault="00B42B82" w:rsidP="00B42B82">
            <w:pPr>
              <w:pStyle w:val="TAL"/>
            </w:pPr>
            <w:r w:rsidRPr="007B0520">
              <w:rPr>
                <w:lang w:eastAsia="ko-KR"/>
              </w:rPr>
              <w:t>57</w:t>
            </w:r>
            <w:r w:rsidRPr="007B0520">
              <w:t>C</w:t>
            </w:r>
          </w:p>
        </w:tc>
        <w:tc>
          <w:tcPr>
            <w:tcW w:w="1342" w:type="dxa"/>
          </w:tcPr>
          <w:p w14:paraId="0EE99A56" w14:textId="77777777" w:rsidR="00B42B82" w:rsidRPr="007B0520" w:rsidRDefault="00B42B82" w:rsidP="00B42B82">
            <w:pPr>
              <w:pStyle w:val="TAL"/>
            </w:pPr>
            <w:r w:rsidRPr="007B0520">
              <w:rPr>
                <w:rFonts w:hint="eastAsia"/>
                <w:lang w:eastAsia="ko-KR"/>
              </w:rPr>
              <w:t>o</w:t>
            </w:r>
          </w:p>
        </w:tc>
      </w:tr>
      <w:tr w:rsidR="00B42B82" w:rsidRPr="007B0520" w14:paraId="4153C31D" w14:textId="77777777" w:rsidTr="00854BE8">
        <w:trPr>
          <w:gridBefore w:val="1"/>
          <w:wBefore w:w="12" w:type="dxa"/>
          <w:jc w:val="center"/>
        </w:trPr>
        <w:tc>
          <w:tcPr>
            <w:tcW w:w="654" w:type="dxa"/>
          </w:tcPr>
          <w:p w14:paraId="543810F8" w14:textId="77777777" w:rsidR="00B42B82" w:rsidRPr="007B0520" w:rsidRDefault="00B42B82" w:rsidP="00B42B82">
            <w:pPr>
              <w:pStyle w:val="TAL"/>
            </w:pPr>
            <w:r w:rsidRPr="007B0520">
              <w:t>51</w:t>
            </w:r>
          </w:p>
        </w:tc>
        <w:tc>
          <w:tcPr>
            <w:tcW w:w="5103" w:type="dxa"/>
          </w:tcPr>
          <w:p w14:paraId="05EFD80F" w14:textId="77777777" w:rsidR="00B42B82" w:rsidRPr="007B0520" w:rsidRDefault="00B42B82" w:rsidP="00B42B82">
            <w:pPr>
              <w:pStyle w:val="TAL"/>
              <w:rPr>
                <w:rFonts w:eastAsia="ＭＳ 明朝"/>
              </w:rPr>
            </w:pPr>
            <w:r w:rsidRPr="007B0520">
              <w:t>IETF RFC 5079 [57]: Rejecting anonymous requests in the session initiation protocol</w:t>
            </w:r>
          </w:p>
        </w:tc>
        <w:tc>
          <w:tcPr>
            <w:tcW w:w="1231" w:type="dxa"/>
          </w:tcPr>
          <w:p w14:paraId="5D406262" w14:textId="77777777" w:rsidR="00B42B82" w:rsidRPr="007B0520" w:rsidRDefault="00B42B82" w:rsidP="00B42B82">
            <w:pPr>
              <w:pStyle w:val="TAL"/>
            </w:pPr>
            <w:r w:rsidRPr="007B0520">
              <w:t>48</w:t>
            </w:r>
          </w:p>
        </w:tc>
        <w:tc>
          <w:tcPr>
            <w:tcW w:w="1160" w:type="dxa"/>
            <w:gridSpan w:val="2"/>
          </w:tcPr>
          <w:p w14:paraId="0A0B2684" w14:textId="77777777" w:rsidR="00B42B82" w:rsidRPr="007B0520" w:rsidRDefault="00B42B82" w:rsidP="00B42B82">
            <w:pPr>
              <w:pStyle w:val="TAL"/>
            </w:pPr>
            <w:r w:rsidRPr="007B0520">
              <w:t>58</w:t>
            </w:r>
          </w:p>
        </w:tc>
        <w:tc>
          <w:tcPr>
            <w:tcW w:w="1342" w:type="dxa"/>
          </w:tcPr>
          <w:p w14:paraId="68D1526B" w14:textId="77777777" w:rsidR="00B42B82" w:rsidRPr="007B0520" w:rsidRDefault="00B42B82" w:rsidP="00B42B82">
            <w:pPr>
              <w:pStyle w:val="TAL"/>
            </w:pPr>
            <w:r w:rsidRPr="007B0520">
              <w:t>o</w:t>
            </w:r>
          </w:p>
        </w:tc>
      </w:tr>
      <w:tr w:rsidR="00B42B82" w:rsidRPr="007B0520" w14:paraId="0D1D3435" w14:textId="77777777" w:rsidTr="00854BE8">
        <w:trPr>
          <w:gridBefore w:val="1"/>
          <w:wBefore w:w="12" w:type="dxa"/>
          <w:jc w:val="center"/>
        </w:trPr>
        <w:tc>
          <w:tcPr>
            <w:tcW w:w="654" w:type="dxa"/>
          </w:tcPr>
          <w:p w14:paraId="45710D1F" w14:textId="77777777" w:rsidR="00B42B82" w:rsidRPr="007B0520" w:rsidRDefault="00B42B82" w:rsidP="00B42B82">
            <w:pPr>
              <w:pStyle w:val="TAL"/>
            </w:pPr>
            <w:r w:rsidRPr="007B0520">
              <w:t>52</w:t>
            </w:r>
          </w:p>
        </w:tc>
        <w:tc>
          <w:tcPr>
            <w:tcW w:w="5103" w:type="dxa"/>
          </w:tcPr>
          <w:p w14:paraId="1D113315" w14:textId="77777777" w:rsidR="00B42B82" w:rsidRPr="007B0520" w:rsidRDefault="00B42B82" w:rsidP="00B42B82">
            <w:pPr>
              <w:pStyle w:val="TAL"/>
              <w:rPr>
                <w:rFonts w:eastAsia="ＭＳ 明朝"/>
              </w:rPr>
            </w:pPr>
            <w:r w:rsidRPr="007B0520">
              <w:t>IETF RFC 4458 [58]: session initiation protocol URIs for applications such as voicemail and interactive voice response (NOTE 3)</w:t>
            </w:r>
          </w:p>
        </w:tc>
        <w:tc>
          <w:tcPr>
            <w:tcW w:w="1231" w:type="dxa"/>
          </w:tcPr>
          <w:p w14:paraId="37E177C8" w14:textId="77777777" w:rsidR="00B42B82" w:rsidRPr="007B0520" w:rsidRDefault="00B42B82" w:rsidP="00B42B82">
            <w:pPr>
              <w:pStyle w:val="TAL"/>
              <w:rPr>
                <w:rFonts w:eastAsia="ＭＳ 明朝"/>
              </w:rPr>
            </w:pPr>
            <w:r w:rsidRPr="007B0520">
              <w:t>49</w:t>
            </w:r>
          </w:p>
        </w:tc>
        <w:tc>
          <w:tcPr>
            <w:tcW w:w="1160" w:type="dxa"/>
            <w:gridSpan w:val="2"/>
          </w:tcPr>
          <w:p w14:paraId="5FBD149D" w14:textId="77777777" w:rsidR="00B42B82" w:rsidRPr="007B0520" w:rsidRDefault="00B42B82" w:rsidP="00B42B82">
            <w:pPr>
              <w:pStyle w:val="TAL"/>
            </w:pPr>
            <w:r w:rsidRPr="007B0520">
              <w:t>59</w:t>
            </w:r>
          </w:p>
        </w:tc>
        <w:tc>
          <w:tcPr>
            <w:tcW w:w="1342" w:type="dxa"/>
          </w:tcPr>
          <w:p w14:paraId="73CCA685" w14:textId="77777777" w:rsidR="00B42B82" w:rsidRPr="007B0520" w:rsidRDefault="00B42B82" w:rsidP="00B42B82">
            <w:pPr>
              <w:pStyle w:val="TAL"/>
            </w:pPr>
            <w:r w:rsidRPr="007B0520">
              <w:t>o</w:t>
            </w:r>
          </w:p>
        </w:tc>
      </w:tr>
      <w:tr w:rsidR="00B42B82" w:rsidRPr="007B0520" w14:paraId="43F3B017" w14:textId="77777777" w:rsidTr="00854BE8">
        <w:trPr>
          <w:gridBefore w:val="1"/>
          <w:wBefore w:w="12" w:type="dxa"/>
          <w:jc w:val="center"/>
        </w:trPr>
        <w:tc>
          <w:tcPr>
            <w:tcW w:w="654" w:type="dxa"/>
          </w:tcPr>
          <w:p w14:paraId="34687A58" w14:textId="77777777" w:rsidR="00B42B82" w:rsidRPr="007B0520" w:rsidRDefault="00B42B82" w:rsidP="00B42B82">
            <w:pPr>
              <w:pStyle w:val="TAL"/>
            </w:pPr>
            <w:r w:rsidRPr="007B0520">
              <w:rPr>
                <w:lang w:eastAsia="ko-KR"/>
              </w:rPr>
              <w:t>52A</w:t>
            </w:r>
          </w:p>
        </w:tc>
        <w:tc>
          <w:tcPr>
            <w:tcW w:w="5103" w:type="dxa"/>
          </w:tcPr>
          <w:p w14:paraId="272A5870" w14:textId="77777777" w:rsidR="00B42B82" w:rsidRPr="007B0520" w:rsidRDefault="00B42B82" w:rsidP="00B42B82">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31" w:type="dxa"/>
          </w:tcPr>
          <w:p w14:paraId="1E8F8BB1" w14:textId="77777777" w:rsidR="00B42B82" w:rsidRPr="007B0520" w:rsidRDefault="00B42B82" w:rsidP="00B42B82">
            <w:pPr>
              <w:pStyle w:val="TAL"/>
            </w:pPr>
            <w:r w:rsidRPr="007B0520">
              <w:t>49A</w:t>
            </w:r>
          </w:p>
        </w:tc>
        <w:tc>
          <w:tcPr>
            <w:tcW w:w="1160" w:type="dxa"/>
            <w:gridSpan w:val="2"/>
          </w:tcPr>
          <w:p w14:paraId="03EED853" w14:textId="77777777" w:rsidR="00B42B82" w:rsidRPr="007B0520" w:rsidRDefault="00B42B82" w:rsidP="00B42B82">
            <w:pPr>
              <w:pStyle w:val="TAL"/>
            </w:pPr>
            <w:r w:rsidRPr="007B0520">
              <w:t>59A</w:t>
            </w:r>
          </w:p>
        </w:tc>
        <w:tc>
          <w:tcPr>
            <w:tcW w:w="1342" w:type="dxa"/>
          </w:tcPr>
          <w:p w14:paraId="7CEDA584" w14:textId="77777777" w:rsidR="00B42B82" w:rsidRPr="007B0520" w:rsidRDefault="00B42B82" w:rsidP="00B42B82">
            <w:pPr>
              <w:pStyle w:val="TAL"/>
            </w:pPr>
            <w:r w:rsidRPr="007B0520">
              <w:rPr>
                <w:lang w:eastAsia="ko-KR"/>
              </w:rPr>
              <w:t>o</w:t>
            </w:r>
          </w:p>
        </w:tc>
      </w:tr>
      <w:tr w:rsidR="00B42B82" w:rsidRPr="007B0520" w14:paraId="3FB55A92" w14:textId="77777777" w:rsidTr="00854BE8">
        <w:trPr>
          <w:gridBefore w:val="1"/>
          <w:wBefore w:w="12" w:type="dxa"/>
          <w:jc w:val="center"/>
        </w:trPr>
        <w:tc>
          <w:tcPr>
            <w:tcW w:w="654" w:type="dxa"/>
          </w:tcPr>
          <w:p w14:paraId="76B73500" w14:textId="77777777" w:rsidR="00B42B82" w:rsidRPr="007B0520" w:rsidRDefault="00B42B82" w:rsidP="00B42B82">
            <w:pPr>
              <w:pStyle w:val="TAL"/>
            </w:pPr>
            <w:r w:rsidRPr="007B0520">
              <w:t>53</w:t>
            </w:r>
          </w:p>
        </w:tc>
        <w:tc>
          <w:tcPr>
            <w:tcW w:w="5103" w:type="dxa"/>
          </w:tcPr>
          <w:p w14:paraId="6D792840" w14:textId="77777777" w:rsidR="00B42B82" w:rsidRPr="007B0520" w:rsidRDefault="00B42B82" w:rsidP="00B42B82">
            <w:pPr>
              <w:pStyle w:val="TAL"/>
            </w:pPr>
            <w:r w:rsidRPr="007B0520">
              <w:t>IETF RFC 4320 [59]: Session Initiation Protocol's (SIP) non-INVITE transactions</w:t>
            </w:r>
          </w:p>
        </w:tc>
        <w:tc>
          <w:tcPr>
            <w:tcW w:w="1231" w:type="dxa"/>
          </w:tcPr>
          <w:p w14:paraId="5C0A04C7" w14:textId="77777777" w:rsidR="00B42B82" w:rsidRPr="007B0520" w:rsidRDefault="00B42B82" w:rsidP="00B42B82">
            <w:pPr>
              <w:pStyle w:val="TAL"/>
            </w:pPr>
            <w:r w:rsidRPr="007B0520">
              <w:t>50</w:t>
            </w:r>
          </w:p>
        </w:tc>
        <w:tc>
          <w:tcPr>
            <w:tcW w:w="1160" w:type="dxa"/>
            <w:gridSpan w:val="2"/>
          </w:tcPr>
          <w:p w14:paraId="076624EE" w14:textId="77777777" w:rsidR="00B42B82" w:rsidRPr="007B0520" w:rsidRDefault="00B42B82" w:rsidP="00B42B82">
            <w:pPr>
              <w:pStyle w:val="TAL"/>
            </w:pPr>
            <w:r w:rsidRPr="007B0520">
              <w:t>61</w:t>
            </w:r>
          </w:p>
        </w:tc>
        <w:tc>
          <w:tcPr>
            <w:tcW w:w="1342" w:type="dxa"/>
          </w:tcPr>
          <w:p w14:paraId="74A381BE" w14:textId="77777777" w:rsidR="00B42B82" w:rsidRPr="007B0520" w:rsidRDefault="00B42B82" w:rsidP="00B42B82">
            <w:pPr>
              <w:pStyle w:val="TAL"/>
            </w:pPr>
            <w:r w:rsidRPr="007B0520">
              <w:t>m</w:t>
            </w:r>
          </w:p>
        </w:tc>
      </w:tr>
      <w:tr w:rsidR="00B42B82" w:rsidRPr="007B0520" w14:paraId="69D35FD9" w14:textId="77777777" w:rsidTr="00854BE8">
        <w:trPr>
          <w:gridBefore w:val="1"/>
          <w:wBefore w:w="12" w:type="dxa"/>
          <w:jc w:val="center"/>
        </w:trPr>
        <w:tc>
          <w:tcPr>
            <w:tcW w:w="654" w:type="dxa"/>
          </w:tcPr>
          <w:p w14:paraId="2B607951" w14:textId="77777777" w:rsidR="00B42B82" w:rsidRPr="007B0520" w:rsidRDefault="00B42B82" w:rsidP="00B42B82">
            <w:pPr>
              <w:pStyle w:val="TAL"/>
            </w:pPr>
            <w:r w:rsidRPr="007B0520">
              <w:t>54</w:t>
            </w:r>
          </w:p>
        </w:tc>
        <w:tc>
          <w:tcPr>
            <w:tcW w:w="5103" w:type="dxa"/>
          </w:tcPr>
          <w:p w14:paraId="2F1AEFF2" w14:textId="77777777" w:rsidR="00B42B82" w:rsidRPr="007B0520" w:rsidRDefault="00B42B82" w:rsidP="00B42B82">
            <w:pPr>
              <w:pStyle w:val="TAL"/>
            </w:pPr>
            <w:r w:rsidRPr="007B0520">
              <w:t>IETF RFC 4457 [60]: the P-User-Database private header field extension</w:t>
            </w:r>
          </w:p>
        </w:tc>
        <w:tc>
          <w:tcPr>
            <w:tcW w:w="1231" w:type="dxa"/>
          </w:tcPr>
          <w:p w14:paraId="3773D063" w14:textId="77777777" w:rsidR="00B42B82" w:rsidRPr="007B0520" w:rsidRDefault="00B42B82" w:rsidP="00B42B82">
            <w:pPr>
              <w:pStyle w:val="TAL"/>
            </w:pPr>
            <w:r w:rsidRPr="007B0520">
              <w:t>51</w:t>
            </w:r>
          </w:p>
        </w:tc>
        <w:tc>
          <w:tcPr>
            <w:tcW w:w="1160" w:type="dxa"/>
            <w:gridSpan w:val="2"/>
          </w:tcPr>
          <w:p w14:paraId="710E25A7" w14:textId="77777777" w:rsidR="00B42B82" w:rsidRPr="007B0520" w:rsidRDefault="00B42B82" w:rsidP="00B42B82">
            <w:pPr>
              <w:pStyle w:val="TAL"/>
            </w:pPr>
            <w:r w:rsidRPr="007B0520">
              <w:t>60</w:t>
            </w:r>
          </w:p>
        </w:tc>
        <w:tc>
          <w:tcPr>
            <w:tcW w:w="1342" w:type="dxa"/>
          </w:tcPr>
          <w:p w14:paraId="46C760A4" w14:textId="77777777" w:rsidR="00B42B82" w:rsidRPr="007B0520" w:rsidRDefault="00B42B82" w:rsidP="00B42B82">
            <w:pPr>
              <w:pStyle w:val="TAL"/>
            </w:pPr>
            <w:r w:rsidRPr="007B0520">
              <w:t>n/a</w:t>
            </w:r>
          </w:p>
        </w:tc>
      </w:tr>
      <w:tr w:rsidR="00B42B82" w:rsidRPr="007B0520" w14:paraId="76363DA2" w14:textId="77777777" w:rsidTr="00854BE8">
        <w:trPr>
          <w:gridBefore w:val="1"/>
          <w:wBefore w:w="12" w:type="dxa"/>
          <w:jc w:val="center"/>
        </w:trPr>
        <w:tc>
          <w:tcPr>
            <w:tcW w:w="654" w:type="dxa"/>
          </w:tcPr>
          <w:p w14:paraId="6D10F3BA" w14:textId="77777777" w:rsidR="00B42B82" w:rsidRPr="007B0520" w:rsidRDefault="00B42B82" w:rsidP="00B42B82">
            <w:pPr>
              <w:pStyle w:val="TAL"/>
            </w:pPr>
            <w:r w:rsidRPr="007B0520">
              <w:t>55</w:t>
            </w:r>
          </w:p>
        </w:tc>
        <w:tc>
          <w:tcPr>
            <w:tcW w:w="5103" w:type="dxa"/>
          </w:tcPr>
          <w:p w14:paraId="3E6315FD" w14:textId="77777777" w:rsidR="00B42B82" w:rsidRPr="007B0520" w:rsidRDefault="00B42B82" w:rsidP="00B42B82">
            <w:pPr>
              <w:pStyle w:val="TAL"/>
            </w:pPr>
            <w:r w:rsidRPr="007B0520">
              <w:t>IETF RFC 5031 [61]: A Uniform Resource Name (URN) for Emergency and Other Well-Known Services</w:t>
            </w:r>
          </w:p>
        </w:tc>
        <w:tc>
          <w:tcPr>
            <w:tcW w:w="1231" w:type="dxa"/>
          </w:tcPr>
          <w:p w14:paraId="7A4F68A4" w14:textId="77777777" w:rsidR="00B42B82" w:rsidRPr="007B0520" w:rsidRDefault="00B42B82" w:rsidP="00B42B82">
            <w:pPr>
              <w:pStyle w:val="TAL"/>
            </w:pPr>
            <w:r w:rsidRPr="007B0520">
              <w:t>52</w:t>
            </w:r>
          </w:p>
        </w:tc>
        <w:tc>
          <w:tcPr>
            <w:tcW w:w="1160" w:type="dxa"/>
            <w:gridSpan w:val="2"/>
          </w:tcPr>
          <w:p w14:paraId="536E64B2" w14:textId="77777777" w:rsidR="00B42B82" w:rsidRPr="007B0520" w:rsidRDefault="00B42B82" w:rsidP="00B42B82">
            <w:pPr>
              <w:pStyle w:val="TAL"/>
            </w:pPr>
            <w:r w:rsidRPr="007B0520">
              <w:t>62</w:t>
            </w:r>
          </w:p>
        </w:tc>
        <w:tc>
          <w:tcPr>
            <w:tcW w:w="1342" w:type="dxa"/>
          </w:tcPr>
          <w:p w14:paraId="4D19EA16" w14:textId="77777777" w:rsidR="00B42B82" w:rsidRPr="007B0520" w:rsidRDefault="00B42B82" w:rsidP="00B42B82">
            <w:pPr>
              <w:pStyle w:val="TAL"/>
            </w:pPr>
            <w:r w:rsidRPr="007B0520">
              <w:rPr>
                <w:rFonts w:eastAsia="ＭＳ 明朝" w:hint="eastAsia"/>
                <w:lang w:eastAsia="ja-JP"/>
              </w:rPr>
              <w:t>c</w:t>
            </w:r>
            <w:r w:rsidRPr="007B0520">
              <w:rPr>
                <w:lang w:eastAsia="ko-KR"/>
              </w:rPr>
              <w:t>7</w:t>
            </w:r>
          </w:p>
        </w:tc>
      </w:tr>
      <w:tr w:rsidR="00B42B82" w:rsidRPr="007B0520" w14:paraId="145A405E" w14:textId="77777777" w:rsidTr="00854BE8">
        <w:trPr>
          <w:gridBefore w:val="1"/>
          <w:wBefore w:w="12" w:type="dxa"/>
          <w:jc w:val="center"/>
        </w:trPr>
        <w:tc>
          <w:tcPr>
            <w:tcW w:w="654" w:type="dxa"/>
          </w:tcPr>
          <w:p w14:paraId="19E7626B" w14:textId="77777777" w:rsidR="00B42B82" w:rsidRPr="007B0520" w:rsidRDefault="00B42B82" w:rsidP="00B42B82">
            <w:pPr>
              <w:pStyle w:val="TAL"/>
            </w:pPr>
            <w:r w:rsidRPr="007B0520">
              <w:t>56</w:t>
            </w:r>
          </w:p>
        </w:tc>
        <w:tc>
          <w:tcPr>
            <w:tcW w:w="5103" w:type="dxa"/>
          </w:tcPr>
          <w:p w14:paraId="5CB7725E" w14:textId="77777777" w:rsidR="00B42B82" w:rsidRPr="007B0520" w:rsidRDefault="00B42B82" w:rsidP="00B42B82">
            <w:pPr>
              <w:pStyle w:val="TAL"/>
            </w:pPr>
            <w:r w:rsidRPr="007B0520">
              <w:t>IETF RFC 5627 [62]: obtaining and using GRUUs in the Session Initiation Protocol (SIP)</w:t>
            </w:r>
          </w:p>
        </w:tc>
        <w:tc>
          <w:tcPr>
            <w:tcW w:w="1231" w:type="dxa"/>
          </w:tcPr>
          <w:p w14:paraId="04AB75A4" w14:textId="77777777" w:rsidR="00B42B82" w:rsidRPr="007B0520" w:rsidRDefault="00B42B82" w:rsidP="00B42B82">
            <w:pPr>
              <w:pStyle w:val="TAL"/>
            </w:pPr>
            <w:r w:rsidRPr="007B0520">
              <w:t>53</w:t>
            </w:r>
          </w:p>
        </w:tc>
        <w:tc>
          <w:tcPr>
            <w:tcW w:w="1160" w:type="dxa"/>
            <w:gridSpan w:val="2"/>
          </w:tcPr>
          <w:p w14:paraId="40CCC0DC" w14:textId="77777777" w:rsidR="00B42B82" w:rsidRPr="007B0520" w:rsidRDefault="00B42B82" w:rsidP="00B42B82">
            <w:pPr>
              <w:pStyle w:val="TAL"/>
            </w:pPr>
            <w:r w:rsidRPr="007B0520">
              <w:t>63</w:t>
            </w:r>
          </w:p>
        </w:tc>
        <w:tc>
          <w:tcPr>
            <w:tcW w:w="1342" w:type="dxa"/>
          </w:tcPr>
          <w:p w14:paraId="0A0F9F2D" w14:textId="77777777" w:rsidR="00B42B82" w:rsidRPr="007B0520" w:rsidRDefault="00B42B82" w:rsidP="00B42B82">
            <w:pPr>
              <w:pStyle w:val="TAL"/>
            </w:pPr>
            <w:r w:rsidRPr="007B0520">
              <w:t>c1</w:t>
            </w:r>
          </w:p>
        </w:tc>
      </w:tr>
      <w:tr w:rsidR="00B42B82" w:rsidRPr="007B0520" w14:paraId="13A838A4" w14:textId="77777777" w:rsidTr="00854BE8">
        <w:trPr>
          <w:gridBefore w:val="1"/>
          <w:wBefore w:w="12" w:type="dxa"/>
          <w:jc w:val="center"/>
        </w:trPr>
        <w:tc>
          <w:tcPr>
            <w:tcW w:w="654" w:type="dxa"/>
          </w:tcPr>
          <w:p w14:paraId="65640068" w14:textId="77777777" w:rsidR="00B42B82" w:rsidRPr="007B0520" w:rsidRDefault="00B42B82" w:rsidP="00B42B82">
            <w:pPr>
              <w:pStyle w:val="TAL"/>
              <w:rPr>
                <w:lang w:eastAsia="ko-KR"/>
              </w:rPr>
            </w:pPr>
            <w:r w:rsidRPr="007B0520">
              <w:rPr>
                <w:lang w:eastAsia="ko-KR"/>
              </w:rPr>
              <w:t>57</w:t>
            </w:r>
          </w:p>
        </w:tc>
        <w:tc>
          <w:tcPr>
            <w:tcW w:w="5103" w:type="dxa"/>
          </w:tcPr>
          <w:p w14:paraId="487080B4" w14:textId="77777777" w:rsidR="00B42B82" w:rsidRPr="007B0520" w:rsidRDefault="00B42B82" w:rsidP="00B42B82">
            <w:pPr>
              <w:pStyle w:val="TAL"/>
            </w:pPr>
            <w:r w:rsidRPr="007B0520">
              <w:rPr>
                <w:lang w:eastAsia="ko-KR"/>
              </w:rPr>
              <w:t>Void</w:t>
            </w:r>
          </w:p>
        </w:tc>
        <w:tc>
          <w:tcPr>
            <w:tcW w:w="1231" w:type="dxa"/>
          </w:tcPr>
          <w:p w14:paraId="1F065AF3" w14:textId="77777777" w:rsidR="00B42B82" w:rsidRPr="007B0520" w:rsidRDefault="00B42B82" w:rsidP="00B42B82">
            <w:pPr>
              <w:pStyle w:val="TAL"/>
              <w:rPr>
                <w:lang w:eastAsia="ko-KR"/>
              </w:rPr>
            </w:pPr>
          </w:p>
        </w:tc>
        <w:tc>
          <w:tcPr>
            <w:tcW w:w="1160" w:type="dxa"/>
            <w:gridSpan w:val="2"/>
          </w:tcPr>
          <w:p w14:paraId="51DBE2C9" w14:textId="77777777" w:rsidR="00B42B82" w:rsidRPr="007B0520" w:rsidRDefault="00B42B82" w:rsidP="00B42B82">
            <w:pPr>
              <w:pStyle w:val="TAL"/>
            </w:pPr>
          </w:p>
        </w:tc>
        <w:tc>
          <w:tcPr>
            <w:tcW w:w="1342" w:type="dxa"/>
          </w:tcPr>
          <w:p w14:paraId="7B980FEF" w14:textId="77777777" w:rsidR="00B42B82" w:rsidRPr="007B0520" w:rsidRDefault="00B42B82" w:rsidP="00B42B82">
            <w:pPr>
              <w:pStyle w:val="TAL"/>
            </w:pPr>
          </w:p>
        </w:tc>
      </w:tr>
      <w:tr w:rsidR="00B42B82" w:rsidRPr="007B0520" w14:paraId="6E3E885B" w14:textId="77777777" w:rsidTr="00854BE8">
        <w:trPr>
          <w:gridBefore w:val="1"/>
          <w:wBefore w:w="12" w:type="dxa"/>
          <w:jc w:val="center"/>
        </w:trPr>
        <w:tc>
          <w:tcPr>
            <w:tcW w:w="654" w:type="dxa"/>
          </w:tcPr>
          <w:p w14:paraId="3791A5F3" w14:textId="77777777" w:rsidR="00B42B82" w:rsidRPr="007B0520" w:rsidRDefault="00B42B82" w:rsidP="00B42B82">
            <w:pPr>
              <w:pStyle w:val="TAL"/>
            </w:pPr>
            <w:r w:rsidRPr="007B0520">
              <w:t>58</w:t>
            </w:r>
          </w:p>
        </w:tc>
        <w:tc>
          <w:tcPr>
            <w:tcW w:w="5103" w:type="dxa"/>
          </w:tcPr>
          <w:p w14:paraId="699821DC" w14:textId="77777777" w:rsidR="00B42B82" w:rsidRPr="007B0520" w:rsidRDefault="00B42B82" w:rsidP="00B42B82">
            <w:pPr>
              <w:pStyle w:val="TAL"/>
            </w:pPr>
            <w:r w:rsidRPr="007B0520">
              <w:t>IETF RFC 4168 [27]: the Stream Control Transmission Protocol (SCTP) as a Transport for the Session Initiation Protocol (SIP)</w:t>
            </w:r>
          </w:p>
        </w:tc>
        <w:tc>
          <w:tcPr>
            <w:tcW w:w="1231" w:type="dxa"/>
          </w:tcPr>
          <w:p w14:paraId="0C57D2CF" w14:textId="77777777" w:rsidR="00B42B82" w:rsidRPr="007B0520" w:rsidRDefault="00B42B82" w:rsidP="00B42B82">
            <w:pPr>
              <w:pStyle w:val="TAL"/>
            </w:pPr>
            <w:r w:rsidRPr="007B0520">
              <w:t>55</w:t>
            </w:r>
          </w:p>
        </w:tc>
        <w:tc>
          <w:tcPr>
            <w:tcW w:w="1160" w:type="dxa"/>
            <w:gridSpan w:val="2"/>
          </w:tcPr>
          <w:p w14:paraId="203F1988" w14:textId="77777777" w:rsidR="00B42B82" w:rsidRPr="007B0520" w:rsidRDefault="00B42B82" w:rsidP="00B42B82">
            <w:pPr>
              <w:pStyle w:val="TAL"/>
            </w:pPr>
            <w:r w:rsidRPr="007B0520">
              <w:t>65</w:t>
            </w:r>
          </w:p>
        </w:tc>
        <w:tc>
          <w:tcPr>
            <w:tcW w:w="1342" w:type="dxa"/>
          </w:tcPr>
          <w:p w14:paraId="2FC33114" w14:textId="77777777" w:rsidR="00B42B82" w:rsidRPr="007B0520" w:rsidRDefault="00B42B82" w:rsidP="00B42B82">
            <w:pPr>
              <w:pStyle w:val="TAL"/>
            </w:pPr>
            <w:r w:rsidRPr="007B0520">
              <w:t>o</w:t>
            </w:r>
          </w:p>
        </w:tc>
      </w:tr>
      <w:tr w:rsidR="00B42B82" w:rsidRPr="007B0520" w14:paraId="51AD5B22" w14:textId="77777777" w:rsidTr="00854BE8">
        <w:trPr>
          <w:gridBefore w:val="1"/>
          <w:wBefore w:w="12" w:type="dxa"/>
          <w:jc w:val="center"/>
        </w:trPr>
        <w:tc>
          <w:tcPr>
            <w:tcW w:w="654" w:type="dxa"/>
          </w:tcPr>
          <w:p w14:paraId="7001FED2" w14:textId="77777777" w:rsidR="00B42B82" w:rsidRPr="007B0520" w:rsidRDefault="00B42B82" w:rsidP="00B42B82">
            <w:pPr>
              <w:pStyle w:val="TAL"/>
            </w:pPr>
            <w:r w:rsidRPr="007B0520">
              <w:t>59</w:t>
            </w:r>
          </w:p>
        </w:tc>
        <w:tc>
          <w:tcPr>
            <w:tcW w:w="5103" w:type="dxa"/>
          </w:tcPr>
          <w:p w14:paraId="1799B08F" w14:textId="77777777" w:rsidR="00B42B82" w:rsidRPr="007B0520" w:rsidRDefault="00B42B82" w:rsidP="00B42B82">
            <w:pPr>
              <w:pStyle w:val="TAL"/>
            </w:pPr>
            <w:r w:rsidRPr="007B0520">
              <w:t>IETF RFC 5002 [64]: the SIP P-Profile-Key private header field extension</w:t>
            </w:r>
          </w:p>
        </w:tc>
        <w:tc>
          <w:tcPr>
            <w:tcW w:w="1231" w:type="dxa"/>
          </w:tcPr>
          <w:p w14:paraId="7E171192" w14:textId="77777777" w:rsidR="00B42B82" w:rsidRPr="007B0520" w:rsidRDefault="00B42B82" w:rsidP="00B42B82">
            <w:pPr>
              <w:pStyle w:val="TAL"/>
            </w:pPr>
            <w:r w:rsidRPr="007B0520">
              <w:t>56</w:t>
            </w:r>
          </w:p>
        </w:tc>
        <w:tc>
          <w:tcPr>
            <w:tcW w:w="1160" w:type="dxa"/>
            <w:gridSpan w:val="2"/>
          </w:tcPr>
          <w:p w14:paraId="560A1403" w14:textId="77777777" w:rsidR="00B42B82" w:rsidRPr="007B0520" w:rsidRDefault="00B42B82" w:rsidP="00B42B82">
            <w:pPr>
              <w:pStyle w:val="TAL"/>
            </w:pPr>
            <w:r w:rsidRPr="007B0520">
              <w:t>66, 66A, 66B</w:t>
            </w:r>
          </w:p>
        </w:tc>
        <w:tc>
          <w:tcPr>
            <w:tcW w:w="1342" w:type="dxa"/>
          </w:tcPr>
          <w:p w14:paraId="5BAE883C" w14:textId="77777777" w:rsidR="00B42B82" w:rsidRPr="007B0520" w:rsidRDefault="00B42B82" w:rsidP="00B42B82">
            <w:pPr>
              <w:pStyle w:val="TAL"/>
            </w:pPr>
            <w:r w:rsidRPr="007B0520">
              <w:t>c3</w:t>
            </w:r>
          </w:p>
        </w:tc>
      </w:tr>
      <w:tr w:rsidR="00B42B82" w:rsidRPr="007B0520" w14:paraId="0E522449" w14:textId="77777777" w:rsidTr="00854BE8">
        <w:trPr>
          <w:gridBefore w:val="1"/>
          <w:wBefore w:w="12" w:type="dxa"/>
          <w:jc w:val="center"/>
        </w:trPr>
        <w:tc>
          <w:tcPr>
            <w:tcW w:w="654" w:type="dxa"/>
          </w:tcPr>
          <w:p w14:paraId="028E126E" w14:textId="77777777" w:rsidR="00B42B82" w:rsidRPr="007B0520" w:rsidRDefault="00B42B82" w:rsidP="00B42B82">
            <w:pPr>
              <w:pStyle w:val="TAL"/>
            </w:pPr>
            <w:r w:rsidRPr="007B0520">
              <w:t>60</w:t>
            </w:r>
          </w:p>
        </w:tc>
        <w:tc>
          <w:tcPr>
            <w:tcW w:w="5103" w:type="dxa"/>
          </w:tcPr>
          <w:p w14:paraId="1F65A8BB" w14:textId="77777777" w:rsidR="00B42B82" w:rsidRPr="007B0520" w:rsidRDefault="00B42B82" w:rsidP="00B42B82">
            <w:pPr>
              <w:pStyle w:val="TAL"/>
            </w:pPr>
            <w:r w:rsidRPr="007B0520">
              <w:t>IETF RFC 5626 [65]: managing client initiated connections in SIP</w:t>
            </w:r>
          </w:p>
        </w:tc>
        <w:tc>
          <w:tcPr>
            <w:tcW w:w="1231" w:type="dxa"/>
          </w:tcPr>
          <w:p w14:paraId="1A06CC34" w14:textId="77777777" w:rsidR="00B42B82" w:rsidRPr="007B0520" w:rsidRDefault="00B42B82" w:rsidP="00B42B82">
            <w:pPr>
              <w:pStyle w:val="TAL"/>
            </w:pPr>
            <w:r w:rsidRPr="007B0520">
              <w:t>57</w:t>
            </w:r>
          </w:p>
        </w:tc>
        <w:tc>
          <w:tcPr>
            <w:tcW w:w="1160" w:type="dxa"/>
            <w:gridSpan w:val="2"/>
          </w:tcPr>
          <w:p w14:paraId="11D4AF33" w14:textId="77777777" w:rsidR="00B42B82" w:rsidRPr="007B0520" w:rsidRDefault="00B42B82" w:rsidP="00B42B82">
            <w:pPr>
              <w:pStyle w:val="TAL"/>
            </w:pPr>
            <w:r w:rsidRPr="007B0520">
              <w:t>67</w:t>
            </w:r>
          </w:p>
        </w:tc>
        <w:tc>
          <w:tcPr>
            <w:tcW w:w="1342" w:type="dxa"/>
          </w:tcPr>
          <w:p w14:paraId="2751F5DF" w14:textId="77777777" w:rsidR="00B42B82" w:rsidRPr="007B0520" w:rsidRDefault="00B42B82" w:rsidP="00B42B82">
            <w:pPr>
              <w:pStyle w:val="TAL"/>
            </w:pPr>
            <w:r w:rsidRPr="007B0520">
              <w:t>c1</w:t>
            </w:r>
          </w:p>
        </w:tc>
      </w:tr>
      <w:tr w:rsidR="00B42B82" w:rsidRPr="007B0520" w14:paraId="3D5E2058" w14:textId="77777777" w:rsidTr="00854BE8">
        <w:trPr>
          <w:gridBefore w:val="1"/>
          <w:wBefore w:w="12" w:type="dxa"/>
          <w:jc w:val="center"/>
        </w:trPr>
        <w:tc>
          <w:tcPr>
            <w:tcW w:w="654" w:type="dxa"/>
          </w:tcPr>
          <w:p w14:paraId="0046C7CF" w14:textId="77777777" w:rsidR="00B42B82" w:rsidRPr="007B0520" w:rsidRDefault="00B42B82" w:rsidP="00B42B82">
            <w:pPr>
              <w:pStyle w:val="TAL"/>
            </w:pPr>
            <w:r w:rsidRPr="007B0520">
              <w:t>61</w:t>
            </w:r>
          </w:p>
        </w:tc>
        <w:tc>
          <w:tcPr>
            <w:tcW w:w="5103" w:type="dxa"/>
          </w:tcPr>
          <w:p w14:paraId="366C0806" w14:textId="77777777" w:rsidR="00B42B82" w:rsidRPr="007B0520" w:rsidRDefault="00B42B82" w:rsidP="00B42B82">
            <w:pPr>
              <w:pStyle w:val="TAL"/>
            </w:pPr>
            <w:r w:rsidRPr="007B0520">
              <w:t>IETF RFC 5768 [66]: indicating support for interactive connectivity establishment in SIP</w:t>
            </w:r>
          </w:p>
        </w:tc>
        <w:tc>
          <w:tcPr>
            <w:tcW w:w="1231" w:type="dxa"/>
          </w:tcPr>
          <w:p w14:paraId="697C8E05" w14:textId="77777777" w:rsidR="00B42B82" w:rsidRPr="007B0520" w:rsidRDefault="00B42B82" w:rsidP="00B42B82">
            <w:pPr>
              <w:pStyle w:val="TAL"/>
            </w:pPr>
            <w:r w:rsidRPr="007B0520">
              <w:t>58</w:t>
            </w:r>
          </w:p>
        </w:tc>
        <w:tc>
          <w:tcPr>
            <w:tcW w:w="1160" w:type="dxa"/>
            <w:gridSpan w:val="2"/>
          </w:tcPr>
          <w:p w14:paraId="6A6134C0" w14:textId="77777777" w:rsidR="00B42B82" w:rsidRPr="007B0520" w:rsidRDefault="00B42B82" w:rsidP="00B42B82">
            <w:pPr>
              <w:pStyle w:val="TAL"/>
            </w:pPr>
            <w:r w:rsidRPr="007B0520">
              <w:t>68</w:t>
            </w:r>
          </w:p>
        </w:tc>
        <w:tc>
          <w:tcPr>
            <w:tcW w:w="1342" w:type="dxa"/>
          </w:tcPr>
          <w:p w14:paraId="2E3188E9" w14:textId="77777777" w:rsidR="00B42B82" w:rsidRPr="007B0520" w:rsidRDefault="00B42B82" w:rsidP="00B42B82">
            <w:pPr>
              <w:pStyle w:val="TAL"/>
            </w:pPr>
            <w:r w:rsidRPr="007B0520">
              <w:t>n/a</w:t>
            </w:r>
          </w:p>
        </w:tc>
      </w:tr>
      <w:tr w:rsidR="00B42B82" w:rsidRPr="007B0520" w14:paraId="37776734" w14:textId="77777777" w:rsidTr="00854BE8">
        <w:trPr>
          <w:gridBefore w:val="1"/>
          <w:wBefore w:w="12" w:type="dxa"/>
          <w:jc w:val="center"/>
        </w:trPr>
        <w:tc>
          <w:tcPr>
            <w:tcW w:w="654" w:type="dxa"/>
          </w:tcPr>
          <w:p w14:paraId="5F0BB7AB" w14:textId="77777777" w:rsidR="00B42B82" w:rsidRPr="007B0520" w:rsidRDefault="00B42B82" w:rsidP="00B42B82">
            <w:pPr>
              <w:pStyle w:val="TAL"/>
            </w:pPr>
            <w:r w:rsidRPr="007B0520">
              <w:t>62</w:t>
            </w:r>
          </w:p>
        </w:tc>
        <w:tc>
          <w:tcPr>
            <w:tcW w:w="5103" w:type="dxa"/>
          </w:tcPr>
          <w:p w14:paraId="5F9203F2" w14:textId="77777777" w:rsidR="00B42B82" w:rsidRPr="007B0520" w:rsidRDefault="00B42B82" w:rsidP="00B42B82">
            <w:pPr>
              <w:pStyle w:val="TAL"/>
            </w:pPr>
            <w:r w:rsidRPr="007B0520">
              <w:t>IETF RFC 5365 [67]: multiple-recipient MESSAGE requests in the session initiation protocol</w:t>
            </w:r>
          </w:p>
        </w:tc>
        <w:tc>
          <w:tcPr>
            <w:tcW w:w="1231" w:type="dxa"/>
          </w:tcPr>
          <w:p w14:paraId="7FAE392C" w14:textId="77777777" w:rsidR="00B42B82" w:rsidRPr="007B0520" w:rsidRDefault="00B42B82" w:rsidP="00B42B82">
            <w:pPr>
              <w:pStyle w:val="TAL"/>
            </w:pPr>
            <w:r w:rsidRPr="007B0520">
              <w:t>59</w:t>
            </w:r>
          </w:p>
        </w:tc>
        <w:tc>
          <w:tcPr>
            <w:tcW w:w="1160" w:type="dxa"/>
            <w:gridSpan w:val="2"/>
          </w:tcPr>
          <w:p w14:paraId="59D43A27" w14:textId="77777777" w:rsidR="00B42B82" w:rsidRPr="007B0520" w:rsidRDefault="00B42B82" w:rsidP="00B42B82">
            <w:pPr>
              <w:pStyle w:val="TAL"/>
            </w:pPr>
            <w:r w:rsidRPr="007B0520">
              <w:t>69</w:t>
            </w:r>
          </w:p>
        </w:tc>
        <w:tc>
          <w:tcPr>
            <w:tcW w:w="1342" w:type="dxa"/>
          </w:tcPr>
          <w:p w14:paraId="3DC7DD09" w14:textId="77777777" w:rsidR="00B42B82" w:rsidRPr="007B0520" w:rsidRDefault="00B42B82" w:rsidP="00B42B82">
            <w:pPr>
              <w:pStyle w:val="TAL"/>
            </w:pPr>
            <w:r w:rsidRPr="007B0520">
              <w:t>o if 29, else n/a</w:t>
            </w:r>
          </w:p>
        </w:tc>
      </w:tr>
      <w:tr w:rsidR="00B42B82" w:rsidRPr="007B0520" w14:paraId="58DC1C5E" w14:textId="77777777" w:rsidTr="00854BE8">
        <w:trPr>
          <w:gridBefore w:val="1"/>
          <w:wBefore w:w="12" w:type="dxa"/>
          <w:jc w:val="center"/>
        </w:trPr>
        <w:tc>
          <w:tcPr>
            <w:tcW w:w="654" w:type="dxa"/>
          </w:tcPr>
          <w:p w14:paraId="7ABF13EC" w14:textId="77777777" w:rsidR="00B42B82" w:rsidRPr="007B0520" w:rsidRDefault="00B42B82" w:rsidP="00B42B82">
            <w:pPr>
              <w:pStyle w:val="TAL"/>
            </w:pPr>
            <w:r w:rsidRPr="007B0520">
              <w:t>63</w:t>
            </w:r>
          </w:p>
        </w:tc>
        <w:tc>
          <w:tcPr>
            <w:tcW w:w="5103" w:type="dxa"/>
          </w:tcPr>
          <w:p w14:paraId="0F6C435E" w14:textId="77777777" w:rsidR="00B42B82" w:rsidRPr="007B0520" w:rsidRDefault="00B42B82" w:rsidP="00B42B82">
            <w:pPr>
              <w:pStyle w:val="TAL"/>
            </w:pPr>
            <w:r w:rsidRPr="007B0520">
              <w:rPr>
                <w:lang w:eastAsia="ko-KR"/>
              </w:rPr>
              <w:t>IETF RFC 6442</w:t>
            </w:r>
            <w:r w:rsidRPr="007B0520">
              <w:t> [68]: Location conveyance for the Session Initiation Protocol</w:t>
            </w:r>
          </w:p>
        </w:tc>
        <w:tc>
          <w:tcPr>
            <w:tcW w:w="1231" w:type="dxa"/>
          </w:tcPr>
          <w:p w14:paraId="47611FBA" w14:textId="77777777" w:rsidR="00B42B82" w:rsidRPr="007B0520" w:rsidRDefault="00B42B82" w:rsidP="00B42B82">
            <w:pPr>
              <w:pStyle w:val="TAL"/>
            </w:pPr>
            <w:r w:rsidRPr="007B0520">
              <w:t>60</w:t>
            </w:r>
          </w:p>
        </w:tc>
        <w:tc>
          <w:tcPr>
            <w:tcW w:w="1160" w:type="dxa"/>
            <w:gridSpan w:val="2"/>
          </w:tcPr>
          <w:p w14:paraId="740AED59" w14:textId="77777777" w:rsidR="00B42B82" w:rsidRPr="007B0520" w:rsidRDefault="00B42B82" w:rsidP="00B42B82">
            <w:pPr>
              <w:pStyle w:val="TAL"/>
            </w:pPr>
            <w:r w:rsidRPr="007B0520">
              <w:t>70, 70A, 70B</w:t>
            </w:r>
          </w:p>
        </w:tc>
        <w:tc>
          <w:tcPr>
            <w:tcW w:w="1342" w:type="dxa"/>
          </w:tcPr>
          <w:p w14:paraId="624053CF" w14:textId="77777777" w:rsidR="00B42B82" w:rsidRPr="007B0520" w:rsidRDefault="00B42B82" w:rsidP="00B42B82">
            <w:pPr>
              <w:pStyle w:val="TAL"/>
            </w:pPr>
            <w:r w:rsidRPr="007B0520">
              <w:t>m</w:t>
            </w:r>
          </w:p>
        </w:tc>
      </w:tr>
      <w:tr w:rsidR="00B42B82" w:rsidRPr="007B0520" w14:paraId="7F916D3F" w14:textId="77777777" w:rsidTr="00854BE8">
        <w:trPr>
          <w:gridBefore w:val="1"/>
          <w:wBefore w:w="12" w:type="dxa"/>
          <w:jc w:val="center"/>
        </w:trPr>
        <w:tc>
          <w:tcPr>
            <w:tcW w:w="654" w:type="dxa"/>
          </w:tcPr>
          <w:p w14:paraId="0F3918C5" w14:textId="77777777" w:rsidR="00B42B82" w:rsidRPr="007B0520" w:rsidRDefault="00B42B82" w:rsidP="00B42B82">
            <w:pPr>
              <w:pStyle w:val="TAL"/>
            </w:pPr>
            <w:r w:rsidRPr="007B0520">
              <w:t>64</w:t>
            </w:r>
          </w:p>
        </w:tc>
        <w:tc>
          <w:tcPr>
            <w:tcW w:w="5103" w:type="dxa"/>
          </w:tcPr>
          <w:p w14:paraId="1C77F025" w14:textId="77777777" w:rsidR="00B42B82" w:rsidRPr="007B0520" w:rsidRDefault="00B42B82" w:rsidP="00B42B82">
            <w:pPr>
              <w:pStyle w:val="TAL"/>
              <w:rPr>
                <w:rFonts w:eastAsia="ＭＳ 明朝"/>
              </w:rPr>
            </w:pPr>
            <w:r w:rsidRPr="007B0520">
              <w:t>IETF RFC 5368 [69]: referring to multiple resources in the session initiation protocol</w:t>
            </w:r>
          </w:p>
        </w:tc>
        <w:tc>
          <w:tcPr>
            <w:tcW w:w="1231" w:type="dxa"/>
          </w:tcPr>
          <w:p w14:paraId="40448638" w14:textId="77777777" w:rsidR="00B42B82" w:rsidRPr="007B0520" w:rsidRDefault="00B42B82" w:rsidP="00B42B82">
            <w:pPr>
              <w:pStyle w:val="TAL"/>
              <w:rPr>
                <w:rFonts w:eastAsia="ＭＳ 明朝"/>
              </w:rPr>
            </w:pPr>
            <w:r w:rsidRPr="007B0520">
              <w:t>61</w:t>
            </w:r>
          </w:p>
        </w:tc>
        <w:tc>
          <w:tcPr>
            <w:tcW w:w="1160" w:type="dxa"/>
            <w:gridSpan w:val="2"/>
          </w:tcPr>
          <w:p w14:paraId="1FDDF6D3" w14:textId="77777777" w:rsidR="00B42B82" w:rsidRPr="007B0520" w:rsidRDefault="00B42B82" w:rsidP="00B42B82">
            <w:pPr>
              <w:pStyle w:val="TAL"/>
            </w:pPr>
            <w:r w:rsidRPr="007B0520">
              <w:t>71</w:t>
            </w:r>
          </w:p>
        </w:tc>
        <w:tc>
          <w:tcPr>
            <w:tcW w:w="1342" w:type="dxa"/>
          </w:tcPr>
          <w:p w14:paraId="2152C662" w14:textId="77777777" w:rsidR="00B42B82" w:rsidRPr="007B0520" w:rsidRDefault="00B42B82" w:rsidP="00B42B82">
            <w:pPr>
              <w:pStyle w:val="TAL"/>
            </w:pPr>
            <w:r w:rsidRPr="007B0520">
              <w:t>o if 19, else n/a</w:t>
            </w:r>
          </w:p>
        </w:tc>
      </w:tr>
      <w:tr w:rsidR="00B42B82" w:rsidRPr="007B0520" w14:paraId="1606FBE3" w14:textId="77777777" w:rsidTr="00854BE8">
        <w:trPr>
          <w:gridBefore w:val="1"/>
          <w:wBefore w:w="12" w:type="dxa"/>
          <w:jc w:val="center"/>
        </w:trPr>
        <w:tc>
          <w:tcPr>
            <w:tcW w:w="654" w:type="dxa"/>
          </w:tcPr>
          <w:p w14:paraId="09190D51" w14:textId="77777777" w:rsidR="00B42B82" w:rsidRPr="007B0520" w:rsidRDefault="00B42B82" w:rsidP="00B42B82">
            <w:pPr>
              <w:pStyle w:val="TAL"/>
            </w:pPr>
            <w:r w:rsidRPr="007B0520">
              <w:t>65</w:t>
            </w:r>
          </w:p>
        </w:tc>
        <w:tc>
          <w:tcPr>
            <w:tcW w:w="5103" w:type="dxa"/>
          </w:tcPr>
          <w:p w14:paraId="2120809E" w14:textId="77777777" w:rsidR="00B42B82" w:rsidRPr="007B0520" w:rsidRDefault="00B42B82" w:rsidP="00B42B82">
            <w:pPr>
              <w:pStyle w:val="TAL"/>
              <w:rPr>
                <w:rFonts w:eastAsia="ＭＳ 明朝"/>
              </w:rPr>
            </w:pPr>
            <w:r w:rsidRPr="007B0520">
              <w:t>IETF RFC 5366 [70]: conference establishment using request-contained lists in the session initiation protocol</w:t>
            </w:r>
          </w:p>
        </w:tc>
        <w:tc>
          <w:tcPr>
            <w:tcW w:w="1231" w:type="dxa"/>
          </w:tcPr>
          <w:p w14:paraId="76F2FCF8" w14:textId="77777777" w:rsidR="00B42B82" w:rsidRPr="007B0520" w:rsidRDefault="00B42B82" w:rsidP="00B42B82">
            <w:pPr>
              <w:pStyle w:val="TAL"/>
            </w:pPr>
            <w:r w:rsidRPr="007B0520">
              <w:t>62</w:t>
            </w:r>
          </w:p>
        </w:tc>
        <w:tc>
          <w:tcPr>
            <w:tcW w:w="1160" w:type="dxa"/>
            <w:gridSpan w:val="2"/>
          </w:tcPr>
          <w:p w14:paraId="62DFB28C" w14:textId="77777777" w:rsidR="00B42B82" w:rsidRPr="007B0520" w:rsidRDefault="00B42B82" w:rsidP="00B42B82">
            <w:pPr>
              <w:pStyle w:val="TAL"/>
            </w:pPr>
            <w:r w:rsidRPr="007B0520">
              <w:t>72</w:t>
            </w:r>
          </w:p>
        </w:tc>
        <w:tc>
          <w:tcPr>
            <w:tcW w:w="1342" w:type="dxa"/>
          </w:tcPr>
          <w:p w14:paraId="3AD199D3" w14:textId="77777777" w:rsidR="00B42B82" w:rsidRPr="007B0520" w:rsidRDefault="00B42B82" w:rsidP="00B42B82">
            <w:pPr>
              <w:pStyle w:val="TAL"/>
            </w:pPr>
            <w:r w:rsidRPr="007B0520">
              <w:t>o</w:t>
            </w:r>
          </w:p>
        </w:tc>
      </w:tr>
      <w:tr w:rsidR="00B42B82" w:rsidRPr="007B0520" w14:paraId="7BE35540" w14:textId="77777777" w:rsidTr="00854BE8">
        <w:trPr>
          <w:gridBefore w:val="1"/>
          <w:wBefore w:w="12" w:type="dxa"/>
          <w:jc w:val="center"/>
        </w:trPr>
        <w:tc>
          <w:tcPr>
            <w:tcW w:w="654" w:type="dxa"/>
          </w:tcPr>
          <w:p w14:paraId="24F9EAD7" w14:textId="77777777" w:rsidR="00B42B82" w:rsidRPr="007B0520" w:rsidRDefault="00B42B82" w:rsidP="00B42B82">
            <w:pPr>
              <w:pStyle w:val="TAL"/>
            </w:pPr>
            <w:r w:rsidRPr="007B0520">
              <w:t>66</w:t>
            </w:r>
          </w:p>
        </w:tc>
        <w:tc>
          <w:tcPr>
            <w:tcW w:w="5103" w:type="dxa"/>
          </w:tcPr>
          <w:p w14:paraId="22B2F680" w14:textId="77777777" w:rsidR="00B42B82" w:rsidRPr="007B0520" w:rsidRDefault="00B42B82" w:rsidP="00B42B82">
            <w:pPr>
              <w:pStyle w:val="TAL"/>
              <w:rPr>
                <w:rFonts w:eastAsia="ＭＳ 明朝"/>
              </w:rPr>
            </w:pPr>
            <w:r w:rsidRPr="007B0520">
              <w:t>IETF RFC 5367 [71]: subscriptions to request-contained resource lists in the session initiation protocol</w:t>
            </w:r>
          </w:p>
        </w:tc>
        <w:tc>
          <w:tcPr>
            <w:tcW w:w="1231" w:type="dxa"/>
          </w:tcPr>
          <w:p w14:paraId="46A74F69" w14:textId="77777777" w:rsidR="00B42B82" w:rsidRPr="007B0520" w:rsidRDefault="00B42B82" w:rsidP="00B42B82">
            <w:pPr>
              <w:pStyle w:val="TAL"/>
            </w:pPr>
            <w:r w:rsidRPr="007B0520">
              <w:t>63</w:t>
            </w:r>
          </w:p>
        </w:tc>
        <w:tc>
          <w:tcPr>
            <w:tcW w:w="1160" w:type="dxa"/>
            <w:gridSpan w:val="2"/>
          </w:tcPr>
          <w:p w14:paraId="1B9E50DB" w14:textId="77777777" w:rsidR="00B42B82" w:rsidRPr="007B0520" w:rsidRDefault="00B42B82" w:rsidP="00B42B82">
            <w:pPr>
              <w:pStyle w:val="TAL"/>
            </w:pPr>
            <w:r w:rsidRPr="007B0520">
              <w:t>73</w:t>
            </w:r>
          </w:p>
        </w:tc>
        <w:tc>
          <w:tcPr>
            <w:tcW w:w="1342" w:type="dxa"/>
          </w:tcPr>
          <w:p w14:paraId="23908FA4" w14:textId="77777777" w:rsidR="00B42B82" w:rsidRPr="007B0520" w:rsidRDefault="00B42B82" w:rsidP="00B42B82">
            <w:pPr>
              <w:pStyle w:val="TAL"/>
            </w:pPr>
            <w:r w:rsidRPr="007B0520">
              <w:t>o if 23, else n/a</w:t>
            </w:r>
          </w:p>
        </w:tc>
      </w:tr>
      <w:tr w:rsidR="00B42B82" w:rsidRPr="007B0520" w14:paraId="428542EC" w14:textId="77777777" w:rsidTr="00854BE8">
        <w:trPr>
          <w:gridBefore w:val="1"/>
          <w:wBefore w:w="12" w:type="dxa"/>
          <w:jc w:val="center"/>
        </w:trPr>
        <w:tc>
          <w:tcPr>
            <w:tcW w:w="654" w:type="dxa"/>
          </w:tcPr>
          <w:p w14:paraId="5B4A6DD0" w14:textId="77777777" w:rsidR="00B42B82" w:rsidRPr="007B0520" w:rsidRDefault="00B42B82" w:rsidP="00B42B82">
            <w:pPr>
              <w:pStyle w:val="TAL"/>
            </w:pPr>
            <w:r w:rsidRPr="007B0520">
              <w:t>67</w:t>
            </w:r>
          </w:p>
        </w:tc>
        <w:tc>
          <w:tcPr>
            <w:tcW w:w="5103" w:type="dxa"/>
          </w:tcPr>
          <w:p w14:paraId="51639E40" w14:textId="77777777" w:rsidR="00B42B82" w:rsidRPr="007B0520" w:rsidRDefault="00B42B82" w:rsidP="00B42B82">
            <w:pPr>
              <w:pStyle w:val="TAL"/>
              <w:rPr>
                <w:rFonts w:eastAsia="SimSun"/>
              </w:rPr>
            </w:pPr>
            <w:r w:rsidRPr="007B0520">
              <w:t>IETF RFC 4967 [72]: dialstring parameter for the session initiation protocol uniform resource identifier</w:t>
            </w:r>
          </w:p>
        </w:tc>
        <w:tc>
          <w:tcPr>
            <w:tcW w:w="1231" w:type="dxa"/>
          </w:tcPr>
          <w:p w14:paraId="75BAE758" w14:textId="77777777" w:rsidR="00B42B82" w:rsidRPr="007B0520" w:rsidRDefault="00B42B82" w:rsidP="00B42B82">
            <w:pPr>
              <w:pStyle w:val="TAL"/>
              <w:rPr>
                <w:rFonts w:eastAsia="SimSun"/>
              </w:rPr>
            </w:pPr>
            <w:r w:rsidRPr="007B0520">
              <w:t>64</w:t>
            </w:r>
          </w:p>
        </w:tc>
        <w:tc>
          <w:tcPr>
            <w:tcW w:w="1160" w:type="dxa"/>
            <w:gridSpan w:val="2"/>
          </w:tcPr>
          <w:p w14:paraId="1E4A22F7" w14:textId="77777777" w:rsidR="00B42B82" w:rsidRPr="007B0520" w:rsidRDefault="00B42B82" w:rsidP="00B42B82">
            <w:pPr>
              <w:pStyle w:val="TAL"/>
            </w:pPr>
            <w:r w:rsidRPr="007B0520">
              <w:t>74</w:t>
            </w:r>
          </w:p>
        </w:tc>
        <w:tc>
          <w:tcPr>
            <w:tcW w:w="1342" w:type="dxa"/>
          </w:tcPr>
          <w:p w14:paraId="1D2C2B49" w14:textId="77777777" w:rsidR="00B42B82" w:rsidRPr="007B0520" w:rsidRDefault="00B42B82" w:rsidP="00B42B82">
            <w:pPr>
              <w:pStyle w:val="TAL"/>
            </w:pPr>
            <w:r w:rsidRPr="007B0520">
              <w:t>c2</w:t>
            </w:r>
          </w:p>
        </w:tc>
      </w:tr>
      <w:tr w:rsidR="00B42B82" w:rsidRPr="007B0520" w14:paraId="66F26CE2" w14:textId="77777777" w:rsidTr="00854BE8">
        <w:trPr>
          <w:gridBefore w:val="1"/>
          <w:wBefore w:w="12" w:type="dxa"/>
          <w:jc w:val="center"/>
        </w:trPr>
        <w:tc>
          <w:tcPr>
            <w:tcW w:w="654" w:type="dxa"/>
          </w:tcPr>
          <w:p w14:paraId="0D652271" w14:textId="77777777" w:rsidR="00B42B82" w:rsidRPr="007B0520" w:rsidRDefault="00B42B82" w:rsidP="00B42B82">
            <w:pPr>
              <w:pStyle w:val="TAL"/>
            </w:pPr>
            <w:r w:rsidRPr="007B0520">
              <w:t>68</w:t>
            </w:r>
          </w:p>
        </w:tc>
        <w:tc>
          <w:tcPr>
            <w:tcW w:w="5103" w:type="dxa"/>
          </w:tcPr>
          <w:p w14:paraId="7BE70032" w14:textId="77777777" w:rsidR="00B42B82" w:rsidRPr="007B0520" w:rsidRDefault="00B42B82" w:rsidP="00B42B82">
            <w:pPr>
              <w:pStyle w:val="TAL"/>
            </w:pPr>
            <w:r w:rsidRPr="007B0520">
              <w:t>IETF RFC 4964 [73]: the P-Answer-State header extension to the session initiation protocol for the open mobile alliance push to talk over cellular</w:t>
            </w:r>
          </w:p>
        </w:tc>
        <w:tc>
          <w:tcPr>
            <w:tcW w:w="1231" w:type="dxa"/>
          </w:tcPr>
          <w:p w14:paraId="67FF7260" w14:textId="77777777" w:rsidR="00B42B82" w:rsidRPr="007B0520" w:rsidRDefault="00B42B82" w:rsidP="00B42B82">
            <w:pPr>
              <w:pStyle w:val="TAL"/>
            </w:pPr>
            <w:r w:rsidRPr="007B0520">
              <w:t>65</w:t>
            </w:r>
          </w:p>
        </w:tc>
        <w:tc>
          <w:tcPr>
            <w:tcW w:w="1160" w:type="dxa"/>
            <w:gridSpan w:val="2"/>
          </w:tcPr>
          <w:p w14:paraId="4DD3C296" w14:textId="77777777" w:rsidR="00B42B82" w:rsidRPr="007B0520" w:rsidRDefault="00B42B82" w:rsidP="00B42B82">
            <w:pPr>
              <w:pStyle w:val="TAL"/>
            </w:pPr>
            <w:r w:rsidRPr="007B0520">
              <w:t>75</w:t>
            </w:r>
          </w:p>
        </w:tc>
        <w:tc>
          <w:tcPr>
            <w:tcW w:w="1342" w:type="dxa"/>
          </w:tcPr>
          <w:p w14:paraId="4FDCDC0B" w14:textId="77777777" w:rsidR="00B42B82" w:rsidRPr="007B0520" w:rsidRDefault="00B42B82" w:rsidP="00B42B82">
            <w:pPr>
              <w:pStyle w:val="TAL"/>
            </w:pPr>
            <w:r w:rsidRPr="007B0520">
              <w:t>o</w:t>
            </w:r>
          </w:p>
        </w:tc>
      </w:tr>
      <w:tr w:rsidR="00B42B82" w:rsidRPr="007B0520" w14:paraId="7DBA4281" w14:textId="77777777" w:rsidTr="00854BE8">
        <w:trPr>
          <w:gridBefore w:val="1"/>
          <w:wBefore w:w="12" w:type="dxa"/>
          <w:jc w:val="center"/>
        </w:trPr>
        <w:tc>
          <w:tcPr>
            <w:tcW w:w="654" w:type="dxa"/>
          </w:tcPr>
          <w:p w14:paraId="7D48009A" w14:textId="77777777" w:rsidR="00B42B82" w:rsidRPr="007B0520" w:rsidRDefault="00B42B82" w:rsidP="00B42B82">
            <w:pPr>
              <w:pStyle w:val="TAL"/>
            </w:pPr>
            <w:r w:rsidRPr="007B0520">
              <w:t>69</w:t>
            </w:r>
          </w:p>
        </w:tc>
        <w:tc>
          <w:tcPr>
            <w:tcW w:w="5103" w:type="dxa"/>
          </w:tcPr>
          <w:p w14:paraId="4E4C005E" w14:textId="77777777" w:rsidR="00B42B82" w:rsidRPr="007B0520" w:rsidRDefault="00B42B82" w:rsidP="00B42B82">
            <w:pPr>
              <w:pStyle w:val="TAL"/>
            </w:pPr>
            <w:r w:rsidRPr="007B0520">
              <w:t>IETF RFC 5009 [74]: the SIP P-Early-Media private header field extension for authorization of early media</w:t>
            </w:r>
          </w:p>
        </w:tc>
        <w:tc>
          <w:tcPr>
            <w:tcW w:w="1231" w:type="dxa"/>
          </w:tcPr>
          <w:p w14:paraId="54B6E9B1" w14:textId="77777777" w:rsidR="00B42B82" w:rsidRPr="007B0520" w:rsidRDefault="00B42B82" w:rsidP="00B42B82">
            <w:pPr>
              <w:pStyle w:val="TAL"/>
            </w:pPr>
            <w:r w:rsidRPr="007B0520">
              <w:t>66</w:t>
            </w:r>
          </w:p>
        </w:tc>
        <w:tc>
          <w:tcPr>
            <w:tcW w:w="1160" w:type="dxa"/>
            <w:gridSpan w:val="2"/>
          </w:tcPr>
          <w:p w14:paraId="08301973" w14:textId="77777777" w:rsidR="00B42B82" w:rsidRPr="007B0520" w:rsidRDefault="00B42B82" w:rsidP="00B42B82">
            <w:pPr>
              <w:pStyle w:val="TAL"/>
            </w:pPr>
            <w:r w:rsidRPr="007B0520">
              <w:t>76</w:t>
            </w:r>
          </w:p>
        </w:tc>
        <w:tc>
          <w:tcPr>
            <w:tcW w:w="1342" w:type="dxa"/>
          </w:tcPr>
          <w:p w14:paraId="384D04B4" w14:textId="77777777" w:rsidR="00B42B82" w:rsidRPr="007B0520" w:rsidRDefault="00B42B82" w:rsidP="00B42B82">
            <w:pPr>
              <w:pStyle w:val="TAL"/>
              <w:rPr>
                <w:lang w:eastAsia="ko-KR"/>
              </w:rPr>
            </w:pPr>
            <w:r w:rsidRPr="007B0520">
              <w:rPr>
                <w:lang w:eastAsia="ko-KR"/>
              </w:rPr>
              <w:t>c4</w:t>
            </w:r>
          </w:p>
        </w:tc>
      </w:tr>
      <w:tr w:rsidR="00B42B82" w:rsidRPr="007B0520" w14:paraId="12628A98" w14:textId="77777777" w:rsidTr="00854BE8">
        <w:trPr>
          <w:gridBefore w:val="1"/>
          <w:wBefore w:w="12" w:type="dxa"/>
          <w:jc w:val="center"/>
        </w:trPr>
        <w:tc>
          <w:tcPr>
            <w:tcW w:w="654" w:type="dxa"/>
          </w:tcPr>
          <w:p w14:paraId="6D965C40" w14:textId="77777777" w:rsidR="00B42B82" w:rsidRPr="007B0520" w:rsidRDefault="00B42B82" w:rsidP="00B42B82">
            <w:pPr>
              <w:pStyle w:val="TAL"/>
            </w:pPr>
            <w:r w:rsidRPr="007B0520">
              <w:t>70</w:t>
            </w:r>
          </w:p>
        </w:tc>
        <w:tc>
          <w:tcPr>
            <w:tcW w:w="5103" w:type="dxa"/>
          </w:tcPr>
          <w:p w14:paraId="3C5DFA29" w14:textId="77777777" w:rsidR="00B42B82" w:rsidRPr="007B0520" w:rsidRDefault="00B42B82" w:rsidP="00B42B82">
            <w:pPr>
              <w:pStyle w:val="TAL"/>
              <w:rPr>
                <w:rFonts w:eastAsia="ＭＳ 明朝"/>
              </w:rPr>
            </w:pPr>
            <w:r w:rsidRPr="007B0520">
              <w:t>IETF RFC 4694 [75]: number portability parameters for the 'tel' URI</w:t>
            </w:r>
          </w:p>
        </w:tc>
        <w:tc>
          <w:tcPr>
            <w:tcW w:w="1231" w:type="dxa"/>
          </w:tcPr>
          <w:p w14:paraId="7C52DAEC" w14:textId="77777777" w:rsidR="00B42B82" w:rsidRPr="007B0520" w:rsidRDefault="00B42B82" w:rsidP="00B42B82">
            <w:pPr>
              <w:pStyle w:val="TAL"/>
              <w:rPr>
                <w:rFonts w:eastAsia="ＭＳ 明朝"/>
              </w:rPr>
            </w:pPr>
            <w:r w:rsidRPr="007B0520">
              <w:t>67, 67A, 67B</w:t>
            </w:r>
          </w:p>
        </w:tc>
        <w:tc>
          <w:tcPr>
            <w:tcW w:w="1160" w:type="dxa"/>
            <w:gridSpan w:val="2"/>
          </w:tcPr>
          <w:p w14:paraId="11A57C62" w14:textId="77777777" w:rsidR="00B42B82" w:rsidRPr="007B0520" w:rsidRDefault="00B42B82" w:rsidP="00B42B82">
            <w:pPr>
              <w:pStyle w:val="TAL"/>
            </w:pPr>
            <w:r w:rsidRPr="007B0520">
              <w:t>77, 77A, 77B</w:t>
            </w:r>
          </w:p>
        </w:tc>
        <w:tc>
          <w:tcPr>
            <w:tcW w:w="1342" w:type="dxa"/>
          </w:tcPr>
          <w:p w14:paraId="14A17DC4" w14:textId="77777777" w:rsidR="00B42B82" w:rsidRPr="007B0520" w:rsidRDefault="00B42B82" w:rsidP="00B42B82">
            <w:pPr>
              <w:pStyle w:val="TAL"/>
            </w:pPr>
            <w:r w:rsidRPr="007B0520">
              <w:t>o</w:t>
            </w:r>
          </w:p>
        </w:tc>
      </w:tr>
      <w:tr w:rsidR="00B42B82" w:rsidRPr="007B0520" w14:paraId="1275DAFA" w14:textId="77777777" w:rsidTr="00854BE8">
        <w:trPr>
          <w:gridBefore w:val="1"/>
          <w:wBefore w:w="12" w:type="dxa"/>
          <w:jc w:val="center"/>
        </w:trPr>
        <w:tc>
          <w:tcPr>
            <w:tcW w:w="654" w:type="dxa"/>
          </w:tcPr>
          <w:p w14:paraId="696B9A25" w14:textId="77777777" w:rsidR="00B42B82" w:rsidRPr="007B0520" w:rsidRDefault="00B42B82" w:rsidP="00B42B82">
            <w:pPr>
              <w:pStyle w:val="TAL"/>
            </w:pPr>
            <w:r w:rsidRPr="007B0520">
              <w:t>71</w:t>
            </w:r>
          </w:p>
        </w:tc>
        <w:tc>
          <w:tcPr>
            <w:tcW w:w="5103" w:type="dxa"/>
          </w:tcPr>
          <w:p w14:paraId="60056EBB" w14:textId="77777777" w:rsidR="00B42B82" w:rsidRPr="007B0520" w:rsidRDefault="00B42B82" w:rsidP="00B42B82">
            <w:pPr>
              <w:pStyle w:val="TAL"/>
              <w:rPr>
                <w:rFonts w:eastAsia="ＭＳ 明朝"/>
              </w:rPr>
            </w:pPr>
            <w:r w:rsidRPr="007B0520">
              <w:t>Void</w:t>
            </w:r>
          </w:p>
        </w:tc>
        <w:tc>
          <w:tcPr>
            <w:tcW w:w="1231" w:type="dxa"/>
          </w:tcPr>
          <w:p w14:paraId="4B75EE59" w14:textId="77777777" w:rsidR="00B42B82" w:rsidRPr="007B0520" w:rsidRDefault="00B42B82" w:rsidP="00B42B82">
            <w:pPr>
              <w:pStyle w:val="TAL"/>
              <w:rPr>
                <w:rFonts w:eastAsia="ＭＳ 明朝"/>
              </w:rPr>
            </w:pPr>
          </w:p>
        </w:tc>
        <w:tc>
          <w:tcPr>
            <w:tcW w:w="1160" w:type="dxa"/>
            <w:gridSpan w:val="2"/>
          </w:tcPr>
          <w:p w14:paraId="0645B430" w14:textId="77777777" w:rsidR="00B42B82" w:rsidRPr="007B0520" w:rsidRDefault="00B42B82" w:rsidP="00B42B82">
            <w:pPr>
              <w:pStyle w:val="TAL"/>
            </w:pPr>
          </w:p>
        </w:tc>
        <w:tc>
          <w:tcPr>
            <w:tcW w:w="1342" w:type="dxa"/>
          </w:tcPr>
          <w:p w14:paraId="3B1E3F79" w14:textId="77777777" w:rsidR="00B42B82" w:rsidRPr="007B0520" w:rsidRDefault="00B42B82" w:rsidP="00B42B82">
            <w:pPr>
              <w:pStyle w:val="TAL"/>
            </w:pPr>
          </w:p>
        </w:tc>
      </w:tr>
      <w:tr w:rsidR="00B42B82" w:rsidRPr="007B0520" w14:paraId="0935424B" w14:textId="77777777" w:rsidTr="00854BE8">
        <w:trPr>
          <w:gridBefore w:val="1"/>
          <w:wBefore w:w="12" w:type="dxa"/>
          <w:jc w:val="center"/>
        </w:trPr>
        <w:tc>
          <w:tcPr>
            <w:tcW w:w="654" w:type="dxa"/>
          </w:tcPr>
          <w:p w14:paraId="4E5E7060" w14:textId="77777777" w:rsidR="00B42B82" w:rsidRPr="007B0520" w:rsidRDefault="00B42B82" w:rsidP="00B42B82">
            <w:pPr>
              <w:pStyle w:val="TAL"/>
            </w:pPr>
            <w:r w:rsidRPr="007B0520">
              <w:t>72</w:t>
            </w:r>
          </w:p>
        </w:tc>
        <w:tc>
          <w:tcPr>
            <w:tcW w:w="5103" w:type="dxa"/>
          </w:tcPr>
          <w:p w14:paraId="1809FEA0" w14:textId="77777777" w:rsidR="00B42B82" w:rsidRPr="007B0520" w:rsidRDefault="00B42B82" w:rsidP="00B42B82">
            <w:pPr>
              <w:pStyle w:val="TAL"/>
            </w:pPr>
            <w:r w:rsidRPr="007B0520">
              <w:t>IETF RFC 4411 [77]: extending the session initiation protocol Reason header for preemption events</w:t>
            </w:r>
          </w:p>
        </w:tc>
        <w:tc>
          <w:tcPr>
            <w:tcW w:w="1231" w:type="dxa"/>
          </w:tcPr>
          <w:p w14:paraId="5279FB3E" w14:textId="77777777" w:rsidR="00B42B82" w:rsidRPr="007B0520" w:rsidRDefault="00B42B82" w:rsidP="00B42B82">
            <w:pPr>
              <w:pStyle w:val="TAL"/>
            </w:pPr>
            <w:r w:rsidRPr="007B0520">
              <w:t>69</w:t>
            </w:r>
          </w:p>
        </w:tc>
        <w:tc>
          <w:tcPr>
            <w:tcW w:w="1160" w:type="dxa"/>
            <w:gridSpan w:val="2"/>
          </w:tcPr>
          <w:p w14:paraId="2CA85F6D" w14:textId="77777777" w:rsidR="00B42B82" w:rsidRPr="007B0520" w:rsidRDefault="00B42B82" w:rsidP="00B42B82">
            <w:pPr>
              <w:pStyle w:val="TAL"/>
            </w:pPr>
            <w:r w:rsidRPr="007B0520">
              <w:t>79</w:t>
            </w:r>
          </w:p>
        </w:tc>
        <w:tc>
          <w:tcPr>
            <w:tcW w:w="1342" w:type="dxa"/>
          </w:tcPr>
          <w:p w14:paraId="5261B3A2" w14:textId="77777777" w:rsidR="00B42B82" w:rsidRPr="007B0520" w:rsidRDefault="00B42B82" w:rsidP="00B42B82">
            <w:pPr>
              <w:pStyle w:val="TAL"/>
            </w:pPr>
            <w:r w:rsidRPr="007B0520">
              <w:t>o</w:t>
            </w:r>
          </w:p>
        </w:tc>
      </w:tr>
      <w:tr w:rsidR="00B42B82" w:rsidRPr="007B0520" w14:paraId="1AFF2F5E" w14:textId="77777777" w:rsidTr="00854BE8">
        <w:trPr>
          <w:gridBefore w:val="1"/>
          <w:wBefore w:w="12" w:type="dxa"/>
          <w:jc w:val="center"/>
        </w:trPr>
        <w:tc>
          <w:tcPr>
            <w:tcW w:w="654" w:type="dxa"/>
          </w:tcPr>
          <w:p w14:paraId="5B3CF510" w14:textId="77777777" w:rsidR="00B42B82" w:rsidRPr="007B0520" w:rsidRDefault="00B42B82" w:rsidP="00B42B82">
            <w:pPr>
              <w:pStyle w:val="TAL"/>
            </w:pPr>
            <w:r w:rsidRPr="007B0520">
              <w:t>73</w:t>
            </w:r>
          </w:p>
        </w:tc>
        <w:tc>
          <w:tcPr>
            <w:tcW w:w="5103" w:type="dxa"/>
          </w:tcPr>
          <w:p w14:paraId="4C923B08" w14:textId="77777777" w:rsidR="00B42B82" w:rsidRPr="007B0520" w:rsidRDefault="00B42B82" w:rsidP="00B42B82">
            <w:pPr>
              <w:pStyle w:val="TAL"/>
            </w:pPr>
            <w:r w:rsidRPr="007B0520">
              <w:t>IETF RFC 4412 [78]: communications resource priority for the session initiation protocol (Resource-Priority header field)</w:t>
            </w:r>
          </w:p>
        </w:tc>
        <w:tc>
          <w:tcPr>
            <w:tcW w:w="1231" w:type="dxa"/>
          </w:tcPr>
          <w:p w14:paraId="20EF820B" w14:textId="77777777" w:rsidR="00B42B82" w:rsidRPr="007B0520" w:rsidRDefault="00B42B82" w:rsidP="00B42B82">
            <w:pPr>
              <w:pStyle w:val="TAL"/>
            </w:pPr>
            <w:r w:rsidRPr="007B0520">
              <w:t>70, 70A, 70B</w:t>
            </w:r>
          </w:p>
        </w:tc>
        <w:tc>
          <w:tcPr>
            <w:tcW w:w="1160" w:type="dxa"/>
            <w:gridSpan w:val="2"/>
          </w:tcPr>
          <w:p w14:paraId="1F5C9533" w14:textId="77777777" w:rsidR="00B42B82" w:rsidRPr="007B0520" w:rsidRDefault="00B42B82" w:rsidP="00B42B82">
            <w:pPr>
              <w:pStyle w:val="TAL"/>
            </w:pPr>
            <w:r w:rsidRPr="007B0520">
              <w:t>80, 80A, 80B</w:t>
            </w:r>
          </w:p>
        </w:tc>
        <w:tc>
          <w:tcPr>
            <w:tcW w:w="1342" w:type="dxa"/>
          </w:tcPr>
          <w:p w14:paraId="3DD477A8" w14:textId="77777777" w:rsidR="00B42B82" w:rsidRPr="007B0520" w:rsidRDefault="00B42B82" w:rsidP="00B42B82">
            <w:pPr>
              <w:pStyle w:val="TAL"/>
            </w:pPr>
            <w:r w:rsidRPr="007B0520">
              <w:t>o</w:t>
            </w:r>
          </w:p>
        </w:tc>
      </w:tr>
      <w:tr w:rsidR="00B42B82" w:rsidRPr="007B0520" w14:paraId="601B40DF" w14:textId="77777777" w:rsidTr="00854BE8">
        <w:trPr>
          <w:gridBefore w:val="1"/>
          <w:wBefore w:w="12" w:type="dxa"/>
          <w:jc w:val="center"/>
        </w:trPr>
        <w:tc>
          <w:tcPr>
            <w:tcW w:w="654" w:type="dxa"/>
          </w:tcPr>
          <w:p w14:paraId="4AC8D9A0" w14:textId="77777777" w:rsidR="00B42B82" w:rsidRPr="007B0520" w:rsidRDefault="00B42B82" w:rsidP="00B42B82">
            <w:pPr>
              <w:pStyle w:val="TAL"/>
            </w:pPr>
            <w:r w:rsidRPr="007B0520">
              <w:t>74</w:t>
            </w:r>
          </w:p>
        </w:tc>
        <w:tc>
          <w:tcPr>
            <w:tcW w:w="5103" w:type="dxa"/>
          </w:tcPr>
          <w:p w14:paraId="1651BCF9" w14:textId="77777777" w:rsidR="00B42B82" w:rsidRPr="007B0520" w:rsidRDefault="00B42B82" w:rsidP="00B42B82">
            <w:pPr>
              <w:pStyle w:val="TAL"/>
              <w:rPr>
                <w:rFonts w:eastAsia="SimSun"/>
                <w:lang w:eastAsia="zh-CN"/>
              </w:rPr>
            </w:pPr>
            <w:r w:rsidRPr="007B0520">
              <w:t>IETF RFC 5393 [79]: addressing an amplification vulnerability in session initiation protocol forking proxies</w:t>
            </w:r>
          </w:p>
        </w:tc>
        <w:tc>
          <w:tcPr>
            <w:tcW w:w="1231" w:type="dxa"/>
          </w:tcPr>
          <w:p w14:paraId="58CB5ADF" w14:textId="77777777" w:rsidR="00B42B82" w:rsidRPr="007B0520" w:rsidRDefault="00B42B82" w:rsidP="00B42B82">
            <w:pPr>
              <w:pStyle w:val="TAL"/>
              <w:rPr>
                <w:rFonts w:eastAsia="SimSun"/>
                <w:lang w:eastAsia="zh-CN"/>
              </w:rPr>
            </w:pPr>
            <w:r w:rsidRPr="007B0520">
              <w:t>71</w:t>
            </w:r>
          </w:p>
        </w:tc>
        <w:tc>
          <w:tcPr>
            <w:tcW w:w="1160" w:type="dxa"/>
            <w:gridSpan w:val="2"/>
          </w:tcPr>
          <w:p w14:paraId="0C6A029E" w14:textId="77777777" w:rsidR="00B42B82" w:rsidRPr="007B0520" w:rsidRDefault="00B42B82" w:rsidP="00B42B82">
            <w:pPr>
              <w:pStyle w:val="TAL"/>
            </w:pPr>
            <w:r w:rsidRPr="007B0520">
              <w:t>81</w:t>
            </w:r>
          </w:p>
        </w:tc>
        <w:tc>
          <w:tcPr>
            <w:tcW w:w="1342" w:type="dxa"/>
          </w:tcPr>
          <w:p w14:paraId="59F32690" w14:textId="77777777" w:rsidR="00B42B82" w:rsidRPr="007B0520" w:rsidRDefault="00B42B82" w:rsidP="00B42B82">
            <w:pPr>
              <w:pStyle w:val="TAL"/>
            </w:pPr>
            <w:r w:rsidRPr="007B0520">
              <w:t>m</w:t>
            </w:r>
          </w:p>
        </w:tc>
      </w:tr>
      <w:tr w:rsidR="00B42B82" w:rsidRPr="007B0520" w14:paraId="4DB9E1DC" w14:textId="77777777" w:rsidTr="00854BE8">
        <w:trPr>
          <w:gridBefore w:val="1"/>
          <w:wBefore w:w="12" w:type="dxa"/>
          <w:jc w:val="center"/>
        </w:trPr>
        <w:tc>
          <w:tcPr>
            <w:tcW w:w="654" w:type="dxa"/>
          </w:tcPr>
          <w:p w14:paraId="10948DB2" w14:textId="77777777" w:rsidR="00B42B82" w:rsidRPr="007B0520" w:rsidRDefault="00B42B82" w:rsidP="00B42B82">
            <w:pPr>
              <w:pStyle w:val="TAL"/>
            </w:pPr>
            <w:r w:rsidRPr="007B0520">
              <w:t>75</w:t>
            </w:r>
          </w:p>
        </w:tc>
        <w:tc>
          <w:tcPr>
            <w:tcW w:w="5103" w:type="dxa"/>
          </w:tcPr>
          <w:p w14:paraId="2E0CA19C" w14:textId="77777777" w:rsidR="00B42B82" w:rsidRPr="007B0520" w:rsidRDefault="00B42B82" w:rsidP="00B42B82">
            <w:pPr>
              <w:pStyle w:val="TAL"/>
              <w:rPr>
                <w:rFonts w:eastAsia="SimSun"/>
              </w:rPr>
            </w:pPr>
            <w:r w:rsidRPr="007B0520">
              <w:t>IETF RFC 5049 [80]: the remote application identification of applying signalling compression to SIP</w:t>
            </w:r>
          </w:p>
        </w:tc>
        <w:tc>
          <w:tcPr>
            <w:tcW w:w="1231" w:type="dxa"/>
          </w:tcPr>
          <w:p w14:paraId="35A09D23" w14:textId="77777777" w:rsidR="00B42B82" w:rsidRPr="007B0520" w:rsidRDefault="00B42B82" w:rsidP="00B42B82">
            <w:pPr>
              <w:pStyle w:val="TAL"/>
              <w:rPr>
                <w:rFonts w:eastAsia="SimSun"/>
              </w:rPr>
            </w:pPr>
            <w:r w:rsidRPr="007B0520">
              <w:t>72</w:t>
            </w:r>
          </w:p>
        </w:tc>
        <w:tc>
          <w:tcPr>
            <w:tcW w:w="1160" w:type="dxa"/>
            <w:gridSpan w:val="2"/>
          </w:tcPr>
          <w:p w14:paraId="6DB91BC8" w14:textId="77777777" w:rsidR="00B42B82" w:rsidRPr="007B0520" w:rsidRDefault="00B42B82" w:rsidP="00B42B82">
            <w:pPr>
              <w:pStyle w:val="TAL"/>
            </w:pPr>
            <w:r w:rsidRPr="007B0520">
              <w:t>82</w:t>
            </w:r>
          </w:p>
        </w:tc>
        <w:tc>
          <w:tcPr>
            <w:tcW w:w="1342" w:type="dxa"/>
          </w:tcPr>
          <w:p w14:paraId="716BC037" w14:textId="77777777" w:rsidR="00B42B82" w:rsidRPr="007B0520" w:rsidRDefault="00B42B82" w:rsidP="00B42B82">
            <w:pPr>
              <w:pStyle w:val="TAL"/>
            </w:pPr>
            <w:r w:rsidRPr="007B0520">
              <w:t>n/a</w:t>
            </w:r>
          </w:p>
        </w:tc>
      </w:tr>
      <w:tr w:rsidR="00B42B82" w:rsidRPr="007B0520" w14:paraId="6FB65319" w14:textId="77777777" w:rsidTr="00854BE8">
        <w:trPr>
          <w:gridBefore w:val="1"/>
          <w:wBefore w:w="12" w:type="dxa"/>
          <w:jc w:val="center"/>
        </w:trPr>
        <w:tc>
          <w:tcPr>
            <w:tcW w:w="654" w:type="dxa"/>
          </w:tcPr>
          <w:p w14:paraId="6F1A93B4" w14:textId="77777777" w:rsidR="00B42B82" w:rsidRPr="007B0520" w:rsidRDefault="00B42B82" w:rsidP="00B42B82">
            <w:pPr>
              <w:pStyle w:val="TAL"/>
            </w:pPr>
            <w:r w:rsidRPr="007B0520">
              <w:t>76</w:t>
            </w:r>
          </w:p>
        </w:tc>
        <w:tc>
          <w:tcPr>
            <w:tcW w:w="5103" w:type="dxa"/>
          </w:tcPr>
          <w:p w14:paraId="69A157F9" w14:textId="77777777" w:rsidR="00B42B82" w:rsidRPr="007B0520" w:rsidRDefault="00B42B82" w:rsidP="00B42B82">
            <w:pPr>
              <w:pStyle w:val="TAL"/>
              <w:rPr>
                <w:rFonts w:eastAsia="PMingLiU"/>
              </w:rPr>
            </w:pPr>
            <w:r w:rsidRPr="007B0520">
              <w:t>IETF RFC 5688 [81]: a session initiation protocol media feature tag for MIME application sub-types</w:t>
            </w:r>
          </w:p>
        </w:tc>
        <w:tc>
          <w:tcPr>
            <w:tcW w:w="1231" w:type="dxa"/>
          </w:tcPr>
          <w:p w14:paraId="6DB8E7C3" w14:textId="77777777" w:rsidR="00B42B82" w:rsidRPr="007B0520" w:rsidRDefault="00B42B82" w:rsidP="00B42B82">
            <w:pPr>
              <w:pStyle w:val="TAL"/>
              <w:rPr>
                <w:rFonts w:eastAsia="PMingLiU"/>
              </w:rPr>
            </w:pPr>
            <w:r w:rsidRPr="007B0520">
              <w:t>73</w:t>
            </w:r>
          </w:p>
        </w:tc>
        <w:tc>
          <w:tcPr>
            <w:tcW w:w="1160" w:type="dxa"/>
            <w:gridSpan w:val="2"/>
          </w:tcPr>
          <w:p w14:paraId="69A00ACA" w14:textId="77777777" w:rsidR="00B42B82" w:rsidRPr="007B0520" w:rsidRDefault="00B42B82" w:rsidP="00B42B82">
            <w:pPr>
              <w:pStyle w:val="TAL"/>
            </w:pPr>
            <w:r w:rsidRPr="007B0520">
              <w:t>83</w:t>
            </w:r>
          </w:p>
        </w:tc>
        <w:tc>
          <w:tcPr>
            <w:tcW w:w="1342" w:type="dxa"/>
          </w:tcPr>
          <w:p w14:paraId="3BCAD767" w14:textId="77777777" w:rsidR="00B42B82" w:rsidRPr="007B0520" w:rsidRDefault="00B42B82" w:rsidP="00B42B82">
            <w:pPr>
              <w:pStyle w:val="TAL"/>
            </w:pPr>
            <w:r w:rsidRPr="007B0520">
              <w:t>c1</w:t>
            </w:r>
          </w:p>
        </w:tc>
      </w:tr>
      <w:tr w:rsidR="00B42B82" w:rsidRPr="007B0520" w14:paraId="617366B0" w14:textId="77777777" w:rsidTr="00854BE8">
        <w:trPr>
          <w:gridBefore w:val="1"/>
          <w:wBefore w:w="12" w:type="dxa"/>
          <w:jc w:val="center"/>
        </w:trPr>
        <w:tc>
          <w:tcPr>
            <w:tcW w:w="654" w:type="dxa"/>
          </w:tcPr>
          <w:p w14:paraId="409EC744" w14:textId="77777777" w:rsidR="00B42B82" w:rsidRPr="007B0520" w:rsidRDefault="00B42B82" w:rsidP="00B42B82">
            <w:pPr>
              <w:pStyle w:val="TAL"/>
            </w:pPr>
            <w:r w:rsidRPr="007B0520">
              <w:t>77</w:t>
            </w:r>
          </w:p>
        </w:tc>
        <w:tc>
          <w:tcPr>
            <w:tcW w:w="5103" w:type="dxa"/>
          </w:tcPr>
          <w:p w14:paraId="264F45CF" w14:textId="77777777" w:rsidR="00B42B82" w:rsidRPr="007B0520" w:rsidRDefault="00B42B82" w:rsidP="00B42B82">
            <w:pPr>
              <w:pStyle w:val="TAL"/>
            </w:pPr>
            <w:r w:rsidRPr="007B0520">
              <w:t>IETF RFC 6050 [26]: Identification of communication services in the session initiation protocol</w:t>
            </w:r>
          </w:p>
        </w:tc>
        <w:tc>
          <w:tcPr>
            <w:tcW w:w="1231" w:type="dxa"/>
          </w:tcPr>
          <w:p w14:paraId="4A35E253" w14:textId="77777777" w:rsidR="00B42B82" w:rsidRPr="007B0520" w:rsidRDefault="00B42B82" w:rsidP="00B42B82">
            <w:pPr>
              <w:pStyle w:val="TAL"/>
            </w:pPr>
            <w:r w:rsidRPr="007B0520">
              <w:t>74</w:t>
            </w:r>
          </w:p>
        </w:tc>
        <w:tc>
          <w:tcPr>
            <w:tcW w:w="1160" w:type="dxa"/>
            <w:gridSpan w:val="2"/>
          </w:tcPr>
          <w:p w14:paraId="103878F9" w14:textId="77777777" w:rsidR="00B42B82" w:rsidRPr="007B0520" w:rsidRDefault="00B42B82" w:rsidP="00B42B82">
            <w:pPr>
              <w:pStyle w:val="TAL"/>
            </w:pPr>
            <w:r w:rsidRPr="007B0520">
              <w:t>84, 84A</w:t>
            </w:r>
          </w:p>
        </w:tc>
        <w:tc>
          <w:tcPr>
            <w:tcW w:w="1342" w:type="dxa"/>
          </w:tcPr>
          <w:p w14:paraId="6185B4BB" w14:textId="77777777" w:rsidR="00B42B82" w:rsidRPr="007B0520" w:rsidRDefault="00B42B82" w:rsidP="00B42B82">
            <w:pPr>
              <w:pStyle w:val="TAL"/>
            </w:pPr>
            <w:r w:rsidRPr="007B0520">
              <w:t>o</w:t>
            </w:r>
          </w:p>
        </w:tc>
      </w:tr>
      <w:tr w:rsidR="00B42B82" w:rsidRPr="007B0520" w14:paraId="60CC2E6D" w14:textId="77777777" w:rsidTr="00854BE8">
        <w:trPr>
          <w:gridBefore w:val="1"/>
          <w:wBefore w:w="12" w:type="dxa"/>
          <w:jc w:val="center"/>
        </w:trPr>
        <w:tc>
          <w:tcPr>
            <w:tcW w:w="654" w:type="dxa"/>
          </w:tcPr>
          <w:p w14:paraId="23375856" w14:textId="77777777" w:rsidR="00B42B82" w:rsidRPr="007B0520" w:rsidRDefault="00B42B82" w:rsidP="00B42B82">
            <w:pPr>
              <w:pStyle w:val="TAL"/>
            </w:pPr>
            <w:r w:rsidRPr="007B0520">
              <w:t>78</w:t>
            </w:r>
          </w:p>
        </w:tc>
        <w:tc>
          <w:tcPr>
            <w:tcW w:w="5103" w:type="dxa"/>
          </w:tcPr>
          <w:p w14:paraId="1D44B263" w14:textId="77777777" w:rsidR="00B42B82" w:rsidRPr="007B0520" w:rsidRDefault="00B42B82" w:rsidP="00B42B82">
            <w:pPr>
              <w:pStyle w:val="TAL"/>
              <w:rPr>
                <w:lang w:eastAsia="ko-KR"/>
              </w:rPr>
            </w:pPr>
            <w:r w:rsidRPr="007B0520">
              <w:t>IETF RFC 5360 [82]: a framework for consent-based communications in SIP</w:t>
            </w:r>
          </w:p>
        </w:tc>
        <w:tc>
          <w:tcPr>
            <w:tcW w:w="1231" w:type="dxa"/>
          </w:tcPr>
          <w:p w14:paraId="6F7C3CF4" w14:textId="77777777" w:rsidR="00B42B82" w:rsidRPr="007B0520" w:rsidRDefault="00B42B82" w:rsidP="00B42B82">
            <w:pPr>
              <w:pStyle w:val="TAL"/>
            </w:pPr>
            <w:r w:rsidRPr="007B0520">
              <w:t>75, 75A, 75B</w:t>
            </w:r>
          </w:p>
        </w:tc>
        <w:tc>
          <w:tcPr>
            <w:tcW w:w="1160" w:type="dxa"/>
            <w:gridSpan w:val="2"/>
          </w:tcPr>
          <w:p w14:paraId="0C3B574D" w14:textId="77777777" w:rsidR="00B42B82" w:rsidRPr="007B0520" w:rsidRDefault="00B42B82" w:rsidP="00B42B82">
            <w:pPr>
              <w:pStyle w:val="TAL"/>
            </w:pPr>
            <w:r w:rsidRPr="007B0520">
              <w:t>85</w:t>
            </w:r>
          </w:p>
        </w:tc>
        <w:tc>
          <w:tcPr>
            <w:tcW w:w="1342" w:type="dxa"/>
          </w:tcPr>
          <w:p w14:paraId="5B90E5C9" w14:textId="77777777" w:rsidR="00B42B82" w:rsidRPr="007B0520" w:rsidRDefault="00B42B82" w:rsidP="00B42B82">
            <w:pPr>
              <w:pStyle w:val="TAL"/>
            </w:pPr>
            <w:r w:rsidRPr="007B0520">
              <w:t>o</w:t>
            </w:r>
          </w:p>
        </w:tc>
      </w:tr>
      <w:tr w:rsidR="00B42B82" w:rsidRPr="007B0520" w14:paraId="6503A826" w14:textId="77777777" w:rsidTr="00854BE8">
        <w:trPr>
          <w:gridBefore w:val="1"/>
          <w:wBefore w:w="12" w:type="dxa"/>
          <w:jc w:val="center"/>
        </w:trPr>
        <w:tc>
          <w:tcPr>
            <w:tcW w:w="654" w:type="dxa"/>
          </w:tcPr>
          <w:p w14:paraId="141E06B5" w14:textId="77777777" w:rsidR="00B42B82" w:rsidRPr="007B0520" w:rsidRDefault="00B42B82" w:rsidP="00B42B82">
            <w:pPr>
              <w:pStyle w:val="TAL"/>
            </w:pPr>
            <w:r w:rsidRPr="007B0520">
              <w:t>79</w:t>
            </w:r>
          </w:p>
        </w:tc>
        <w:tc>
          <w:tcPr>
            <w:tcW w:w="5103" w:type="dxa"/>
          </w:tcPr>
          <w:p w14:paraId="5EF411F0" w14:textId="77777777" w:rsidR="00B42B82" w:rsidRPr="007B0520" w:rsidRDefault="00B42B82" w:rsidP="00B42B82">
            <w:pPr>
              <w:pStyle w:val="TAL"/>
            </w:pPr>
            <w:r w:rsidRPr="007B0520">
              <w:t>IETF RFC 7433 [83]: a mechanism for transporting user-to-user call control information in SIP</w:t>
            </w:r>
          </w:p>
        </w:tc>
        <w:tc>
          <w:tcPr>
            <w:tcW w:w="1231" w:type="dxa"/>
          </w:tcPr>
          <w:p w14:paraId="54610944" w14:textId="77777777" w:rsidR="00B42B82" w:rsidRPr="007B0520" w:rsidRDefault="00B42B82" w:rsidP="00B42B82">
            <w:pPr>
              <w:pStyle w:val="TAL"/>
            </w:pPr>
            <w:r w:rsidRPr="007B0520">
              <w:t>76</w:t>
            </w:r>
          </w:p>
        </w:tc>
        <w:tc>
          <w:tcPr>
            <w:tcW w:w="1160" w:type="dxa"/>
            <w:gridSpan w:val="2"/>
          </w:tcPr>
          <w:p w14:paraId="29AD50D1" w14:textId="77777777" w:rsidR="00B42B82" w:rsidRPr="007B0520" w:rsidRDefault="00B42B82" w:rsidP="00B42B82">
            <w:pPr>
              <w:pStyle w:val="TAL"/>
            </w:pPr>
            <w:r w:rsidRPr="007B0520">
              <w:t>86</w:t>
            </w:r>
          </w:p>
        </w:tc>
        <w:tc>
          <w:tcPr>
            <w:tcW w:w="1342" w:type="dxa"/>
          </w:tcPr>
          <w:p w14:paraId="790236F7" w14:textId="77777777" w:rsidR="00B42B82" w:rsidRPr="007B0520" w:rsidRDefault="00B42B82" w:rsidP="00B42B82">
            <w:pPr>
              <w:pStyle w:val="TAL"/>
            </w:pPr>
            <w:r w:rsidRPr="007B0520">
              <w:t>c1</w:t>
            </w:r>
          </w:p>
        </w:tc>
      </w:tr>
      <w:tr w:rsidR="00B42B82" w:rsidRPr="007B0520" w14:paraId="0A71DB39" w14:textId="77777777" w:rsidTr="00854BE8">
        <w:trPr>
          <w:gridBefore w:val="1"/>
          <w:wBefore w:w="12" w:type="dxa"/>
          <w:jc w:val="center"/>
        </w:trPr>
        <w:tc>
          <w:tcPr>
            <w:tcW w:w="654" w:type="dxa"/>
          </w:tcPr>
          <w:p w14:paraId="5856B4E9" w14:textId="77777777" w:rsidR="00B42B82" w:rsidRPr="007B0520" w:rsidRDefault="00B42B82" w:rsidP="00B42B82">
            <w:pPr>
              <w:pStyle w:val="TAL"/>
              <w:rPr>
                <w:lang w:eastAsia="ko-KR"/>
              </w:rPr>
            </w:pPr>
            <w:r w:rsidRPr="007B0520">
              <w:rPr>
                <w:lang w:eastAsia="ko-KR"/>
              </w:rPr>
              <w:t>79A</w:t>
            </w:r>
          </w:p>
        </w:tc>
        <w:tc>
          <w:tcPr>
            <w:tcW w:w="5103" w:type="dxa"/>
          </w:tcPr>
          <w:p w14:paraId="11673932" w14:textId="77777777" w:rsidR="00B42B82" w:rsidRPr="007B0520" w:rsidRDefault="00B42B82" w:rsidP="00B42B82">
            <w:pPr>
              <w:pStyle w:val="TAL"/>
            </w:pPr>
            <w:r w:rsidRPr="007B0520">
              <w:t xml:space="preserve">IETF RFC 7434 [83A]: </w:t>
            </w:r>
            <w:r w:rsidRPr="007B0520">
              <w:rPr>
                <w:lang w:eastAsia="en-GB"/>
              </w:rPr>
              <w:t>interworking ISDN call control user information with SIP</w:t>
            </w:r>
          </w:p>
        </w:tc>
        <w:tc>
          <w:tcPr>
            <w:tcW w:w="1231" w:type="dxa"/>
          </w:tcPr>
          <w:p w14:paraId="4009F1E1" w14:textId="77777777" w:rsidR="00B42B82" w:rsidRPr="007B0520" w:rsidRDefault="00B42B82" w:rsidP="00B42B82">
            <w:pPr>
              <w:pStyle w:val="TAL"/>
              <w:rPr>
                <w:lang w:eastAsia="ko-KR"/>
              </w:rPr>
            </w:pPr>
            <w:r w:rsidRPr="007B0520">
              <w:rPr>
                <w:lang w:eastAsia="ko-KR"/>
              </w:rPr>
              <w:t>76A</w:t>
            </w:r>
          </w:p>
        </w:tc>
        <w:tc>
          <w:tcPr>
            <w:tcW w:w="1160" w:type="dxa"/>
            <w:gridSpan w:val="2"/>
          </w:tcPr>
          <w:p w14:paraId="58911FDA" w14:textId="77777777" w:rsidR="00B42B82" w:rsidRPr="007B0520" w:rsidRDefault="00B42B82" w:rsidP="00B42B82">
            <w:pPr>
              <w:pStyle w:val="TAL"/>
              <w:rPr>
                <w:lang w:eastAsia="ko-KR"/>
              </w:rPr>
            </w:pPr>
            <w:r w:rsidRPr="007B0520">
              <w:rPr>
                <w:rFonts w:hint="eastAsia"/>
                <w:lang w:eastAsia="ko-KR"/>
              </w:rPr>
              <w:t>-</w:t>
            </w:r>
          </w:p>
        </w:tc>
        <w:tc>
          <w:tcPr>
            <w:tcW w:w="1342" w:type="dxa"/>
          </w:tcPr>
          <w:p w14:paraId="527FC33D" w14:textId="77777777" w:rsidR="00B42B82" w:rsidRPr="007B0520" w:rsidRDefault="00B42B82" w:rsidP="00B42B82">
            <w:pPr>
              <w:pStyle w:val="TAL"/>
              <w:rPr>
                <w:lang w:eastAsia="ko-KR"/>
              </w:rPr>
            </w:pPr>
            <w:r w:rsidRPr="007B0520">
              <w:t>c1</w:t>
            </w:r>
          </w:p>
        </w:tc>
      </w:tr>
      <w:tr w:rsidR="00B42B82" w:rsidRPr="007B0520" w14:paraId="3EBB2211" w14:textId="77777777" w:rsidTr="00854BE8">
        <w:trPr>
          <w:gridBefore w:val="1"/>
          <w:wBefore w:w="12" w:type="dxa"/>
          <w:jc w:val="center"/>
        </w:trPr>
        <w:tc>
          <w:tcPr>
            <w:tcW w:w="654" w:type="dxa"/>
          </w:tcPr>
          <w:p w14:paraId="4CF3C7F0" w14:textId="77777777" w:rsidR="00B42B82" w:rsidRPr="007B0520" w:rsidRDefault="00B42B82" w:rsidP="00B42B82">
            <w:pPr>
              <w:pStyle w:val="TAL"/>
            </w:pPr>
            <w:r w:rsidRPr="007B0520">
              <w:t>80</w:t>
            </w:r>
          </w:p>
        </w:tc>
        <w:tc>
          <w:tcPr>
            <w:tcW w:w="5103" w:type="dxa"/>
          </w:tcPr>
          <w:p w14:paraId="3F4A1ECD" w14:textId="77777777" w:rsidR="00B42B82" w:rsidRPr="007B0520" w:rsidRDefault="00B42B82" w:rsidP="00B42B82">
            <w:pPr>
              <w:pStyle w:val="TAL"/>
            </w:pPr>
            <w:r w:rsidRPr="007B0520">
              <w:t>IETF RFC 7316</w:t>
            </w:r>
            <w:r w:rsidRPr="007B0520">
              <w:rPr>
                <w:lang w:val="en-US"/>
              </w:rPr>
              <w:t> [</w:t>
            </w:r>
            <w:r w:rsidRPr="007B0520">
              <w:t>84]: The SIP P-Private-Network-Indication private header (P-Header)</w:t>
            </w:r>
          </w:p>
        </w:tc>
        <w:tc>
          <w:tcPr>
            <w:tcW w:w="1231" w:type="dxa"/>
          </w:tcPr>
          <w:p w14:paraId="198C656F" w14:textId="77777777" w:rsidR="00B42B82" w:rsidRPr="007B0520" w:rsidRDefault="00B42B82" w:rsidP="00B42B82">
            <w:pPr>
              <w:pStyle w:val="TAL"/>
            </w:pPr>
            <w:r w:rsidRPr="007B0520">
              <w:t>77</w:t>
            </w:r>
          </w:p>
        </w:tc>
        <w:tc>
          <w:tcPr>
            <w:tcW w:w="1160" w:type="dxa"/>
            <w:gridSpan w:val="2"/>
          </w:tcPr>
          <w:p w14:paraId="3A1C0753" w14:textId="77777777" w:rsidR="00B42B82" w:rsidRPr="007B0520" w:rsidRDefault="00B42B82" w:rsidP="00B42B82">
            <w:pPr>
              <w:pStyle w:val="TAL"/>
            </w:pPr>
            <w:r w:rsidRPr="007B0520">
              <w:t>87</w:t>
            </w:r>
          </w:p>
        </w:tc>
        <w:tc>
          <w:tcPr>
            <w:tcW w:w="1342" w:type="dxa"/>
          </w:tcPr>
          <w:p w14:paraId="6051D73D" w14:textId="77777777" w:rsidR="00B42B82" w:rsidRPr="007B0520" w:rsidRDefault="00B42B82" w:rsidP="00B42B82">
            <w:pPr>
              <w:pStyle w:val="TAL"/>
            </w:pPr>
            <w:r w:rsidRPr="007B0520">
              <w:t>c1</w:t>
            </w:r>
          </w:p>
        </w:tc>
      </w:tr>
      <w:tr w:rsidR="00B42B82" w:rsidRPr="007B0520" w14:paraId="687DB5D3" w14:textId="77777777" w:rsidTr="00854BE8">
        <w:trPr>
          <w:gridBefore w:val="1"/>
          <w:wBefore w:w="12" w:type="dxa"/>
          <w:jc w:val="center"/>
        </w:trPr>
        <w:tc>
          <w:tcPr>
            <w:tcW w:w="654" w:type="dxa"/>
          </w:tcPr>
          <w:p w14:paraId="2C16B706" w14:textId="77777777" w:rsidR="00B42B82" w:rsidRPr="007B0520" w:rsidRDefault="00B42B82" w:rsidP="00B42B82">
            <w:pPr>
              <w:pStyle w:val="TAL"/>
            </w:pPr>
            <w:r w:rsidRPr="007B0520">
              <w:t>81</w:t>
            </w:r>
          </w:p>
        </w:tc>
        <w:tc>
          <w:tcPr>
            <w:tcW w:w="5103" w:type="dxa"/>
          </w:tcPr>
          <w:p w14:paraId="7E783AA4" w14:textId="77777777" w:rsidR="00B42B82" w:rsidRPr="007B0520" w:rsidRDefault="00B42B82" w:rsidP="00B42B82">
            <w:pPr>
              <w:pStyle w:val="TAL"/>
            </w:pPr>
            <w:r w:rsidRPr="007B0520">
              <w:t>IETF RFC 5502 [85]: the SIP P-Served-User private header</w:t>
            </w:r>
          </w:p>
        </w:tc>
        <w:tc>
          <w:tcPr>
            <w:tcW w:w="1231" w:type="dxa"/>
          </w:tcPr>
          <w:p w14:paraId="656EA122" w14:textId="77777777" w:rsidR="00B42B82" w:rsidRPr="007B0520" w:rsidRDefault="00B42B82" w:rsidP="00B42B82">
            <w:pPr>
              <w:pStyle w:val="TAL"/>
            </w:pPr>
            <w:r w:rsidRPr="007B0520">
              <w:t>78</w:t>
            </w:r>
          </w:p>
        </w:tc>
        <w:tc>
          <w:tcPr>
            <w:tcW w:w="1160" w:type="dxa"/>
            <w:gridSpan w:val="2"/>
          </w:tcPr>
          <w:p w14:paraId="6028836B" w14:textId="77777777" w:rsidR="00B42B82" w:rsidRPr="007B0520" w:rsidRDefault="00B42B82" w:rsidP="00B42B82">
            <w:pPr>
              <w:pStyle w:val="TAL"/>
            </w:pPr>
            <w:r w:rsidRPr="007B0520">
              <w:t>88</w:t>
            </w:r>
          </w:p>
        </w:tc>
        <w:tc>
          <w:tcPr>
            <w:tcW w:w="1342" w:type="dxa"/>
          </w:tcPr>
          <w:p w14:paraId="0D46998F" w14:textId="77777777" w:rsidR="00B42B82" w:rsidRPr="007B0520" w:rsidRDefault="00B42B82" w:rsidP="00B42B82">
            <w:pPr>
              <w:pStyle w:val="TAL"/>
            </w:pPr>
            <w:r w:rsidRPr="007B0520">
              <w:t>c2</w:t>
            </w:r>
          </w:p>
        </w:tc>
      </w:tr>
      <w:tr w:rsidR="00B42B82" w:rsidRPr="007B0520" w14:paraId="4E504786" w14:textId="77777777" w:rsidTr="00854BE8">
        <w:trPr>
          <w:gridBefore w:val="1"/>
          <w:wBefore w:w="12" w:type="dxa"/>
          <w:jc w:val="center"/>
        </w:trPr>
        <w:tc>
          <w:tcPr>
            <w:tcW w:w="654" w:type="dxa"/>
          </w:tcPr>
          <w:p w14:paraId="39B5464E" w14:textId="77777777" w:rsidR="00B42B82" w:rsidRPr="007B0520" w:rsidRDefault="00B42B82" w:rsidP="00B42B82">
            <w:pPr>
              <w:pStyle w:val="TAL"/>
            </w:pPr>
            <w:r w:rsidRPr="007B0520">
              <w:t>82</w:t>
            </w:r>
          </w:p>
        </w:tc>
        <w:tc>
          <w:tcPr>
            <w:tcW w:w="5103" w:type="dxa"/>
          </w:tcPr>
          <w:p w14:paraId="7A56F254" w14:textId="77777777" w:rsidR="00B42B82" w:rsidRPr="007B0520" w:rsidRDefault="00B42B82" w:rsidP="00B42B82">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31" w:type="dxa"/>
          </w:tcPr>
          <w:p w14:paraId="749B721B" w14:textId="77777777" w:rsidR="00B42B82" w:rsidRPr="007B0520" w:rsidRDefault="00B42B82" w:rsidP="00B42B82">
            <w:pPr>
              <w:pStyle w:val="TAL"/>
            </w:pPr>
            <w:r w:rsidRPr="007B0520">
              <w:t>79</w:t>
            </w:r>
          </w:p>
        </w:tc>
        <w:tc>
          <w:tcPr>
            <w:tcW w:w="1160" w:type="dxa"/>
            <w:gridSpan w:val="2"/>
          </w:tcPr>
          <w:p w14:paraId="0A755DBD" w14:textId="77777777" w:rsidR="00B42B82" w:rsidRPr="007B0520" w:rsidRDefault="00B42B82" w:rsidP="00B42B82">
            <w:pPr>
              <w:pStyle w:val="TAL"/>
            </w:pPr>
            <w:r w:rsidRPr="007B0520">
              <w:t>89</w:t>
            </w:r>
          </w:p>
        </w:tc>
        <w:tc>
          <w:tcPr>
            <w:tcW w:w="1342" w:type="dxa"/>
          </w:tcPr>
          <w:p w14:paraId="5399CCBD" w14:textId="77777777" w:rsidR="00B42B82" w:rsidRPr="007B0520" w:rsidRDefault="00B42B82" w:rsidP="00B42B82">
            <w:pPr>
              <w:pStyle w:val="TAL"/>
            </w:pPr>
            <w:r w:rsidRPr="007B0520">
              <w:t>n/a</w:t>
            </w:r>
          </w:p>
        </w:tc>
      </w:tr>
      <w:tr w:rsidR="00B42B82" w:rsidRPr="007B0520" w14:paraId="77045ABC" w14:textId="77777777" w:rsidTr="00854BE8">
        <w:trPr>
          <w:gridBefore w:val="1"/>
          <w:wBefore w:w="12" w:type="dxa"/>
          <w:jc w:val="center"/>
        </w:trPr>
        <w:tc>
          <w:tcPr>
            <w:tcW w:w="654" w:type="dxa"/>
          </w:tcPr>
          <w:p w14:paraId="78D4C9DA" w14:textId="77777777" w:rsidR="00B42B82" w:rsidRPr="007B0520" w:rsidRDefault="00B42B82" w:rsidP="00B42B82">
            <w:pPr>
              <w:pStyle w:val="TAL"/>
            </w:pPr>
            <w:r w:rsidRPr="007B0520">
              <w:t>83</w:t>
            </w:r>
          </w:p>
        </w:tc>
        <w:tc>
          <w:tcPr>
            <w:tcW w:w="5103" w:type="dxa"/>
          </w:tcPr>
          <w:p w14:paraId="165098CC" w14:textId="77777777" w:rsidR="00B42B82" w:rsidRPr="007B0520" w:rsidRDefault="00B42B82" w:rsidP="00B42B82">
            <w:pPr>
              <w:pStyle w:val="TAL"/>
            </w:pPr>
            <w:r w:rsidRPr="007B0520">
              <w:rPr>
                <w:lang w:eastAsia="zh-CN"/>
              </w:rPr>
              <w:t xml:space="preserve">IETF RFC 8497 [87]: </w:t>
            </w:r>
            <w:r w:rsidRPr="007B0520">
              <w:t>marking SIP messages to be logged</w:t>
            </w:r>
          </w:p>
        </w:tc>
        <w:tc>
          <w:tcPr>
            <w:tcW w:w="1231" w:type="dxa"/>
          </w:tcPr>
          <w:p w14:paraId="2D029377" w14:textId="77777777" w:rsidR="00B42B82" w:rsidRPr="007B0520" w:rsidRDefault="00B42B82" w:rsidP="00B42B82">
            <w:pPr>
              <w:pStyle w:val="TAL"/>
            </w:pPr>
            <w:r w:rsidRPr="007B0520">
              <w:t>80</w:t>
            </w:r>
          </w:p>
        </w:tc>
        <w:tc>
          <w:tcPr>
            <w:tcW w:w="1160" w:type="dxa"/>
            <w:gridSpan w:val="2"/>
          </w:tcPr>
          <w:p w14:paraId="56E00F66" w14:textId="77777777" w:rsidR="00B42B82" w:rsidRPr="007B0520" w:rsidRDefault="00B42B82" w:rsidP="00B42B82">
            <w:pPr>
              <w:pStyle w:val="TAL"/>
            </w:pPr>
            <w:r w:rsidRPr="007B0520">
              <w:t>90</w:t>
            </w:r>
          </w:p>
        </w:tc>
        <w:tc>
          <w:tcPr>
            <w:tcW w:w="1342" w:type="dxa"/>
          </w:tcPr>
          <w:p w14:paraId="6CBBADB8" w14:textId="77777777" w:rsidR="00B42B82" w:rsidRPr="007B0520" w:rsidRDefault="00B42B82" w:rsidP="00B42B82">
            <w:pPr>
              <w:pStyle w:val="TAL"/>
            </w:pPr>
            <w:r w:rsidRPr="007B0520">
              <w:t>o</w:t>
            </w:r>
          </w:p>
        </w:tc>
      </w:tr>
      <w:tr w:rsidR="00B42B82" w:rsidRPr="007B0520" w14:paraId="0F7B1950" w14:textId="77777777" w:rsidTr="00854BE8">
        <w:trPr>
          <w:gridBefore w:val="1"/>
          <w:wBefore w:w="12" w:type="dxa"/>
          <w:jc w:val="center"/>
        </w:trPr>
        <w:tc>
          <w:tcPr>
            <w:tcW w:w="654" w:type="dxa"/>
          </w:tcPr>
          <w:p w14:paraId="7D19D7E7" w14:textId="77777777" w:rsidR="00B42B82" w:rsidRPr="007B0520" w:rsidRDefault="00B42B82" w:rsidP="00B42B82">
            <w:pPr>
              <w:pStyle w:val="TAL"/>
            </w:pPr>
            <w:r w:rsidRPr="007B0520">
              <w:t>84</w:t>
            </w:r>
          </w:p>
        </w:tc>
        <w:tc>
          <w:tcPr>
            <w:tcW w:w="5103" w:type="dxa"/>
          </w:tcPr>
          <w:p w14:paraId="637CB1A0" w14:textId="77777777" w:rsidR="00B42B82" w:rsidRPr="007B0520" w:rsidRDefault="00B42B82" w:rsidP="00B42B82">
            <w:pPr>
              <w:pStyle w:val="TAL"/>
              <w:rPr>
                <w:lang w:eastAsia="ko-KR"/>
              </w:rPr>
            </w:pPr>
            <w:r w:rsidRPr="007B0520">
              <w:rPr>
                <w:lang w:eastAsia="zh-CN"/>
              </w:rPr>
              <w:t xml:space="preserve">IETF RFC 6228 [88]: </w:t>
            </w:r>
            <w:r w:rsidRPr="007B0520">
              <w:t>the 199 (Early Dialog Terminated) response code</w:t>
            </w:r>
          </w:p>
        </w:tc>
        <w:tc>
          <w:tcPr>
            <w:tcW w:w="1231" w:type="dxa"/>
          </w:tcPr>
          <w:p w14:paraId="41B738F1" w14:textId="77777777" w:rsidR="00B42B82" w:rsidRPr="007B0520" w:rsidRDefault="00B42B82" w:rsidP="00B42B82">
            <w:pPr>
              <w:pStyle w:val="TAL"/>
            </w:pPr>
            <w:r w:rsidRPr="007B0520">
              <w:t>81</w:t>
            </w:r>
          </w:p>
        </w:tc>
        <w:tc>
          <w:tcPr>
            <w:tcW w:w="1160" w:type="dxa"/>
            <w:gridSpan w:val="2"/>
          </w:tcPr>
          <w:p w14:paraId="2D104C05" w14:textId="77777777" w:rsidR="00B42B82" w:rsidRPr="007B0520" w:rsidRDefault="00B42B82" w:rsidP="00B42B82">
            <w:pPr>
              <w:pStyle w:val="TAL"/>
            </w:pPr>
            <w:r w:rsidRPr="007B0520">
              <w:t>91</w:t>
            </w:r>
          </w:p>
        </w:tc>
        <w:tc>
          <w:tcPr>
            <w:tcW w:w="1342" w:type="dxa"/>
          </w:tcPr>
          <w:p w14:paraId="654126D1" w14:textId="77777777" w:rsidR="00B42B82" w:rsidRPr="007B0520" w:rsidRDefault="00B42B82" w:rsidP="00B42B82">
            <w:pPr>
              <w:pStyle w:val="TAL"/>
            </w:pPr>
            <w:r w:rsidRPr="007B0520">
              <w:t>m</w:t>
            </w:r>
          </w:p>
        </w:tc>
      </w:tr>
      <w:tr w:rsidR="00B42B82" w:rsidRPr="007B0520" w14:paraId="5DCDF6AF" w14:textId="77777777" w:rsidTr="00854BE8">
        <w:trPr>
          <w:gridBefore w:val="1"/>
          <w:wBefore w:w="12" w:type="dxa"/>
          <w:jc w:val="center"/>
        </w:trPr>
        <w:tc>
          <w:tcPr>
            <w:tcW w:w="654" w:type="dxa"/>
          </w:tcPr>
          <w:p w14:paraId="0086CF6F" w14:textId="77777777" w:rsidR="00B42B82" w:rsidRPr="007B0520" w:rsidRDefault="00B42B82" w:rsidP="00B42B82">
            <w:pPr>
              <w:pStyle w:val="TAL"/>
            </w:pPr>
            <w:r w:rsidRPr="007B0520">
              <w:t>85</w:t>
            </w:r>
          </w:p>
        </w:tc>
        <w:tc>
          <w:tcPr>
            <w:tcW w:w="5103" w:type="dxa"/>
          </w:tcPr>
          <w:p w14:paraId="4ED07FBC" w14:textId="77777777" w:rsidR="00B42B82" w:rsidRPr="007B0520" w:rsidRDefault="00B42B82" w:rsidP="00B42B82">
            <w:pPr>
              <w:pStyle w:val="TAL"/>
            </w:pPr>
            <w:r w:rsidRPr="007B0520">
              <w:t>IETF RFC 5621</w:t>
            </w:r>
            <w:r w:rsidRPr="007B0520">
              <w:rPr>
                <w:lang w:eastAsia="zh-CN"/>
              </w:rPr>
              <w:t xml:space="preserve"> [89]: </w:t>
            </w:r>
            <w:r w:rsidRPr="007B0520">
              <w:t>message body handling in SIP</w:t>
            </w:r>
          </w:p>
        </w:tc>
        <w:tc>
          <w:tcPr>
            <w:tcW w:w="1231" w:type="dxa"/>
          </w:tcPr>
          <w:p w14:paraId="2FC121CC" w14:textId="77777777" w:rsidR="00B42B82" w:rsidRPr="007B0520" w:rsidRDefault="00B42B82" w:rsidP="00B42B82">
            <w:pPr>
              <w:pStyle w:val="TAL"/>
            </w:pPr>
            <w:r w:rsidRPr="007B0520">
              <w:t>82</w:t>
            </w:r>
          </w:p>
        </w:tc>
        <w:tc>
          <w:tcPr>
            <w:tcW w:w="1160" w:type="dxa"/>
            <w:gridSpan w:val="2"/>
          </w:tcPr>
          <w:p w14:paraId="1F3A4D87" w14:textId="77777777" w:rsidR="00B42B82" w:rsidRPr="007B0520" w:rsidRDefault="00B42B82" w:rsidP="00B42B82">
            <w:pPr>
              <w:pStyle w:val="TAL"/>
            </w:pPr>
            <w:r w:rsidRPr="007B0520">
              <w:t>92</w:t>
            </w:r>
          </w:p>
        </w:tc>
        <w:tc>
          <w:tcPr>
            <w:tcW w:w="1342" w:type="dxa"/>
          </w:tcPr>
          <w:p w14:paraId="1ABCF349" w14:textId="77777777" w:rsidR="00B42B82" w:rsidRPr="007B0520" w:rsidRDefault="00B42B82" w:rsidP="00B42B82">
            <w:pPr>
              <w:pStyle w:val="TAL"/>
            </w:pPr>
            <w:r w:rsidRPr="007B0520">
              <w:t>m</w:t>
            </w:r>
          </w:p>
        </w:tc>
      </w:tr>
      <w:tr w:rsidR="00B42B82" w:rsidRPr="007B0520" w14:paraId="6EFE433E" w14:textId="77777777" w:rsidTr="00854BE8">
        <w:trPr>
          <w:gridBefore w:val="1"/>
          <w:wBefore w:w="12" w:type="dxa"/>
          <w:jc w:val="center"/>
        </w:trPr>
        <w:tc>
          <w:tcPr>
            <w:tcW w:w="654" w:type="dxa"/>
          </w:tcPr>
          <w:p w14:paraId="417D7622" w14:textId="77777777" w:rsidR="00B42B82" w:rsidRPr="007B0520" w:rsidRDefault="00B42B82" w:rsidP="00B42B82">
            <w:pPr>
              <w:pStyle w:val="TAL"/>
            </w:pPr>
            <w:r w:rsidRPr="007B0520">
              <w:t>86</w:t>
            </w:r>
          </w:p>
        </w:tc>
        <w:tc>
          <w:tcPr>
            <w:tcW w:w="5103" w:type="dxa"/>
          </w:tcPr>
          <w:p w14:paraId="0529D909" w14:textId="77777777" w:rsidR="00B42B82" w:rsidRPr="007B0520" w:rsidRDefault="00B42B82" w:rsidP="00B42B82">
            <w:pPr>
              <w:pStyle w:val="TAL"/>
              <w:snapToGrid w:val="0"/>
            </w:pPr>
            <w:r w:rsidRPr="007B0520">
              <w:t>IETF RFC 6223 [90]: indication of support for keep-alive</w:t>
            </w:r>
          </w:p>
        </w:tc>
        <w:tc>
          <w:tcPr>
            <w:tcW w:w="1231" w:type="dxa"/>
          </w:tcPr>
          <w:p w14:paraId="3177EA37" w14:textId="77777777" w:rsidR="00B42B82" w:rsidRPr="007B0520" w:rsidRDefault="00B42B82" w:rsidP="00B42B82">
            <w:pPr>
              <w:pStyle w:val="TAL"/>
              <w:snapToGrid w:val="0"/>
            </w:pPr>
            <w:r w:rsidRPr="007B0520">
              <w:t>83</w:t>
            </w:r>
          </w:p>
        </w:tc>
        <w:tc>
          <w:tcPr>
            <w:tcW w:w="1160" w:type="dxa"/>
            <w:gridSpan w:val="2"/>
          </w:tcPr>
          <w:p w14:paraId="6060FF71" w14:textId="77777777" w:rsidR="00B42B82" w:rsidRPr="007B0520" w:rsidRDefault="00B42B82" w:rsidP="00B42B82">
            <w:pPr>
              <w:pStyle w:val="TAL"/>
              <w:snapToGrid w:val="0"/>
            </w:pPr>
            <w:r w:rsidRPr="007B0520">
              <w:t>93</w:t>
            </w:r>
          </w:p>
        </w:tc>
        <w:tc>
          <w:tcPr>
            <w:tcW w:w="1342" w:type="dxa"/>
          </w:tcPr>
          <w:p w14:paraId="04348C7D" w14:textId="77777777" w:rsidR="00B42B82" w:rsidRPr="007B0520" w:rsidRDefault="00B42B82" w:rsidP="00B42B82">
            <w:pPr>
              <w:pStyle w:val="TAL"/>
              <w:snapToGrid w:val="0"/>
            </w:pPr>
            <w:r w:rsidRPr="007B0520">
              <w:t>o</w:t>
            </w:r>
          </w:p>
        </w:tc>
      </w:tr>
      <w:tr w:rsidR="00B42B82" w:rsidRPr="007B0520" w14:paraId="612B38A8" w14:textId="77777777" w:rsidTr="00854BE8">
        <w:trPr>
          <w:gridBefore w:val="1"/>
          <w:wBefore w:w="12" w:type="dxa"/>
          <w:jc w:val="center"/>
        </w:trPr>
        <w:tc>
          <w:tcPr>
            <w:tcW w:w="654" w:type="dxa"/>
          </w:tcPr>
          <w:p w14:paraId="2B668554" w14:textId="77777777" w:rsidR="00B42B82" w:rsidRPr="007B0520" w:rsidRDefault="00B42B82" w:rsidP="00B42B82">
            <w:pPr>
              <w:pStyle w:val="TAL"/>
            </w:pPr>
            <w:r w:rsidRPr="007B0520">
              <w:t>87</w:t>
            </w:r>
          </w:p>
        </w:tc>
        <w:tc>
          <w:tcPr>
            <w:tcW w:w="5103" w:type="dxa"/>
          </w:tcPr>
          <w:p w14:paraId="1715BF42" w14:textId="77777777" w:rsidR="00B42B82" w:rsidRPr="007B0520" w:rsidRDefault="00B42B82" w:rsidP="00B42B82">
            <w:pPr>
              <w:pStyle w:val="TAL"/>
            </w:pPr>
            <w:r w:rsidRPr="007B0520">
              <w:t>IETF RFC 5552 [91]: SIP Interface to VoiceXML Media Services</w:t>
            </w:r>
          </w:p>
        </w:tc>
        <w:tc>
          <w:tcPr>
            <w:tcW w:w="1231" w:type="dxa"/>
          </w:tcPr>
          <w:p w14:paraId="3857155A" w14:textId="77777777" w:rsidR="00B42B82" w:rsidRPr="007B0520" w:rsidRDefault="00B42B82" w:rsidP="00B42B82">
            <w:pPr>
              <w:pStyle w:val="TAL"/>
            </w:pPr>
            <w:r w:rsidRPr="007B0520">
              <w:t>84</w:t>
            </w:r>
          </w:p>
        </w:tc>
        <w:tc>
          <w:tcPr>
            <w:tcW w:w="1160" w:type="dxa"/>
            <w:gridSpan w:val="2"/>
          </w:tcPr>
          <w:p w14:paraId="7FDAF762" w14:textId="77777777" w:rsidR="00B42B82" w:rsidRPr="007B0520" w:rsidRDefault="00B42B82" w:rsidP="00B42B82">
            <w:pPr>
              <w:pStyle w:val="TAL"/>
            </w:pPr>
            <w:r w:rsidRPr="007B0520">
              <w:t>94</w:t>
            </w:r>
          </w:p>
        </w:tc>
        <w:tc>
          <w:tcPr>
            <w:tcW w:w="1342" w:type="dxa"/>
          </w:tcPr>
          <w:p w14:paraId="0E5154B4" w14:textId="77777777" w:rsidR="00B42B82" w:rsidRPr="007B0520" w:rsidRDefault="00B42B82" w:rsidP="00B42B82">
            <w:pPr>
              <w:pStyle w:val="TAL"/>
            </w:pPr>
            <w:r w:rsidRPr="007B0520">
              <w:t>n/a</w:t>
            </w:r>
          </w:p>
        </w:tc>
      </w:tr>
      <w:tr w:rsidR="00B42B82" w:rsidRPr="007B0520" w14:paraId="0C834C61" w14:textId="77777777" w:rsidTr="00854BE8">
        <w:trPr>
          <w:gridBefore w:val="1"/>
          <w:wBefore w:w="12" w:type="dxa"/>
          <w:jc w:val="center"/>
        </w:trPr>
        <w:tc>
          <w:tcPr>
            <w:tcW w:w="654" w:type="dxa"/>
          </w:tcPr>
          <w:p w14:paraId="522978DF" w14:textId="77777777" w:rsidR="00B42B82" w:rsidRPr="007B0520" w:rsidRDefault="00B42B82" w:rsidP="00B42B82">
            <w:pPr>
              <w:pStyle w:val="TAL"/>
            </w:pPr>
            <w:r w:rsidRPr="007B0520">
              <w:t>88</w:t>
            </w:r>
          </w:p>
        </w:tc>
        <w:tc>
          <w:tcPr>
            <w:tcW w:w="5103" w:type="dxa"/>
          </w:tcPr>
          <w:p w14:paraId="1C0ED5CF" w14:textId="77777777" w:rsidR="00B42B82" w:rsidRPr="007B0520" w:rsidRDefault="00B42B82" w:rsidP="00B42B82">
            <w:pPr>
              <w:pStyle w:val="TAL"/>
            </w:pPr>
            <w:r w:rsidRPr="007B0520">
              <w:t>IETF RFC 3862 [92]: common presence and instant messaging (CPIM): message format</w:t>
            </w:r>
          </w:p>
        </w:tc>
        <w:tc>
          <w:tcPr>
            <w:tcW w:w="1231" w:type="dxa"/>
          </w:tcPr>
          <w:p w14:paraId="002D3507" w14:textId="77777777" w:rsidR="00B42B82" w:rsidRPr="007B0520" w:rsidRDefault="00B42B82" w:rsidP="00B42B82">
            <w:pPr>
              <w:pStyle w:val="TAL"/>
            </w:pPr>
            <w:r w:rsidRPr="007B0520">
              <w:t>85</w:t>
            </w:r>
          </w:p>
        </w:tc>
        <w:tc>
          <w:tcPr>
            <w:tcW w:w="1160" w:type="dxa"/>
            <w:gridSpan w:val="2"/>
          </w:tcPr>
          <w:p w14:paraId="61580450" w14:textId="77777777" w:rsidR="00B42B82" w:rsidRPr="007B0520" w:rsidRDefault="00B42B82" w:rsidP="00B42B82">
            <w:pPr>
              <w:pStyle w:val="TAL"/>
            </w:pPr>
            <w:r w:rsidRPr="007B0520">
              <w:t>95</w:t>
            </w:r>
          </w:p>
        </w:tc>
        <w:tc>
          <w:tcPr>
            <w:tcW w:w="1342" w:type="dxa"/>
          </w:tcPr>
          <w:p w14:paraId="08AA68CE" w14:textId="77777777" w:rsidR="00B42B82" w:rsidRPr="007B0520" w:rsidRDefault="00B42B82" w:rsidP="00B42B82">
            <w:pPr>
              <w:pStyle w:val="TAL"/>
            </w:pPr>
            <w:r w:rsidRPr="007B0520">
              <w:t>o</w:t>
            </w:r>
          </w:p>
        </w:tc>
      </w:tr>
      <w:tr w:rsidR="00B42B82" w:rsidRPr="007B0520" w14:paraId="3913F0FB" w14:textId="77777777" w:rsidTr="00854BE8">
        <w:trPr>
          <w:gridBefore w:val="1"/>
          <w:wBefore w:w="12" w:type="dxa"/>
          <w:jc w:val="center"/>
        </w:trPr>
        <w:tc>
          <w:tcPr>
            <w:tcW w:w="654" w:type="dxa"/>
          </w:tcPr>
          <w:p w14:paraId="2415D8CA" w14:textId="77777777" w:rsidR="00B42B82" w:rsidRPr="007B0520" w:rsidRDefault="00B42B82" w:rsidP="00B42B82">
            <w:pPr>
              <w:pStyle w:val="TAL"/>
            </w:pPr>
            <w:r w:rsidRPr="007B0520">
              <w:t>89</w:t>
            </w:r>
          </w:p>
        </w:tc>
        <w:tc>
          <w:tcPr>
            <w:tcW w:w="5103" w:type="dxa"/>
          </w:tcPr>
          <w:p w14:paraId="752A9605" w14:textId="77777777" w:rsidR="00B42B82" w:rsidRPr="007B0520" w:rsidRDefault="00B42B82" w:rsidP="00B42B82">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31" w:type="dxa"/>
          </w:tcPr>
          <w:p w14:paraId="7DCA3972" w14:textId="77777777" w:rsidR="00B42B82" w:rsidRPr="007B0520" w:rsidRDefault="00B42B82" w:rsidP="00B42B82">
            <w:pPr>
              <w:pStyle w:val="TAL"/>
            </w:pPr>
            <w:r w:rsidRPr="007B0520">
              <w:t>86</w:t>
            </w:r>
          </w:p>
        </w:tc>
        <w:tc>
          <w:tcPr>
            <w:tcW w:w="1160" w:type="dxa"/>
            <w:gridSpan w:val="2"/>
          </w:tcPr>
          <w:p w14:paraId="520ABF87" w14:textId="77777777" w:rsidR="00B42B82" w:rsidRPr="007B0520" w:rsidRDefault="00B42B82" w:rsidP="00B42B82">
            <w:pPr>
              <w:pStyle w:val="TAL"/>
            </w:pPr>
            <w:r w:rsidRPr="007B0520">
              <w:t>96</w:t>
            </w:r>
          </w:p>
        </w:tc>
        <w:tc>
          <w:tcPr>
            <w:tcW w:w="1342" w:type="dxa"/>
          </w:tcPr>
          <w:p w14:paraId="0162744A" w14:textId="77777777" w:rsidR="00B42B82" w:rsidRPr="007B0520" w:rsidRDefault="00B42B82" w:rsidP="00B42B82">
            <w:pPr>
              <w:pStyle w:val="TAL"/>
            </w:pPr>
            <w:r w:rsidRPr="007B0520">
              <w:t>o</w:t>
            </w:r>
          </w:p>
        </w:tc>
      </w:tr>
      <w:tr w:rsidR="00B42B82" w:rsidRPr="007B0520" w14:paraId="60330C17" w14:textId="77777777" w:rsidTr="00854BE8">
        <w:trPr>
          <w:gridBefore w:val="1"/>
          <w:wBefore w:w="12" w:type="dxa"/>
          <w:jc w:val="center"/>
        </w:trPr>
        <w:tc>
          <w:tcPr>
            <w:tcW w:w="654" w:type="dxa"/>
          </w:tcPr>
          <w:p w14:paraId="4D10AC91" w14:textId="77777777" w:rsidR="00B42B82" w:rsidRPr="007B0520" w:rsidRDefault="00B42B82" w:rsidP="00B42B82">
            <w:pPr>
              <w:pStyle w:val="TAL"/>
            </w:pPr>
            <w:r w:rsidRPr="007B0520">
              <w:t>90</w:t>
            </w:r>
          </w:p>
        </w:tc>
        <w:tc>
          <w:tcPr>
            <w:tcW w:w="5103" w:type="dxa"/>
          </w:tcPr>
          <w:p w14:paraId="13B924C0" w14:textId="77777777" w:rsidR="00B42B82" w:rsidRPr="007B0520" w:rsidRDefault="00B42B82" w:rsidP="00B42B82">
            <w:pPr>
              <w:pStyle w:val="TAL"/>
            </w:pPr>
            <w:r w:rsidRPr="007B0520">
              <w:t>IETF RFC 5373 [94]: requesting answering modes for SIP (Answer-Mode and Priv-Answer-Mode header fields)</w:t>
            </w:r>
          </w:p>
        </w:tc>
        <w:tc>
          <w:tcPr>
            <w:tcW w:w="1231" w:type="dxa"/>
          </w:tcPr>
          <w:p w14:paraId="40C386B5" w14:textId="77777777" w:rsidR="00B42B82" w:rsidRPr="007B0520" w:rsidRDefault="00B42B82" w:rsidP="00B42B82">
            <w:pPr>
              <w:pStyle w:val="TAL"/>
            </w:pPr>
            <w:r w:rsidRPr="007B0520">
              <w:t>87</w:t>
            </w:r>
          </w:p>
        </w:tc>
        <w:tc>
          <w:tcPr>
            <w:tcW w:w="1160" w:type="dxa"/>
            <w:gridSpan w:val="2"/>
          </w:tcPr>
          <w:p w14:paraId="2813A6FF" w14:textId="77777777" w:rsidR="00B42B82" w:rsidRPr="007B0520" w:rsidRDefault="00B42B82" w:rsidP="00B42B82">
            <w:pPr>
              <w:pStyle w:val="TAL"/>
            </w:pPr>
            <w:r w:rsidRPr="007B0520">
              <w:t>97, 97A</w:t>
            </w:r>
          </w:p>
        </w:tc>
        <w:tc>
          <w:tcPr>
            <w:tcW w:w="1342" w:type="dxa"/>
          </w:tcPr>
          <w:p w14:paraId="14FA44EE" w14:textId="77777777" w:rsidR="00B42B82" w:rsidRPr="007B0520" w:rsidRDefault="00B42B82" w:rsidP="00B42B82">
            <w:pPr>
              <w:pStyle w:val="TAL"/>
            </w:pPr>
            <w:r w:rsidRPr="007B0520">
              <w:t>o</w:t>
            </w:r>
          </w:p>
        </w:tc>
      </w:tr>
      <w:tr w:rsidR="00B42B82" w:rsidRPr="007B0520" w14:paraId="20C03CA3" w14:textId="77777777" w:rsidTr="00854BE8">
        <w:trPr>
          <w:gridBefore w:val="1"/>
          <w:wBefore w:w="12" w:type="dxa"/>
          <w:jc w:val="center"/>
        </w:trPr>
        <w:tc>
          <w:tcPr>
            <w:tcW w:w="654" w:type="dxa"/>
          </w:tcPr>
          <w:p w14:paraId="2163BFF3" w14:textId="77777777" w:rsidR="00B42B82" w:rsidRPr="007B0520" w:rsidRDefault="00B42B82" w:rsidP="00B42B82">
            <w:pPr>
              <w:pStyle w:val="TAL"/>
              <w:rPr>
                <w:lang w:eastAsia="ko-KR"/>
              </w:rPr>
            </w:pPr>
            <w:r w:rsidRPr="007B0520">
              <w:rPr>
                <w:lang w:eastAsia="ko-KR"/>
              </w:rPr>
              <w:t>91</w:t>
            </w:r>
          </w:p>
        </w:tc>
        <w:tc>
          <w:tcPr>
            <w:tcW w:w="5103" w:type="dxa"/>
          </w:tcPr>
          <w:p w14:paraId="0AC78ED8" w14:textId="77777777" w:rsidR="00B42B82" w:rsidRPr="007B0520" w:rsidRDefault="00B42B82" w:rsidP="00B42B82">
            <w:pPr>
              <w:pStyle w:val="TAL"/>
              <w:rPr>
                <w:lang w:eastAsia="ko-KR"/>
              </w:rPr>
            </w:pPr>
            <w:r w:rsidRPr="007B0520">
              <w:rPr>
                <w:lang w:eastAsia="ko-KR"/>
              </w:rPr>
              <w:t>Void</w:t>
            </w:r>
          </w:p>
        </w:tc>
        <w:tc>
          <w:tcPr>
            <w:tcW w:w="1231" w:type="dxa"/>
          </w:tcPr>
          <w:p w14:paraId="24BFA579" w14:textId="77777777" w:rsidR="00B42B82" w:rsidRPr="007B0520" w:rsidRDefault="00B42B82" w:rsidP="00B42B82">
            <w:pPr>
              <w:pStyle w:val="TAL"/>
            </w:pPr>
          </w:p>
        </w:tc>
        <w:tc>
          <w:tcPr>
            <w:tcW w:w="1160" w:type="dxa"/>
            <w:gridSpan w:val="2"/>
          </w:tcPr>
          <w:p w14:paraId="673BE4DA" w14:textId="77777777" w:rsidR="00B42B82" w:rsidRPr="007B0520" w:rsidRDefault="00B42B82" w:rsidP="00B42B82">
            <w:pPr>
              <w:pStyle w:val="TAL"/>
            </w:pPr>
          </w:p>
        </w:tc>
        <w:tc>
          <w:tcPr>
            <w:tcW w:w="1342" w:type="dxa"/>
          </w:tcPr>
          <w:p w14:paraId="7FC76D7C" w14:textId="77777777" w:rsidR="00B42B82" w:rsidRPr="007B0520" w:rsidRDefault="00B42B82" w:rsidP="00B42B82">
            <w:pPr>
              <w:pStyle w:val="TAL"/>
            </w:pPr>
          </w:p>
        </w:tc>
      </w:tr>
      <w:tr w:rsidR="00B42B82" w:rsidRPr="007B0520" w14:paraId="2361ED0F" w14:textId="77777777" w:rsidTr="00854BE8">
        <w:trPr>
          <w:gridBefore w:val="1"/>
          <w:wBefore w:w="12" w:type="dxa"/>
          <w:jc w:val="center"/>
        </w:trPr>
        <w:tc>
          <w:tcPr>
            <w:tcW w:w="654" w:type="dxa"/>
          </w:tcPr>
          <w:p w14:paraId="09E3062B" w14:textId="77777777" w:rsidR="00B42B82" w:rsidRPr="007B0520" w:rsidRDefault="00B42B82" w:rsidP="00B42B82">
            <w:pPr>
              <w:pStyle w:val="TAL"/>
            </w:pPr>
            <w:r w:rsidRPr="007B0520">
              <w:t>92</w:t>
            </w:r>
          </w:p>
        </w:tc>
        <w:tc>
          <w:tcPr>
            <w:tcW w:w="5103" w:type="dxa"/>
          </w:tcPr>
          <w:p w14:paraId="65706800" w14:textId="77777777" w:rsidR="00B42B82" w:rsidRPr="007B0520" w:rsidRDefault="00B42B82" w:rsidP="00B42B82">
            <w:pPr>
              <w:pStyle w:val="TAL"/>
            </w:pPr>
            <w:r w:rsidRPr="007B0520">
              <w:t>IETF RFC 3959 [96]: the early session disposition type for SIP</w:t>
            </w:r>
          </w:p>
        </w:tc>
        <w:tc>
          <w:tcPr>
            <w:tcW w:w="1231" w:type="dxa"/>
          </w:tcPr>
          <w:p w14:paraId="2452B3AD" w14:textId="77777777" w:rsidR="00B42B82" w:rsidRPr="007B0520" w:rsidRDefault="00B42B82" w:rsidP="00B42B82">
            <w:pPr>
              <w:pStyle w:val="TAL"/>
            </w:pPr>
            <w:r w:rsidRPr="007B0520">
              <w:t>89</w:t>
            </w:r>
          </w:p>
        </w:tc>
        <w:tc>
          <w:tcPr>
            <w:tcW w:w="1160" w:type="dxa"/>
            <w:gridSpan w:val="2"/>
          </w:tcPr>
          <w:p w14:paraId="13C3A800" w14:textId="77777777" w:rsidR="00B42B82" w:rsidRPr="007B0520" w:rsidRDefault="00B42B82" w:rsidP="00B42B82">
            <w:pPr>
              <w:pStyle w:val="TAL"/>
            </w:pPr>
            <w:r w:rsidRPr="007B0520">
              <w:t>99</w:t>
            </w:r>
          </w:p>
        </w:tc>
        <w:tc>
          <w:tcPr>
            <w:tcW w:w="1342" w:type="dxa"/>
          </w:tcPr>
          <w:p w14:paraId="5410CBA9" w14:textId="77777777" w:rsidR="00B42B82" w:rsidRPr="007B0520" w:rsidRDefault="00B42B82" w:rsidP="00B42B82">
            <w:pPr>
              <w:pStyle w:val="TAL"/>
            </w:pPr>
            <w:r w:rsidRPr="007B0520">
              <w:t>o</w:t>
            </w:r>
          </w:p>
        </w:tc>
      </w:tr>
      <w:tr w:rsidR="00B42B82" w:rsidRPr="007B0520" w14:paraId="05641BE2" w14:textId="77777777" w:rsidTr="00854BE8">
        <w:trPr>
          <w:gridBefore w:val="1"/>
          <w:wBefore w:w="12" w:type="dxa"/>
          <w:jc w:val="center"/>
        </w:trPr>
        <w:tc>
          <w:tcPr>
            <w:tcW w:w="654" w:type="dxa"/>
          </w:tcPr>
          <w:p w14:paraId="7ED02A0B" w14:textId="77777777" w:rsidR="00B42B82" w:rsidRPr="007B0520" w:rsidRDefault="00B42B82" w:rsidP="00B42B82">
            <w:pPr>
              <w:pStyle w:val="TAL"/>
            </w:pPr>
            <w:r w:rsidRPr="007B0520">
              <w:t>93</w:t>
            </w:r>
          </w:p>
        </w:tc>
        <w:tc>
          <w:tcPr>
            <w:tcW w:w="5103" w:type="dxa"/>
          </w:tcPr>
          <w:p w14:paraId="12E9E0C9" w14:textId="77777777" w:rsidR="00B42B82" w:rsidRPr="007B0520" w:rsidRDefault="00B42B82" w:rsidP="00B42B82">
            <w:pPr>
              <w:pStyle w:val="TAL"/>
              <w:rPr>
                <w:lang w:eastAsia="ko-KR"/>
              </w:rPr>
            </w:pPr>
            <w:r w:rsidRPr="007B0520">
              <w:rPr>
                <w:lang w:eastAsia="ko-KR"/>
              </w:rPr>
              <w:t>Void</w:t>
            </w:r>
          </w:p>
        </w:tc>
        <w:tc>
          <w:tcPr>
            <w:tcW w:w="1231" w:type="dxa"/>
          </w:tcPr>
          <w:p w14:paraId="31612B01" w14:textId="77777777" w:rsidR="00B42B82" w:rsidRPr="007B0520" w:rsidRDefault="00B42B82" w:rsidP="00B42B82">
            <w:pPr>
              <w:pStyle w:val="TAL"/>
            </w:pPr>
          </w:p>
        </w:tc>
        <w:tc>
          <w:tcPr>
            <w:tcW w:w="1160" w:type="dxa"/>
            <w:gridSpan w:val="2"/>
          </w:tcPr>
          <w:p w14:paraId="77BB90BD" w14:textId="77777777" w:rsidR="00B42B82" w:rsidRPr="007B0520" w:rsidRDefault="00B42B82" w:rsidP="00B42B82">
            <w:pPr>
              <w:pStyle w:val="TAL"/>
            </w:pPr>
          </w:p>
        </w:tc>
        <w:tc>
          <w:tcPr>
            <w:tcW w:w="1342" w:type="dxa"/>
          </w:tcPr>
          <w:p w14:paraId="71AC9885" w14:textId="77777777" w:rsidR="00B42B82" w:rsidRPr="007B0520" w:rsidRDefault="00B42B82" w:rsidP="00B42B82">
            <w:pPr>
              <w:pStyle w:val="TAL"/>
              <w:rPr>
                <w:lang w:eastAsia="ko-KR"/>
              </w:rPr>
            </w:pPr>
          </w:p>
        </w:tc>
      </w:tr>
      <w:tr w:rsidR="00B42B82" w:rsidRPr="007B0520" w14:paraId="13E38836" w14:textId="77777777" w:rsidTr="00854BE8">
        <w:trPr>
          <w:gridBefore w:val="1"/>
          <w:wBefore w:w="12" w:type="dxa"/>
          <w:jc w:val="center"/>
        </w:trPr>
        <w:tc>
          <w:tcPr>
            <w:tcW w:w="654" w:type="dxa"/>
          </w:tcPr>
          <w:p w14:paraId="6C8E606D" w14:textId="77777777" w:rsidR="00B42B82" w:rsidRPr="007B0520" w:rsidRDefault="00B42B82" w:rsidP="00B42B82">
            <w:pPr>
              <w:pStyle w:val="TAL"/>
            </w:pPr>
            <w:r w:rsidRPr="007B0520">
              <w:t>94</w:t>
            </w:r>
          </w:p>
        </w:tc>
        <w:tc>
          <w:tcPr>
            <w:tcW w:w="5103" w:type="dxa"/>
          </w:tcPr>
          <w:p w14:paraId="2D161FB3" w14:textId="77777777" w:rsidR="00B42B82" w:rsidRPr="007B0520" w:rsidRDefault="00B42B82" w:rsidP="00B42B82">
            <w:pPr>
              <w:pStyle w:val="TAL"/>
            </w:pPr>
            <w:r w:rsidRPr="007B0520">
              <w:rPr>
                <w:rFonts w:eastAsia="SimSun"/>
              </w:rPr>
              <w:t>IETF </w:t>
            </w:r>
            <w:r w:rsidRPr="007B0520">
              <w:t xml:space="preserve">RFC 7989 [124]: </w:t>
            </w:r>
            <w:r w:rsidRPr="007B0520">
              <w:rPr>
                <w:rFonts w:eastAsia="SimSun"/>
              </w:rPr>
              <w:t>End-to-End Session Identification in IP-Based Multimedia Communication Networks</w:t>
            </w:r>
          </w:p>
        </w:tc>
        <w:tc>
          <w:tcPr>
            <w:tcW w:w="1231" w:type="dxa"/>
          </w:tcPr>
          <w:p w14:paraId="44CAD14C" w14:textId="77777777" w:rsidR="00B42B82" w:rsidRPr="007B0520" w:rsidRDefault="00B42B82" w:rsidP="00B42B82">
            <w:pPr>
              <w:pStyle w:val="TAL"/>
            </w:pPr>
            <w:r w:rsidRPr="007B0520">
              <w:t>91</w:t>
            </w:r>
          </w:p>
        </w:tc>
        <w:tc>
          <w:tcPr>
            <w:tcW w:w="1160" w:type="dxa"/>
            <w:gridSpan w:val="2"/>
          </w:tcPr>
          <w:p w14:paraId="33CC1E16" w14:textId="77777777" w:rsidR="00B42B82" w:rsidRPr="007B0520" w:rsidRDefault="00B42B82" w:rsidP="00B42B82">
            <w:pPr>
              <w:pStyle w:val="TAL"/>
            </w:pPr>
            <w:r w:rsidRPr="007B0520">
              <w:t>101</w:t>
            </w:r>
          </w:p>
        </w:tc>
        <w:tc>
          <w:tcPr>
            <w:tcW w:w="1342" w:type="dxa"/>
          </w:tcPr>
          <w:p w14:paraId="38AB04CA" w14:textId="77777777" w:rsidR="00B42B82" w:rsidRPr="007B0520" w:rsidRDefault="00B42B82" w:rsidP="00B42B82">
            <w:pPr>
              <w:pStyle w:val="TAL"/>
              <w:rPr>
                <w:lang w:eastAsia="ko-KR"/>
              </w:rPr>
            </w:pPr>
            <w:r w:rsidRPr="007B0520">
              <w:t>o</w:t>
            </w:r>
          </w:p>
        </w:tc>
      </w:tr>
      <w:tr w:rsidR="00B42B82" w:rsidRPr="007B0520" w14:paraId="405D622F" w14:textId="77777777" w:rsidTr="00854BE8">
        <w:trPr>
          <w:gridBefore w:val="1"/>
          <w:wBefore w:w="12" w:type="dxa"/>
          <w:jc w:val="center"/>
        </w:trPr>
        <w:tc>
          <w:tcPr>
            <w:tcW w:w="654" w:type="dxa"/>
          </w:tcPr>
          <w:p w14:paraId="1AED3664" w14:textId="77777777" w:rsidR="00B42B82" w:rsidRPr="007B0520" w:rsidRDefault="00B42B82" w:rsidP="00B42B82">
            <w:pPr>
              <w:pStyle w:val="TAL"/>
            </w:pPr>
            <w:r w:rsidRPr="007B0520">
              <w:t>95</w:t>
            </w:r>
          </w:p>
        </w:tc>
        <w:tc>
          <w:tcPr>
            <w:tcW w:w="5103" w:type="dxa"/>
          </w:tcPr>
          <w:p w14:paraId="194C6BB4" w14:textId="77777777" w:rsidR="00B42B82" w:rsidRPr="007B0520" w:rsidRDefault="00B42B82" w:rsidP="00B42B82">
            <w:pPr>
              <w:pStyle w:val="TAL"/>
            </w:pPr>
            <w:r w:rsidRPr="007B0520">
              <w:t>IETF RFC 6026 [125]: correct transaction handling for 200 responses to Session Initiation Protocol INVITE requests</w:t>
            </w:r>
          </w:p>
        </w:tc>
        <w:tc>
          <w:tcPr>
            <w:tcW w:w="1231" w:type="dxa"/>
          </w:tcPr>
          <w:p w14:paraId="23CC95E9" w14:textId="77777777" w:rsidR="00B42B82" w:rsidRPr="007B0520" w:rsidRDefault="00B42B82" w:rsidP="00B42B82">
            <w:pPr>
              <w:pStyle w:val="TAL"/>
            </w:pPr>
            <w:r w:rsidRPr="007B0520">
              <w:t>92</w:t>
            </w:r>
          </w:p>
        </w:tc>
        <w:tc>
          <w:tcPr>
            <w:tcW w:w="1160" w:type="dxa"/>
            <w:gridSpan w:val="2"/>
          </w:tcPr>
          <w:p w14:paraId="7A9FC3FD" w14:textId="77777777" w:rsidR="00B42B82" w:rsidRPr="007B0520" w:rsidRDefault="00B42B82" w:rsidP="00B42B82">
            <w:pPr>
              <w:pStyle w:val="TAL"/>
            </w:pPr>
            <w:r w:rsidRPr="007B0520">
              <w:t>102</w:t>
            </w:r>
          </w:p>
        </w:tc>
        <w:tc>
          <w:tcPr>
            <w:tcW w:w="1342" w:type="dxa"/>
          </w:tcPr>
          <w:p w14:paraId="5E2EB187" w14:textId="77777777" w:rsidR="00B42B82" w:rsidRPr="007B0520" w:rsidRDefault="00B42B82" w:rsidP="00B42B82">
            <w:pPr>
              <w:pStyle w:val="TAL"/>
            </w:pPr>
            <w:r w:rsidRPr="007B0520">
              <w:t>m</w:t>
            </w:r>
          </w:p>
        </w:tc>
      </w:tr>
      <w:tr w:rsidR="00B42B82" w:rsidRPr="007B0520" w14:paraId="333637EF" w14:textId="77777777" w:rsidTr="00854BE8">
        <w:trPr>
          <w:gridBefore w:val="1"/>
          <w:wBefore w:w="12" w:type="dxa"/>
          <w:jc w:val="center"/>
        </w:trPr>
        <w:tc>
          <w:tcPr>
            <w:tcW w:w="654" w:type="dxa"/>
          </w:tcPr>
          <w:p w14:paraId="598C6C41" w14:textId="77777777" w:rsidR="00B42B82" w:rsidRPr="007B0520" w:rsidRDefault="00B42B82" w:rsidP="00B42B82">
            <w:pPr>
              <w:pStyle w:val="TAL"/>
            </w:pPr>
            <w:r w:rsidRPr="007B0520">
              <w:t>96</w:t>
            </w:r>
          </w:p>
        </w:tc>
        <w:tc>
          <w:tcPr>
            <w:tcW w:w="5103" w:type="dxa"/>
          </w:tcPr>
          <w:p w14:paraId="7B21E8E1" w14:textId="77777777" w:rsidR="00B42B82" w:rsidRPr="007B0520" w:rsidRDefault="00B42B82" w:rsidP="00B42B82">
            <w:pPr>
              <w:pStyle w:val="TAL"/>
            </w:pPr>
            <w:r w:rsidRPr="007B0520">
              <w:t>IETF RFC 5658 [126]: addressing Record-Route issues in the Session Initiation Protocol (SIP)</w:t>
            </w:r>
          </w:p>
        </w:tc>
        <w:tc>
          <w:tcPr>
            <w:tcW w:w="1231" w:type="dxa"/>
          </w:tcPr>
          <w:p w14:paraId="5EEFF5D3" w14:textId="77777777" w:rsidR="00B42B82" w:rsidRPr="007B0520" w:rsidRDefault="00B42B82" w:rsidP="00B42B82">
            <w:pPr>
              <w:pStyle w:val="TAL"/>
            </w:pPr>
            <w:r w:rsidRPr="007B0520">
              <w:t>93</w:t>
            </w:r>
          </w:p>
        </w:tc>
        <w:tc>
          <w:tcPr>
            <w:tcW w:w="1160" w:type="dxa"/>
            <w:gridSpan w:val="2"/>
          </w:tcPr>
          <w:p w14:paraId="36B683AF" w14:textId="77777777" w:rsidR="00B42B82" w:rsidRPr="007B0520" w:rsidRDefault="00B42B82" w:rsidP="00B42B82">
            <w:pPr>
              <w:pStyle w:val="TAL"/>
            </w:pPr>
            <w:r w:rsidRPr="007B0520">
              <w:t>103</w:t>
            </w:r>
          </w:p>
        </w:tc>
        <w:tc>
          <w:tcPr>
            <w:tcW w:w="1342" w:type="dxa"/>
          </w:tcPr>
          <w:p w14:paraId="12E696DC" w14:textId="77777777" w:rsidR="00B42B82" w:rsidRPr="007B0520" w:rsidRDefault="00B42B82" w:rsidP="00B42B82">
            <w:pPr>
              <w:pStyle w:val="TAL"/>
            </w:pPr>
            <w:r w:rsidRPr="007B0520">
              <w:t>o</w:t>
            </w:r>
          </w:p>
        </w:tc>
      </w:tr>
      <w:tr w:rsidR="00B42B82" w:rsidRPr="007B0520" w14:paraId="1A0464F5" w14:textId="77777777" w:rsidTr="00854BE8">
        <w:trPr>
          <w:gridBefore w:val="1"/>
          <w:wBefore w:w="12" w:type="dxa"/>
          <w:jc w:val="center"/>
        </w:trPr>
        <w:tc>
          <w:tcPr>
            <w:tcW w:w="654" w:type="dxa"/>
          </w:tcPr>
          <w:p w14:paraId="420CA6A3" w14:textId="77777777" w:rsidR="00B42B82" w:rsidRPr="007B0520" w:rsidRDefault="00B42B82" w:rsidP="00B42B82">
            <w:pPr>
              <w:pStyle w:val="TAL"/>
            </w:pPr>
            <w:r w:rsidRPr="007B0520">
              <w:t>97</w:t>
            </w:r>
          </w:p>
        </w:tc>
        <w:tc>
          <w:tcPr>
            <w:tcW w:w="5103" w:type="dxa"/>
          </w:tcPr>
          <w:p w14:paraId="7A619ABF" w14:textId="77777777" w:rsidR="00B42B82" w:rsidRPr="007B0520" w:rsidRDefault="00B42B82" w:rsidP="00B42B82">
            <w:pPr>
              <w:pStyle w:val="TAL"/>
            </w:pPr>
            <w:r w:rsidRPr="007B0520">
              <w:t>IETF RFC 5954 [127]: essential correction for IPv6 ABNF and URI comparison in IETF RFC 3261 [13]</w:t>
            </w:r>
          </w:p>
        </w:tc>
        <w:tc>
          <w:tcPr>
            <w:tcW w:w="1231" w:type="dxa"/>
          </w:tcPr>
          <w:p w14:paraId="0D7A81EF" w14:textId="77777777" w:rsidR="00B42B82" w:rsidRPr="007B0520" w:rsidRDefault="00B42B82" w:rsidP="00B42B82">
            <w:pPr>
              <w:pStyle w:val="TAL"/>
            </w:pPr>
            <w:r w:rsidRPr="007B0520">
              <w:t>94</w:t>
            </w:r>
          </w:p>
        </w:tc>
        <w:tc>
          <w:tcPr>
            <w:tcW w:w="1160" w:type="dxa"/>
            <w:gridSpan w:val="2"/>
          </w:tcPr>
          <w:p w14:paraId="2FD75AB5" w14:textId="77777777" w:rsidR="00B42B82" w:rsidRPr="007B0520" w:rsidRDefault="00B42B82" w:rsidP="00B42B82">
            <w:pPr>
              <w:pStyle w:val="TAL"/>
            </w:pPr>
            <w:r w:rsidRPr="007B0520">
              <w:t>104</w:t>
            </w:r>
          </w:p>
        </w:tc>
        <w:tc>
          <w:tcPr>
            <w:tcW w:w="1342" w:type="dxa"/>
          </w:tcPr>
          <w:p w14:paraId="73BFA406" w14:textId="77777777" w:rsidR="00B42B82" w:rsidRPr="007B0520" w:rsidRDefault="00B42B82" w:rsidP="00B42B82">
            <w:pPr>
              <w:pStyle w:val="TAL"/>
            </w:pPr>
            <w:r w:rsidRPr="007B0520">
              <w:t>m</w:t>
            </w:r>
          </w:p>
        </w:tc>
      </w:tr>
      <w:tr w:rsidR="00B42B82" w:rsidRPr="007B0520" w14:paraId="4DD4329F" w14:textId="77777777" w:rsidTr="00854BE8">
        <w:trPr>
          <w:gridBefore w:val="1"/>
          <w:wBefore w:w="12" w:type="dxa"/>
          <w:jc w:val="center"/>
        </w:trPr>
        <w:tc>
          <w:tcPr>
            <w:tcW w:w="654" w:type="dxa"/>
          </w:tcPr>
          <w:p w14:paraId="35A1B856" w14:textId="77777777" w:rsidR="00B42B82" w:rsidRPr="007B0520" w:rsidRDefault="00B42B82" w:rsidP="00B42B82">
            <w:pPr>
              <w:pStyle w:val="TAL"/>
            </w:pPr>
            <w:r w:rsidRPr="007B0520">
              <w:t>98</w:t>
            </w:r>
          </w:p>
        </w:tc>
        <w:tc>
          <w:tcPr>
            <w:tcW w:w="5103" w:type="dxa"/>
          </w:tcPr>
          <w:p w14:paraId="182990F7" w14:textId="77777777" w:rsidR="00B42B82" w:rsidRPr="007B0520" w:rsidRDefault="00B42B82" w:rsidP="00B42B82">
            <w:pPr>
              <w:pStyle w:val="TAL"/>
            </w:pPr>
            <w:r w:rsidRPr="007B0520">
              <w:t>IETF RFC 4488 [135]: suppression of session initiation protocol REFER method implicit subscription</w:t>
            </w:r>
          </w:p>
        </w:tc>
        <w:tc>
          <w:tcPr>
            <w:tcW w:w="1231" w:type="dxa"/>
          </w:tcPr>
          <w:p w14:paraId="0DAAFF6B" w14:textId="77777777" w:rsidR="00B42B82" w:rsidRPr="007B0520" w:rsidRDefault="00B42B82" w:rsidP="00B42B82">
            <w:pPr>
              <w:pStyle w:val="TAL"/>
            </w:pPr>
            <w:r w:rsidRPr="007B0520">
              <w:t>95</w:t>
            </w:r>
          </w:p>
        </w:tc>
        <w:tc>
          <w:tcPr>
            <w:tcW w:w="1160" w:type="dxa"/>
            <w:gridSpan w:val="2"/>
          </w:tcPr>
          <w:p w14:paraId="74155B5F" w14:textId="77777777" w:rsidR="00B42B82" w:rsidRPr="007B0520" w:rsidRDefault="00B42B82" w:rsidP="00B42B82">
            <w:pPr>
              <w:pStyle w:val="TAL"/>
            </w:pPr>
            <w:r w:rsidRPr="007B0520">
              <w:t>105</w:t>
            </w:r>
          </w:p>
        </w:tc>
        <w:tc>
          <w:tcPr>
            <w:tcW w:w="1342" w:type="dxa"/>
          </w:tcPr>
          <w:p w14:paraId="725F51DB" w14:textId="77777777" w:rsidR="00B42B82" w:rsidRPr="007B0520" w:rsidRDefault="00B42B82" w:rsidP="00B42B82">
            <w:pPr>
              <w:pStyle w:val="TAL"/>
            </w:pPr>
            <w:r w:rsidRPr="007B0520">
              <w:t>m if 19, else n/a</w:t>
            </w:r>
          </w:p>
        </w:tc>
      </w:tr>
      <w:tr w:rsidR="00B42B82" w:rsidRPr="007B0520" w14:paraId="0B65AD11" w14:textId="77777777" w:rsidTr="00854BE8">
        <w:trPr>
          <w:gridBefore w:val="1"/>
          <w:wBefore w:w="12" w:type="dxa"/>
          <w:jc w:val="center"/>
        </w:trPr>
        <w:tc>
          <w:tcPr>
            <w:tcW w:w="654" w:type="dxa"/>
          </w:tcPr>
          <w:p w14:paraId="60A6E589" w14:textId="77777777" w:rsidR="00B42B82" w:rsidRPr="007B0520" w:rsidRDefault="00B42B82" w:rsidP="00B42B82">
            <w:pPr>
              <w:pStyle w:val="TAL"/>
            </w:pPr>
            <w:r w:rsidRPr="007B0520">
              <w:t>99</w:t>
            </w:r>
          </w:p>
        </w:tc>
        <w:tc>
          <w:tcPr>
            <w:tcW w:w="5103" w:type="dxa"/>
          </w:tcPr>
          <w:p w14:paraId="7DC0A88F" w14:textId="77777777" w:rsidR="00B42B82" w:rsidRPr="007B0520" w:rsidRDefault="00B42B82" w:rsidP="00B42B82">
            <w:pPr>
              <w:pStyle w:val="TAL"/>
            </w:pPr>
            <w:r w:rsidRPr="007B0520">
              <w:t>IETF RFC 7462 [136]: Alert-Info URNs for the Session Initiation Protocol</w:t>
            </w:r>
          </w:p>
        </w:tc>
        <w:tc>
          <w:tcPr>
            <w:tcW w:w="1231" w:type="dxa"/>
          </w:tcPr>
          <w:p w14:paraId="630F7673" w14:textId="77777777" w:rsidR="00B42B82" w:rsidRPr="007B0520" w:rsidRDefault="00B42B82" w:rsidP="00B42B82">
            <w:pPr>
              <w:pStyle w:val="TAL"/>
            </w:pPr>
            <w:r w:rsidRPr="007B0520">
              <w:t>96</w:t>
            </w:r>
          </w:p>
        </w:tc>
        <w:tc>
          <w:tcPr>
            <w:tcW w:w="1160" w:type="dxa"/>
            <w:gridSpan w:val="2"/>
          </w:tcPr>
          <w:p w14:paraId="63400765" w14:textId="77777777" w:rsidR="00B42B82" w:rsidRPr="007B0520" w:rsidRDefault="00B42B82" w:rsidP="00B42B82">
            <w:pPr>
              <w:pStyle w:val="TAL"/>
            </w:pPr>
            <w:r w:rsidRPr="007B0520">
              <w:t>106</w:t>
            </w:r>
          </w:p>
        </w:tc>
        <w:tc>
          <w:tcPr>
            <w:tcW w:w="1342" w:type="dxa"/>
          </w:tcPr>
          <w:p w14:paraId="2A68A3EE" w14:textId="77777777" w:rsidR="00B42B82" w:rsidRPr="007B0520" w:rsidRDefault="00B42B82" w:rsidP="00B42B82">
            <w:pPr>
              <w:pStyle w:val="TAL"/>
              <w:rPr>
                <w:lang w:eastAsia="ko-KR"/>
              </w:rPr>
            </w:pPr>
            <w:r w:rsidRPr="007B0520">
              <w:rPr>
                <w:lang w:eastAsia="ko-KR"/>
              </w:rPr>
              <w:t>o</w:t>
            </w:r>
          </w:p>
        </w:tc>
      </w:tr>
      <w:tr w:rsidR="00B42B82" w:rsidRPr="007B0520" w14:paraId="428B456B" w14:textId="77777777" w:rsidTr="00854BE8">
        <w:trPr>
          <w:gridBefore w:val="1"/>
          <w:wBefore w:w="12" w:type="dxa"/>
          <w:jc w:val="center"/>
        </w:trPr>
        <w:tc>
          <w:tcPr>
            <w:tcW w:w="654" w:type="dxa"/>
          </w:tcPr>
          <w:p w14:paraId="56AD2337" w14:textId="77777777" w:rsidR="00B42B82" w:rsidRPr="007B0520" w:rsidRDefault="00B42B82" w:rsidP="00B42B82">
            <w:pPr>
              <w:pStyle w:val="TAL"/>
              <w:rPr>
                <w:lang w:eastAsia="ko-KR"/>
              </w:rPr>
            </w:pPr>
            <w:r w:rsidRPr="007B0520">
              <w:rPr>
                <w:lang w:eastAsia="ko-KR"/>
              </w:rPr>
              <w:t>100</w:t>
            </w:r>
          </w:p>
        </w:tc>
        <w:tc>
          <w:tcPr>
            <w:tcW w:w="5103" w:type="dxa"/>
          </w:tcPr>
          <w:p w14:paraId="4B2CDE1B" w14:textId="77777777" w:rsidR="00B42B82" w:rsidRPr="007B0520" w:rsidRDefault="00B42B82" w:rsidP="00B42B82">
            <w:pPr>
              <w:pStyle w:val="TAL"/>
            </w:pPr>
            <w:r w:rsidRPr="007B0520">
              <w:t>3GPP TS 24.229 [5] clause 3.1: multiple registrations</w:t>
            </w:r>
          </w:p>
        </w:tc>
        <w:tc>
          <w:tcPr>
            <w:tcW w:w="1231" w:type="dxa"/>
          </w:tcPr>
          <w:p w14:paraId="13518595" w14:textId="77777777" w:rsidR="00B42B82" w:rsidRPr="007B0520" w:rsidRDefault="00B42B82" w:rsidP="00B42B82">
            <w:pPr>
              <w:pStyle w:val="TAL"/>
              <w:rPr>
                <w:lang w:eastAsia="ko-KR"/>
              </w:rPr>
            </w:pPr>
            <w:r w:rsidRPr="007B0520">
              <w:rPr>
                <w:lang w:eastAsia="ko-KR"/>
              </w:rPr>
              <w:t>97</w:t>
            </w:r>
          </w:p>
        </w:tc>
        <w:tc>
          <w:tcPr>
            <w:tcW w:w="1160" w:type="dxa"/>
            <w:gridSpan w:val="2"/>
          </w:tcPr>
          <w:p w14:paraId="397E5B74" w14:textId="77777777" w:rsidR="00B42B82" w:rsidRPr="007B0520" w:rsidRDefault="00B42B82" w:rsidP="00B42B82">
            <w:pPr>
              <w:pStyle w:val="TAL"/>
              <w:rPr>
                <w:lang w:eastAsia="ko-KR"/>
              </w:rPr>
            </w:pPr>
            <w:r w:rsidRPr="007B0520">
              <w:rPr>
                <w:lang w:eastAsia="ko-KR"/>
              </w:rPr>
              <w:t>107</w:t>
            </w:r>
          </w:p>
        </w:tc>
        <w:tc>
          <w:tcPr>
            <w:tcW w:w="1342" w:type="dxa"/>
          </w:tcPr>
          <w:p w14:paraId="3F873F11" w14:textId="77777777" w:rsidR="00B42B82" w:rsidRPr="007B0520" w:rsidRDefault="00B42B82" w:rsidP="00B42B82">
            <w:pPr>
              <w:pStyle w:val="TAL"/>
              <w:rPr>
                <w:lang w:eastAsia="ko-KR"/>
              </w:rPr>
            </w:pPr>
            <w:r w:rsidRPr="007B0520">
              <w:rPr>
                <w:lang w:eastAsia="ko-KR"/>
              </w:rPr>
              <w:t>c2</w:t>
            </w:r>
          </w:p>
        </w:tc>
      </w:tr>
      <w:tr w:rsidR="00B42B82" w:rsidRPr="007B0520" w14:paraId="653CB26C" w14:textId="77777777" w:rsidTr="00854BE8">
        <w:trPr>
          <w:gridBefore w:val="1"/>
          <w:wBefore w:w="12" w:type="dxa"/>
          <w:jc w:val="center"/>
        </w:trPr>
        <w:tc>
          <w:tcPr>
            <w:tcW w:w="654" w:type="dxa"/>
          </w:tcPr>
          <w:p w14:paraId="73F2F654" w14:textId="77777777" w:rsidR="00B42B82" w:rsidRPr="007B0520" w:rsidRDefault="00B42B82" w:rsidP="00B42B82">
            <w:pPr>
              <w:pStyle w:val="TAL"/>
              <w:rPr>
                <w:lang w:eastAsia="ko-KR"/>
              </w:rPr>
            </w:pPr>
            <w:r w:rsidRPr="007B0520">
              <w:t>10</w:t>
            </w:r>
            <w:r w:rsidRPr="007B0520">
              <w:rPr>
                <w:lang w:eastAsia="ko-KR"/>
              </w:rPr>
              <w:t>1</w:t>
            </w:r>
          </w:p>
        </w:tc>
        <w:tc>
          <w:tcPr>
            <w:tcW w:w="5103" w:type="dxa"/>
          </w:tcPr>
          <w:p w14:paraId="4AE0FA43" w14:textId="77777777" w:rsidR="00B42B82" w:rsidRPr="007B0520" w:rsidRDefault="00B42B82" w:rsidP="00B42B82">
            <w:pPr>
              <w:pStyle w:val="TAL"/>
            </w:pPr>
            <w:r w:rsidRPr="007B0520">
              <w:t>IETF RFC 5318 [141]: the SIP P-Refused-URI-List private-header</w:t>
            </w:r>
          </w:p>
        </w:tc>
        <w:tc>
          <w:tcPr>
            <w:tcW w:w="1231" w:type="dxa"/>
          </w:tcPr>
          <w:p w14:paraId="33EDBF05" w14:textId="77777777" w:rsidR="00B42B82" w:rsidRPr="007B0520" w:rsidRDefault="00B42B82" w:rsidP="00B42B82">
            <w:pPr>
              <w:pStyle w:val="TAL"/>
              <w:rPr>
                <w:lang w:eastAsia="ja-JP"/>
              </w:rPr>
            </w:pPr>
            <w:r w:rsidRPr="007B0520">
              <w:rPr>
                <w:lang w:eastAsia="ja-JP"/>
              </w:rPr>
              <w:t>98</w:t>
            </w:r>
          </w:p>
        </w:tc>
        <w:tc>
          <w:tcPr>
            <w:tcW w:w="1160" w:type="dxa"/>
            <w:gridSpan w:val="2"/>
          </w:tcPr>
          <w:p w14:paraId="42C6051F" w14:textId="77777777" w:rsidR="00B42B82" w:rsidRPr="007B0520" w:rsidRDefault="00B42B82" w:rsidP="00B42B82">
            <w:pPr>
              <w:pStyle w:val="TAL"/>
              <w:rPr>
                <w:lang w:eastAsia="ja-JP"/>
              </w:rPr>
            </w:pPr>
            <w:r w:rsidRPr="007B0520">
              <w:rPr>
                <w:lang w:eastAsia="ja-JP"/>
              </w:rPr>
              <w:t>108</w:t>
            </w:r>
          </w:p>
        </w:tc>
        <w:tc>
          <w:tcPr>
            <w:tcW w:w="1342" w:type="dxa"/>
          </w:tcPr>
          <w:p w14:paraId="41BF5C17" w14:textId="77777777" w:rsidR="00B42B82" w:rsidRPr="007B0520" w:rsidRDefault="00B42B82" w:rsidP="00B42B82">
            <w:pPr>
              <w:pStyle w:val="TAL"/>
              <w:rPr>
                <w:lang w:eastAsia="ko-KR"/>
              </w:rPr>
            </w:pPr>
            <w:r w:rsidRPr="007B0520">
              <w:rPr>
                <w:lang w:eastAsia="ko-KR"/>
              </w:rPr>
              <w:t>c5</w:t>
            </w:r>
          </w:p>
        </w:tc>
      </w:tr>
      <w:tr w:rsidR="00B42B82" w:rsidRPr="007B0520" w14:paraId="692B98F9" w14:textId="77777777" w:rsidTr="00854BE8">
        <w:trPr>
          <w:gridBefore w:val="1"/>
          <w:wBefore w:w="12" w:type="dxa"/>
          <w:jc w:val="center"/>
        </w:trPr>
        <w:tc>
          <w:tcPr>
            <w:tcW w:w="654" w:type="dxa"/>
          </w:tcPr>
          <w:p w14:paraId="6495D1CB" w14:textId="77777777" w:rsidR="00B42B82" w:rsidRPr="007B0520" w:rsidRDefault="00B42B82" w:rsidP="00B42B82">
            <w:pPr>
              <w:pStyle w:val="TAL"/>
              <w:rPr>
                <w:lang w:eastAsia="ko-KR"/>
              </w:rPr>
            </w:pPr>
            <w:r w:rsidRPr="007B0520">
              <w:rPr>
                <w:lang w:eastAsia="ko-KR"/>
              </w:rPr>
              <w:t>102</w:t>
            </w:r>
          </w:p>
        </w:tc>
        <w:tc>
          <w:tcPr>
            <w:tcW w:w="5103" w:type="dxa"/>
          </w:tcPr>
          <w:p w14:paraId="629E3C8C" w14:textId="77777777" w:rsidR="00B42B82" w:rsidRPr="007B0520" w:rsidRDefault="00B42B82" w:rsidP="00B42B82">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31" w:type="dxa"/>
          </w:tcPr>
          <w:p w14:paraId="6B85C4F6" w14:textId="77777777" w:rsidR="00B42B82" w:rsidRPr="007B0520" w:rsidRDefault="00B42B82" w:rsidP="00B42B82">
            <w:pPr>
              <w:pStyle w:val="TAL"/>
            </w:pPr>
            <w:r w:rsidRPr="007B0520">
              <w:t>99</w:t>
            </w:r>
          </w:p>
        </w:tc>
        <w:tc>
          <w:tcPr>
            <w:tcW w:w="1160" w:type="dxa"/>
            <w:gridSpan w:val="2"/>
          </w:tcPr>
          <w:p w14:paraId="05E2061C" w14:textId="77777777" w:rsidR="00B42B82" w:rsidRPr="007B0520" w:rsidRDefault="00B42B82" w:rsidP="00B42B82">
            <w:pPr>
              <w:pStyle w:val="TAL"/>
            </w:pPr>
            <w:r w:rsidRPr="007B0520">
              <w:t>109</w:t>
            </w:r>
          </w:p>
        </w:tc>
        <w:tc>
          <w:tcPr>
            <w:tcW w:w="1342" w:type="dxa"/>
          </w:tcPr>
          <w:p w14:paraId="4B1113A6" w14:textId="77777777" w:rsidR="00B42B82" w:rsidRPr="007B0520" w:rsidRDefault="00B42B82" w:rsidP="00B42B82">
            <w:pPr>
              <w:pStyle w:val="TAL"/>
              <w:rPr>
                <w:lang w:eastAsia="ko-KR"/>
              </w:rPr>
            </w:pPr>
            <w:r w:rsidRPr="007B0520">
              <w:rPr>
                <w:lang w:eastAsia="ko-KR"/>
              </w:rPr>
              <w:t>o</w:t>
            </w:r>
          </w:p>
        </w:tc>
      </w:tr>
      <w:tr w:rsidR="00B42B82" w:rsidRPr="007B0520" w14:paraId="30670406" w14:textId="77777777" w:rsidTr="00854BE8">
        <w:trPr>
          <w:gridBefore w:val="1"/>
          <w:wBefore w:w="12" w:type="dxa"/>
          <w:jc w:val="center"/>
        </w:trPr>
        <w:tc>
          <w:tcPr>
            <w:tcW w:w="654" w:type="dxa"/>
          </w:tcPr>
          <w:p w14:paraId="48988836" w14:textId="77777777" w:rsidR="00B42B82" w:rsidRPr="007B0520" w:rsidRDefault="00B42B82" w:rsidP="00B42B82">
            <w:pPr>
              <w:pStyle w:val="TAL"/>
              <w:rPr>
                <w:lang w:eastAsia="ko-KR"/>
              </w:rPr>
            </w:pPr>
            <w:r w:rsidRPr="007B0520">
              <w:rPr>
                <w:lang w:eastAsia="ko-KR"/>
              </w:rPr>
              <w:t>103</w:t>
            </w:r>
          </w:p>
        </w:tc>
        <w:tc>
          <w:tcPr>
            <w:tcW w:w="5103" w:type="dxa"/>
          </w:tcPr>
          <w:p w14:paraId="1EAE4DD8" w14:textId="77777777" w:rsidR="00B42B82" w:rsidRPr="007B0520" w:rsidRDefault="00B42B82" w:rsidP="00B42B82">
            <w:pPr>
              <w:pStyle w:val="TAL"/>
            </w:pPr>
            <w:r w:rsidRPr="007B0520">
              <w:rPr>
                <w:lang w:eastAsia="zh-CN"/>
              </w:rPr>
              <w:t>IETF RFC 6809</w:t>
            </w:r>
            <w:r w:rsidRPr="007B0520">
              <w:t> [143]: Mechanism to indicate support of features and capabilities in the Session Initiation Protocol (SIP)</w:t>
            </w:r>
          </w:p>
        </w:tc>
        <w:tc>
          <w:tcPr>
            <w:tcW w:w="1231" w:type="dxa"/>
          </w:tcPr>
          <w:p w14:paraId="1FED2339" w14:textId="77777777" w:rsidR="00B42B82" w:rsidRPr="007B0520" w:rsidRDefault="00B42B82" w:rsidP="00B42B82">
            <w:pPr>
              <w:pStyle w:val="TAL"/>
              <w:rPr>
                <w:lang w:eastAsia="ko-KR"/>
              </w:rPr>
            </w:pPr>
            <w:r w:rsidRPr="007B0520">
              <w:rPr>
                <w:lang w:eastAsia="ko-KR"/>
              </w:rPr>
              <w:t>100</w:t>
            </w:r>
          </w:p>
        </w:tc>
        <w:tc>
          <w:tcPr>
            <w:tcW w:w="1160" w:type="dxa"/>
            <w:gridSpan w:val="2"/>
          </w:tcPr>
          <w:p w14:paraId="676D0DAF" w14:textId="77777777" w:rsidR="00B42B82" w:rsidRPr="007B0520" w:rsidRDefault="00B42B82" w:rsidP="00B42B82">
            <w:pPr>
              <w:pStyle w:val="TAL"/>
              <w:rPr>
                <w:lang w:eastAsia="ko-KR"/>
              </w:rPr>
            </w:pPr>
            <w:r w:rsidRPr="007B0520">
              <w:rPr>
                <w:lang w:eastAsia="ko-KR"/>
              </w:rPr>
              <w:t>110</w:t>
            </w:r>
          </w:p>
        </w:tc>
        <w:tc>
          <w:tcPr>
            <w:tcW w:w="1342" w:type="dxa"/>
          </w:tcPr>
          <w:p w14:paraId="5DB2D374" w14:textId="77777777" w:rsidR="00B42B82" w:rsidRPr="007B0520" w:rsidRDefault="00B42B82" w:rsidP="00B42B82">
            <w:pPr>
              <w:pStyle w:val="TAL"/>
              <w:rPr>
                <w:lang w:eastAsia="ko-KR"/>
              </w:rPr>
            </w:pPr>
            <w:r w:rsidRPr="007B0520">
              <w:rPr>
                <w:lang w:eastAsia="ko-KR"/>
              </w:rPr>
              <w:t>o</w:t>
            </w:r>
          </w:p>
        </w:tc>
      </w:tr>
      <w:tr w:rsidR="00B42B82" w:rsidRPr="007B0520" w14:paraId="7C09C746" w14:textId="77777777" w:rsidTr="00854BE8">
        <w:trPr>
          <w:gridBefore w:val="1"/>
          <w:wBefore w:w="12" w:type="dxa"/>
          <w:jc w:val="center"/>
        </w:trPr>
        <w:tc>
          <w:tcPr>
            <w:tcW w:w="654" w:type="dxa"/>
          </w:tcPr>
          <w:p w14:paraId="7B122FD2" w14:textId="77777777" w:rsidR="00B42B82" w:rsidRPr="007B0520" w:rsidRDefault="00B42B82" w:rsidP="00B42B82">
            <w:pPr>
              <w:pStyle w:val="TAL"/>
              <w:rPr>
                <w:lang w:eastAsia="ko-KR"/>
              </w:rPr>
            </w:pPr>
            <w:r w:rsidRPr="007B0520">
              <w:rPr>
                <w:lang w:eastAsia="ko-KR"/>
              </w:rPr>
              <w:t>104</w:t>
            </w:r>
          </w:p>
        </w:tc>
        <w:tc>
          <w:tcPr>
            <w:tcW w:w="5103" w:type="dxa"/>
          </w:tcPr>
          <w:p w14:paraId="03C17CBC" w14:textId="77777777" w:rsidR="00B42B82" w:rsidRPr="007B0520" w:rsidRDefault="00B42B82" w:rsidP="00B42B82">
            <w:pPr>
              <w:pStyle w:val="TAL"/>
            </w:pPr>
            <w:r w:rsidRPr="007B0520">
              <w:t xml:space="preserve">IETF RFC 6140 [160]: </w:t>
            </w:r>
            <w:r w:rsidRPr="007B0520">
              <w:rPr>
                <w:rFonts w:cs="Arial"/>
                <w:szCs w:val="18"/>
              </w:rPr>
              <w:t>registration of bulk number contacts</w:t>
            </w:r>
          </w:p>
        </w:tc>
        <w:tc>
          <w:tcPr>
            <w:tcW w:w="1231" w:type="dxa"/>
          </w:tcPr>
          <w:p w14:paraId="30DAEC13" w14:textId="77777777" w:rsidR="00B42B82" w:rsidRPr="007B0520" w:rsidRDefault="00B42B82" w:rsidP="00B42B82">
            <w:pPr>
              <w:pStyle w:val="TAL"/>
              <w:rPr>
                <w:lang w:eastAsia="ko-KR"/>
              </w:rPr>
            </w:pPr>
            <w:r w:rsidRPr="007B0520">
              <w:rPr>
                <w:lang w:eastAsia="ko-KR"/>
              </w:rPr>
              <w:t>101</w:t>
            </w:r>
          </w:p>
        </w:tc>
        <w:tc>
          <w:tcPr>
            <w:tcW w:w="1160" w:type="dxa"/>
            <w:gridSpan w:val="2"/>
          </w:tcPr>
          <w:p w14:paraId="599F5C15" w14:textId="77777777" w:rsidR="00B42B82" w:rsidRPr="007B0520" w:rsidRDefault="00B42B82" w:rsidP="00B42B82">
            <w:pPr>
              <w:pStyle w:val="TAL"/>
              <w:rPr>
                <w:lang w:eastAsia="ko-KR"/>
              </w:rPr>
            </w:pPr>
            <w:r w:rsidRPr="007B0520">
              <w:rPr>
                <w:lang w:eastAsia="ko-KR"/>
              </w:rPr>
              <w:t>111</w:t>
            </w:r>
          </w:p>
        </w:tc>
        <w:tc>
          <w:tcPr>
            <w:tcW w:w="1342" w:type="dxa"/>
          </w:tcPr>
          <w:p w14:paraId="519C80E6" w14:textId="77777777" w:rsidR="00B42B82" w:rsidRPr="007B0520" w:rsidRDefault="00B42B82" w:rsidP="00B42B82">
            <w:pPr>
              <w:pStyle w:val="TAL"/>
              <w:rPr>
                <w:lang w:eastAsia="ko-KR"/>
              </w:rPr>
            </w:pPr>
            <w:r w:rsidRPr="007B0520">
              <w:rPr>
                <w:rFonts w:hint="eastAsia"/>
                <w:lang w:eastAsia="ko-KR"/>
              </w:rPr>
              <w:t>c3</w:t>
            </w:r>
          </w:p>
        </w:tc>
      </w:tr>
      <w:tr w:rsidR="00B42B82" w:rsidRPr="007B0520" w14:paraId="271324A2" w14:textId="77777777" w:rsidTr="00854BE8">
        <w:trPr>
          <w:gridBefore w:val="1"/>
          <w:wBefore w:w="12" w:type="dxa"/>
          <w:jc w:val="center"/>
        </w:trPr>
        <w:tc>
          <w:tcPr>
            <w:tcW w:w="654" w:type="dxa"/>
          </w:tcPr>
          <w:p w14:paraId="1E2ED2D3" w14:textId="77777777" w:rsidR="00B42B82" w:rsidRPr="007B0520" w:rsidRDefault="00B42B82" w:rsidP="00B42B82">
            <w:pPr>
              <w:pStyle w:val="TAL"/>
              <w:rPr>
                <w:lang w:eastAsia="ko-KR"/>
              </w:rPr>
            </w:pPr>
            <w:r w:rsidRPr="007B0520">
              <w:rPr>
                <w:lang w:eastAsia="ko-KR"/>
              </w:rPr>
              <w:t>105</w:t>
            </w:r>
          </w:p>
        </w:tc>
        <w:tc>
          <w:tcPr>
            <w:tcW w:w="5103" w:type="dxa"/>
          </w:tcPr>
          <w:p w14:paraId="055AAF04" w14:textId="77777777" w:rsidR="00B42B82" w:rsidRPr="007B0520" w:rsidRDefault="00B42B82" w:rsidP="00B42B82">
            <w:pPr>
              <w:pStyle w:val="TAL"/>
              <w:rPr>
                <w:rFonts w:eastAsia="ＭＳ 明朝"/>
                <w:lang w:eastAsia="ja-JP"/>
              </w:rPr>
            </w:pPr>
            <w:r w:rsidRPr="007B0520">
              <w:t>IETF RFC 6230</w:t>
            </w:r>
            <w:r w:rsidRPr="007B0520">
              <w:rPr>
                <w:lang w:val="it-IT"/>
              </w:rPr>
              <w:t> [161]</w:t>
            </w:r>
            <w:r w:rsidRPr="007B0520">
              <w:t>: media control channel framework</w:t>
            </w:r>
          </w:p>
        </w:tc>
        <w:tc>
          <w:tcPr>
            <w:tcW w:w="1231" w:type="dxa"/>
          </w:tcPr>
          <w:p w14:paraId="02F8CF13" w14:textId="77777777" w:rsidR="00B42B82" w:rsidRPr="007B0520" w:rsidRDefault="00B42B82" w:rsidP="00B42B82">
            <w:pPr>
              <w:pStyle w:val="TAL"/>
              <w:rPr>
                <w:lang w:eastAsia="ko-KR"/>
              </w:rPr>
            </w:pPr>
            <w:r w:rsidRPr="007B0520">
              <w:rPr>
                <w:lang w:eastAsia="ko-KR"/>
              </w:rPr>
              <w:t>102</w:t>
            </w:r>
          </w:p>
        </w:tc>
        <w:tc>
          <w:tcPr>
            <w:tcW w:w="1160" w:type="dxa"/>
            <w:gridSpan w:val="2"/>
          </w:tcPr>
          <w:p w14:paraId="1E2CBC3C" w14:textId="77777777" w:rsidR="00B42B82" w:rsidRPr="007B0520" w:rsidRDefault="00B42B82" w:rsidP="00B42B82">
            <w:pPr>
              <w:pStyle w:val="TAL"/>
              <w:rPr>
                <w:lang w:eastAsia="ko-KR"/>
              </w:rPr>
            </w:pPr>
            <w:r w:rsidRPr="007B0520">
              <w:rPr>
                <w:lang w:eastAsia="ko-KR"/>
              </w:rPr>
              <w:t>112</w:t>
            </w:r>
          </w:p>
        </w:tc>
        <w:tc>
          <w:tcPr>
            <w:tcW w:w="1342" w:type="dxa"/>
          </w:tcPr>
          <w:p w14:paraId="353E0358" w14:textId="77777777" w:rsidR="00B42B82" w:rsidRPr="007B0520" w:rsidRDefault="00B42B82" w:rsidP="00B42B82">
            <w:pPr>
              <w:pStyle w:val="TAL"/>
              <w:rPr>
                <w:lang w:eastAsia="ko-KR"/>
              </w:rPr>
            </w:pPr>
            <w:r w:rsidRPr="007B0520">
              <w:rPr>
                <w:lang w:eastAsia="ko-KR"/>
              </w:rPr>
              <w:t>o</w:t>
            </w:r>
          </w:p>
        </w:tc>
      </w:tr>
      <w:tr w:rsidR="00B42B82" w:rsidRPr="007B0520" w14:paraId="0C0C7428" w14:textId="77777777" w:rsidTr="00854BE8">
        <w:trPr>
          <w:gridBefore w:val="1"/>
          <w:wBefore w:w="12" w:type="dxa"/>
          <w:jc w:val="center"/>
        </w:trPr>
        <w:tc>
          <w:tcPr>
            <w:tcW w:w="654" w:type="dxa"/>
          </w:tcPr>
          <w:p w14:paraId="24711047" w14:textId="77777777" w:rsidR="00B42B82" w:rsidRPr="007B0520" w:rsidRDefault="00B42B82" w:rsidP="00B42B82">
            <w:pPr>
              <w:pStyle w:val="TAL"/>
              <w:rPr>
                <w:lang w:eastAsia="ko-KR"/>
              </w:rPr>
            </w:pPr>
            <w:r w:rsidRPr="007B0520">
              <w:rPr>
                <w:lang w:eastAsia="ko-KR"/>
              </w:rPr>
              <w:t>105A</w:t>
            </w:r>
          </w:p>
        </w:tc>
        <w:tc>
          <w:tcPr>
            <w:tcW w:w="5103" w:type="dxa"/>
          </w:tcPr>
          <w:p w14:paraId="208A3AD4" w14:textId="77777777" w:rsidR="00B42B82" w:rsidRPr="007B0520" w:rsidRDefault="00B42B82" w:rsidP="00B42B82">
            <w:pPr>
              <w:pStyle w:val="TAL"/>
            </w:pPr>
            <w:r w:rsidRPr="007B0520">
              <w:t>3GPP </w:t>
            </w:r>
            <w:r w:rsidRPr="007B0520">
              <w:rPr>
                <w:rFonts w:cs="Arial"/>
                <w:szCs w:val="18"/>
              </w:rPr>
              <w:t>TS 24.229 [5] clause 4.14: S-CSCF restoration procedures</w:t>
            </w:r>
          </w:p>
        </w:tc>
        <w:tc>
          <w:tcPr>
            <w:tcW w:w="1231" w:type="dxa"/>
          </w:tcPr>
          <w:p w14:paraId="71FF91FB" w14:textId="77777777" w:rsidR="00B42B82" w:rsidRPr="007B0520" w:rsidRDefault="00B42B82" w:rsidP="00B42B82">
            <w:pPr>
              <w:pStyle w:val="TAL"/>
              <w:rPr>
                <w:lang w:eastAsia="ko-KR"/>
              </w:rPr>
            </w:pPr>
            <w:r w:rsidRPr="007B0520">
              <w:rPr>
                <w:lang w:eastAsia="ko-KR"/>
              </w:rPr>
              <w:t>103</w:t>
            </w:r>
          </w:p>
        </w:tc>
        <w:tc>
          <w:tcPr>
            <w:tcW w:w="1160" w:type="dxa"/>
            <w:gridSpan w:val="2"/>
          </w:tcPr>
          <w:p w14:paraId="74904883" w14:textId="77777777" w:rsidR="00B42B82" w:rsidRPr="007B0520" w:rsidRDefault="00B42B82" w:rsidP="00B42B82">
            <w:pPr>
              <w:pStyle w:val="TAL"/>
              <w:rPr>
                <w:lang w:eastAsia="ko-KR"/>
              </w:rPr>
            </w:pPr>
            <w:r w:rsidRPr="007B0520">
              <w:rPr>
                <w:lang w:eastAsia="ko-KR"/>
              </w:rPr>
              <w:t>113</w:t>
            </w:r>
          </w:p>
        </w:tc>
        <w:tc>
          <w:tcPr>
            <w:tcW w:w="1342" w:type="dxa"/>
          </w:tcPr>
          <w:p w14:paraId="5E3AAD05" w14:textId="77777777" w:rsidR="00B42B82" w:rsidRPr="007B0520" w:rsidRDefault="00B42B82" w:rsidP="00B42B82">
            <w:pPr>
              <w:pStyle w:val="TAL"/>
              <w:rPr>
                <w:lang w:eastAsia="ko-KR"/>
              </w:rPr>
            </w:pPr>
            <w:r w:rsidRPr="007B0520">
              <w:rPr>
                <w:lang w:eastAsia="ko-KR"/>
              </w:rPr>
              <w:t>c3</w:t>
            </w:r>
          </w:p>
        </w:tc>
      </w:tr>
      <w:tr w:rsidR="00B42B82" w:rsidRPr="007B0520" w14:paraId="051C9D9E" w14:textId="77777777" w:rsidTr="00854BE8">
        <w:trPr>
          <w:gridBefore w:val="1"/>
          <w:wBefore w:w="12" w:type="dxa"/>
          <w:jc w:val="center"/>
        </w:trPr>
        <w:tc>
          <w:tcPr>
            <w:tcW w:w="654" w:type="dxa"/>
          </w:tcPr>
          <w:p w14:paraId="54D0E61E" w14:textId="77777777" w:rsidR="00B42B82" w:rsidRPr="007B0520" w:rsidRDefault="00B42B82" w:rsidP="00B42B82">
            <w:pPr>
              <w:pStyle w:val="TAL"/>
              <w:rPr>
                <w:lang w:eastAsia="ko-KR"/>
              </w:rPr>
            </w:pPr>
            <w:r w:rsidRPr="007B0520">
              <w:rPr>
                <w:lang w:eastAsia="ko-KR"/>
              </w:rPr>
              <w:t>106</w:t>
            </w:r>
          </w:p>
        </w:tc>
        <w:tc>
          <w:tcPr>
            <w:tcW w:w="5103" w:type="dxa"/>
          </w:tcPr>
          <w:p w14:paraId="6D18E097" w14:textId="77777777" w:rsidR="00B42B82" w:rsidRPr="007B0520" w:rsidRDefault="00B42B82" w:rsidP="00B42B82">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31" w:type="dxa"/>
          </w:tcPr>
          <w:p w14:paraId="6E6CFCEF" w14:textId="77777777" w:rsidR="00B42B82" w:rsidRPr="007B0520" w:rsidRDefault="00B42B82" w:rsidP="00B42B82">
            <w:pPr>
              <w:pStyle w:val="TAL"/>
              <w:rPr>
                <w:lang w:eastAsia="ko-KR"/>
              </w:rPr>
            </w:pPr>
            <w:r w:rsidRPr="007B0520">
              <w:rPr>
                <w:lang w:eastAsia="ko-KR"/>
              </w:rPr>
              <w:t>104</w:t>
            </w:r>
          </w:p>
        </w:tc>
        <w:tc>
          <w:tcPr>
            <w:tcW w:w="1160" w:type="dxa"/>
            <w:gridSpan w:val="2"/>
          </w:tcPr>
          <w:p w14:paraId="6630553B" w14:textId="77777777" w:rsidR="00B42B82" w:rsidRPr="007B0520" w:rsidRDefault="00B42B82" w:rsidP="00B42B82">
            <w:pPr>
              <w:pStyle w:val="TAL"/>
              <w:rPr>
                <w:lang w:eastAsia="ko-KR"/>
              </w:rPr>
            </w:pPr>
            <w:r w:rsidRPr="007B0520">
              <w:rPr>
                <w:lang w:eastAsia="ko-KR"/>
              </w:rPr>
              <w:t>114</w:t>
            </w:r>
          </w:p>
        </w:tc>
        <w:tc>
          <w:tcPr>
            <w:tcW w:w="1342" w:type="dxa"/>
          </w:tcPr>
          <w:p w14:paraId="6742B4BD" w14:textId="77777777" w:rsidR="00B42B82" w:rsidRPr="007B0520" w:rsidRDefault="00B42B82" w:rsidP="00B42B82">
            <w:pPr>
              <w:pStyle w:val="TAL"/>
              <w:rPr>
                <w:lang w:eastAsia="ko-KR"/>
              </w:rPr>
            </w:pPr>
            <w:r w:rsidRPr="007B0520">
              <w:rPr>
                <w:lang w:eastAsia="ko-KR"/>
              </w:rPr>
              <w:t>o</w:t>
            </w:r>
          </w:p>
        </w:tc>
      </w:tr>
      <w:tr w:rsidR="00B42B82" w:rsidRPr="007B0520" w14:paraId="16B47FC7" w14:textId="77777777" w:rsidTr="00854BE8">
        <w:trPr>
          <w:gridBefore w:val="1"/>
          <w:wBefore w:w="12" w:type="dxa"/>
          <w:jc w:val="center"/>
        </w:trPr>
        <w:tc>
          <w:tcPr>
            <w:tcW w:w="654" w:type="dxa"/>
          </w:tcPr>
          <w:p w14:paraId="35D7598A" w14:textId="77777777" w:rsidR="00B42B82" w:rsidRPr="007B0520" w:rsidRDefault="00B42B82" w:rsidP="00B42B82">
            <w:pPr>
              <w:pStyle w:val="TAL"/>
              <w:rPr>
                <w:lang w:eastAsia="ko-KR"/>
              </w:rPr>
            </w:pPr>
            <w:r w:rsidRPr="007B0520">
              <w:rPr>
                <w:lang w:eastAsia="ko-KR"/>
              </w:rPr>
              <w:t>107</w:t>
            </w:r>
          </w:p>
        </w:tc>
        <w:tc>
          <w:tcPr>
            <w:tcW w:w="5103" w:type="dxa"/>
          </w:tcPr>
          <w:p w14:paraId="2192E43E" w14:textId="77777777" w:rsidR="00B42B82" w:rsidRPr="007B0520" w:rsidRDefault="00B42B82" w:rsidP="00B42B82">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31" w:type="dxa"/>
          </w:tcPr>
          <w:p w14:paraId="1B4AE196" w14:textId="77777777" w:rsidR="00B42B82" w:rsidRPr="007B0520" w:rsidRDefault="00B42B82" w:rsidP="00B42B82">
            <w:pPr>
              <w:pStyle w:val="TAL"/>
              <w:rPr>
                <w:lang w:eastAsia="ko-KR"/>
              </w:rPr>
            </w:pPr>
            <w:r w:rsidRPr="007B0520">
              <w:rPr>
                <w:lang w:eastAsia="ko-KR"/>
              </w:rPr>
              <w:t>104A</w:t>
            </w:r>
          </w:p>
        </w:tc>
        <w:tc>
          <w:tcPr>
            <w:tcW w:w="1160" w:type="dxa"/>
            <w:gridSpan w:val="2"/>
          </w:tcPr>
          <w:p w14:paraId="22BD00C6" w14:textId="77777777" w:rsidR="00B42B82" w:rsidRPr="007B0520" w:rsidRDefault="00B42B82" w:rsidP="00B42B82">
            <w:pPr>
              <w:pStyle w:val="TAL"/>
              <w:rPr>
                <w:lang w:eastAsia="ko-KR"/>
              </w:rPr>
            </w:pPr>
            <w:r w:rsidRPr="007B0520">
              <w:rPr>
                <w:lang w:eastAsia="ko-KR"/>
              </w:rPr>
              <w:t>114A</w:t>
            </w:r>
          </w:p>
        </w:tc>
        <w:tc>
          <w:tcPr>
            <w:tcW w:w="1342" w:type="dxa"/>
          </w:tcPr>
          <w:p w14:paraId="47D37822" w14:textId="77777777" w:rsidR="00B42B82" w:rsidRPr="007B0520" w:rsidRDefault="00B42B82" w:rsidP="00B42B82">
            <w:pPr>
              <w:pStyle w:val="TAL"/>
              <w:rPr>
                <w:lang w:eastAsia="ko-KR"/>
              </w:rPr>
            </w:pPr>
            <w:r w:rsidRPr="007B0520">
              <w:rPr>
                <w:lang w:eastAsia="ko-KR"/>
              </w:rPr>
              <w:t>o</w:t>
            </w:r>
          </w:p>
        </w:tc>
      </w:tr>
      <w:tr w:rsidR="00B42B82" w:rsidRPr="007B0520" w14:paraId="16ED0190" w14:textId="77777777" w:rsidTr="00854BE8">
        <w:trPr>
          <w:gridBefore w:val="1"/>
          <w:wBefore w:w="12" w:type="dxa"/>
          <w:jc w:val="center"/>
        </w:trPr>
        <w:tc>
          <w:tcPr>
            <w:tcW w:w="654" w:type="dxa"/>
          </w:tcPr>
          <w:p w14:paraId="2596BD73" w14:textId="77777777" w:rsidR="00B42B82" w:rsidRPr="007B0520" w:rsidRDefault="00B42B82" w:rsidP="00B42B82">
            <w:pPr>
              <w:pStyle w:val="TAL"/>
              <w:rPr>
                <w:lang w:eastAsia="ko-KR"/>
              </w:rPr>
            </w:pPr>
            <w:r w:rsidRPr="007B0520">
              <w:rPr>
                <w:lang w:eastAsia="ko-KR"/>
              </w:rPr>
              <w:t>108</w:t>
            </w:r>
          </w:p>
        </w:tc>
        <w:tc>
          <w:tcPr>
            <w:tcW w:w="5103" w:type="dxa"/>
          </w:tcPr>
          <w:p w14:paraId="22EEBB8C" w14:textId="77777777" w:rsidR="00B42B82" w:rsidRPr="007B0520" w:rsidRDefault="00B42B82" w:rsidP="00B42B82">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31" w:type="dxa"/>
          </w:tcPr>
          <w:p w14:paraId="3B9DAA60" w14:textId="77777777" w:rsidR="00B42B82" w:rsidRPr="007B0520" w:rsidRDefault="00B42B82" w:rsidP="00B42B82">
            <w:pPr>
              <w:pStyle w:val="TAL"/>
              <w:rPr>
                <w:lang w:eastAsia="ko-KR"/>
              </w:rPr>
            </w:pPr>
            <w:r w:rsidRPr="007B0520">
              <w:rPr>
                <w:lang w:eastAsia="ko-KR"/>
              </w:rPr>
              <w:t>104B</w:t>
            </w:r>
          </w:p>
        </w:tc>
        <w:tc>
          <w:tcPr>
            <w:tcW w:w="1160" w:type="dxa"/>
            <w:gridSpan w:val="2"/>
          </w:tcPr>
          <w:p w14:paraId="2A9DE76A" w14:textId="77777777" w:rsidR="00B42B82" w:rsidRPr="007B0520" w:rsidRDefault="00B42B82" w:rsidP="00B42B82">
            <w:pPr>
              <w:pStyle w:val="TAL"/>
              <w:rPr>
                <w:lang w:eastAsia="ko-KR"/>
              </w:rPr>
            </w:pPr>
            <w:r w:rsidRPr="007B0520">
              <w:rPr>
                <w:lang w:eastAsia="ko-KR"/>
              </w:rPr>
              <w:t>114B</w:t>
            </w:r>
          </w:p>
        </w:tc>
        <w:tc>
          <w:tcPr>
            <w:tcW w:w="1342" w:type="dxa"/>
          </w:tcPr>
          <w:p w14:paraId="06C38C60" w14:textId="77777777" w:rsidR="00B42B82" w:rsidRPr="007B0520" w:rsidRDefault="00B42B82" w:rsidP="00B42B82">
            <w:pPr>
              <w:pStyle w:val="TAL"/>
              <w:rPr>
                <w:lang w:eastAsia="ko-KR"/>
              </w:rPr>
            </w:pPr>
            <w:r w:rsidRPr="007B0520">
              <w:rPr>
                <w:lang w:eastAsia="ko-KR"/>
              </w:rPr>
              <w:t>o</w:t>
            </w:r>
          </w:p>
        </w:tc>
      </w:tr>
      <w:tr w:rsidR="00B42B82" w:rsidRPr="007B0520" w14:paraId="281BF222" w14:textId="77777777" w:rsidTr="00854BE8">
        <w:trPr>
          <w:gridBefore w:val="1"/>
          <w:wBefore w:w="12" w:type="dxa"/>
          <w:jc w:val="center"/>
        </w:trPr>
        <w:tc>
          <w:tcPr>
            <w:tcW w:w="654" w:type="dxa"/>
          </w:tcPr>
          <w:p w14:paraId="1D61BE1E" w14:textId="77777777" w:rsidR="00B42B82" w:rsidRPr="007B0520" w:rsidRDefault="00B42B82" w:rsidP="00B42B82">
            <w:pPr>
              <w:pStyle w:val="TAL"/>
              <w:rPr>
                <w:lang w:eastAsia="ko-KR"/>
              </w:rPr>
            </w:pPr>
            <w:r w:rsidRPr="007B0520">
              <w:rPr>
                <w:rFonts w:hint="eastAsia"/>
                <w:lang w:eastAsia="ko-KR"/>
              </w:rPr>
              <w:t>109</w:t>
            </w:r>
          </w:p>
        </w:tc>
        <w:tc>
          <w:tcPr>
            <w:tcW w:w="5103" w:type="dxa"/>
          </w:tcPr>
          <w:p w14:paraId="49C73F58" w14:textId="77777777" w:rsidR="00B42B82" w:rsidRPr="007B0520" w:rsidRDefault="00B42B82" w:rsidP="00B42B82">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31" w:type="dxa"/>
          </w:tcPr>
          <w:p w14:paraId="7BD5E084" w14:textId="77777777" w:rsidR="00B42B82" w:rsidRPr="007B0520" w:rsidRDefault="00B42B82" w:rsidP="00B42B82">
            <w:pPr>
              <w:pStyle w:val="TAL"/>
              <w:rPr>
                <w:lang w:eastAsia="ko-KR"/>
              </w:rPr>
            </w:pPr>
            <w:r w:rsidRPr="007B0520">
              <w:rPr>
                <w:rFonts w:hint="eastAsia"/>
                <w:lang w:eastAsia="ko-KR"/>
              </w:rPr>
              <w:t>105</w:t>
            </w:r>
          </w:p>
        </w:tc>
        <w:tc>
          <w:tcPr>
            <w:tcW w:w="1160" w:type="dxa"/>
            <w:gridSpan w:val="2"/>
          </w:tcPr>
          <w:p w14:paraId="57132814" w14:textId="77777777" w:rsidR="00B42B82" w:rsidRPr="007B0520" w:rsidRDefault="00B42B82" w:rsidP="00B42B82">
            <w:pPr>
              <w:pStyle w:val="TAL"/>
              <w:rPr>
                <w:lang w:eastAsia="ko-KR"/>
              </w:rPr>
            </w:pPr>
            <w:r w:rsidRPr="007B0520">
              <w:rPr>
                <w:lang w:eastAsia="ko-KR"/>
              </w:rPr>
              <w:t>115</w:t>
            </w:r>
          </w:p>
        </w:tc>
        <w:tc>
          <w:tcPr>
            <w:tcW w:w="1342" w:type="dxa"/>
          </w:tcPr>
          <w:p w14:paraId="14F5787C" w14:textId="77777777" w:rsidR="00B42B82" w:rsidRPr="007B0520" w:rsidRDefault="00B42B82" w:rsidP="00B42B82">
            <w:pPr>
              <w:pStyle w:val="TAL"/>
              <w:rPr>
                <w:lang w:eastAsia="ko-KR"/>
              </w:rPr>
            </w:pPr>
            <w:r w:rsidRPr="007B0520">
              <w:rPr>
                <w:rFonts w:hint="eastAsia"/>
                <w:lang w:eastAsia="ko-KR"/>
              </w:rPr>
              <w:t>n/a</w:t>
            </w:r>
          </w:p>
        </w:tc>
      </w:tr>
      <w:tr w:rsidR="00B42B82" w:rsidRPr="007B0520" w14:paraId="26A339A1" w14:textId="77777777" w:rsidTr="00854BE8">
        <w:trPr>
          <w:gridBefore w:val="1"/>
          <w:wBefore w:w="12" w:type="dxa"/>
          <w:jc w:val="center"/>
        </w:trPr>
        <w:tc>
          <w:tcPr>
            <w:tcW w:w="654" w:type="dxa"/>
          </w:tcPr>
          <w:p w14:paraId="5324C7F6" w14:textId="77777777" w:rsidR="00B42B82" w:rsidRPr="007B0520" w:rsidRDefault="00B42B82" w:rsidP="00B42B82">
            <w:pPr>
              <w:pStyle w:val="TAL"/>
              <w:rPr>
                <w:lang w:eastAsia="ko-KR"/>
              </w:rPr>
            </w:pPr>
            <w:r w:rsidRPr="007B0520">
              <w:rPr>
                <w:rFonts w:hint="eastAsia"/>
                <w:lang w:eastAsia="ko-KR"/>
              </w:rPr>
              <w:t>110</w:t>
            </w:r>
          </w:p>
        </w:tc>
        <w:tc>
          <w:tcPr>
            <w:tcW w:w="5103" w:type="dxa"/>
          </w:tcPr>
          <w:p w14:paraId="4517F864" w14:textId="77777777" w:rsidR="00B42B82" w:rsidRPr="007B0520" w:rsidRDefault="00B42B82" w:rsidP="00B42B82">
            <w:pPr>
              <w:pStyle w:val="TAL"/>
            </w:pPr>
            <w:r w:rsidRPr="007B0520">
              <w:t>IETF RFC 7090 [184]: Public Safety Answering Point (PSAP) Callback</w:t>
            </w:r>
          </w:p>
        </w:tc>
        <w:tc>
          <w:tcPr>
            <w:tcW w:w="1231" w:type="dxa"/>
          </w:tcPr>
          <w:p w14:paraId="43A0EDDE" w14:textId="77777777" w:rsidR="00B42B82" w:rsidRPr="007B0520" w:rsidRDefault="00B42B82" w:rsidP="00B42B82">
            <w:pPr>
              <w:pStyle w:val="TAL"/>
              <w:rPr>
                <w:lang w:eastAsia="ko-KR"/>
              </w:rPr>
            </w:pPr>
            <w:r w:rsidRPr="007B0520">
              <w:rPr>
                <w:rFonts w:hint="eastAsia"/>
                <w:lang w:eastAsia="ko-KR"/>
              </w:rPr>
              <w:t>107</w:t>
            </w:r>
          </w:p>
        </w:tc>
        <w:tc>
          <w:tcPr>
            <w:tcW w:w="1160" w:type="dxa"/>
            <w:gridSpan w:val="2"/>
          </w:tcPr>
          <w:p w14:paraId="0FD239D0" w14:textId="77777777" w:rsidR="00B42B82" w:rsidRPr="007B0520" w:rsidRDefault="00B42B82" w:rsidP="00B42B82">
            <w:pPr>
              <w:pStyle w:val="TAL"/>
              <w:rPr>
                <w:lang w:eastAsia="ko-KR"/>
              </w:rPr>
            </w:pPr>
            <w:r w:rsidRPr="007B0520">
              <w:rPr>
                <w:lang w:eastAsia="ko-KR"/>
              </w:rPr>
              <w:t>117</w:t>
            </w:r>
          </w:p>
        </w:tc>
        <w:tc>
          <w:tcPr>
            <w:tcW w:w="1342" w:type="dxa"/>
          </w:tcPr>
          <w:p w14:paraId="0F00A414" w14:textId="77777777" w:rsidR="00B42B82" w:rsidRPr="007B0520" w:rsidRDefault="00B42B82" w:rsidP="00B42B82">
            <w:pPr>
              <w:pStyle w:val="TAL"/>
              <w:rPr>
                <w:lang w:eastAsia="ko-KR"/>
              </w:rPr>
            </w:pPr>
            <w:r w:rsidRPr="007B0520">
              <w:rPr>
                <w:rFonts w:hint="eastAsia"/>
                <w:lang w:eastAsia="ko-KR"/>
              </w:rPr>
              <w:t>o</w:t>
            </w:r>
          </w:p>
        </w:tc>
      </w:tr>
      <w:tr w:rsidR="00B42B82" w:rsidRPr="007B0520" w14:paraId="20C5F5C6" w14:textId="77777777" w:rsidTr="00854BE8">
        <w:trPr>
          <w:gridBefore w:val="1"/>
          <w:wBefore w:w="12" w:type="dxa"/>
          <w:jc w:val="center"/>
        </w:trPr>
        <w:tc>
          <w:tcPr>
            <w:tcW w:w="654" w:type="dxa"/>
          </w:tcPr>
          <w:p w14:paraId="5EE6AF53" w14:textId="77777777" w:rsidR="00B42B82" w:rsidRPr="007B0520" w:rsidRDefault="00B42B82" w:rsidP="00B42B82">
            <w:pPr>
              <w:pStyle w:val="TAL"/>
              <w:rPr>
                <w:lang w:eastAsia="ko-KR"/>
              </w:rPr>
            </w:pPr>
            <w:r w:rsidRPr="007B0520">
              <w:rPr>
                <w:rFonts w:hint="eastAsia"/>
                <w:lang w:eastAsia="ko-KR"/>
              </w:rPr>
              <w:t>111</w:t>
            </w:r>
          </w:p>
        </w:tc>
        <w:tc>
          <w:tcPr>
            <w:tcW w:w="5103" w:type="dxa"/>
          </w:tcPr>
          <w:p w14:paraId="52E0FB30" w14:textId="77777777" w:rsidR="00B42B82" w:rsidRPr="007B0520" w:rsidRDefault="00B42B82" w:rsidP="00B42B82">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31" w:type="dxa"/>
          </w:tcPr>
          <w:p w14:paraId="1C1139D4" w14:textId="77777777" w:rsidR="00B42B82" w:rsidRPr="007B0520" w:rsidRDefault="00B42B82" w:rsidP="00B42B82">
            <w:pPr>
              <w:pStyle w:val="TAL"/>
              <w:rPr>
                <w:lang w:eastAsia="ko-KR"/>
              </w:rPr>
            </w:pPr>
            <w:r w:rsidRPr="007B0520">
              <w:rPr>
                <w:rFonts w:hint="eastAsia"/>
                <w:lang w:eastAsia="ko-KR"/>
              </w:rPr>
              <w:t>106</w:t>
            </w:r>
          </w:p>
        </w:tc>
        <w:tc>
          <w:tcPr>
            <w:tcW w:w="1160" w:type="dxa"/>
            <w:gridSpan w:val="2"/>
          </w:tcPr>
          <w:p w14:paraId="5BE4483D" w14:textId="77777777" w:rsidR="00B42B82" w:rsidRPr="007B0520" w:rsidRDefault="00B42B82" w:rsidP="00B42B82">
            <w:pPr>
              <w:pStyle w:val="TAL"/>
              <w:rPr>
                <w:lang w:eastAsia="ko-KR"/>
              </w:rPr>
            </w:pPr>
            <w:r w:rsidRPr="007B0520">
              <w:rPr>
                <w:lang w:eastAsia="ko-KR"/>
              </w:rPr>
              <w:t>116</w:t>
            </w:r>
          </w:p>
        </w:tc>
        <w:tc>
          <w:tcPr>
            <w:tcW w:w="1342" w:type="dxa"/>
          </w:tcPr>
          <w:p w14:paraId="5FB43E46" w14:textId="77777777" w:rsidR="00B42B82" w:rsidRPr="007B0520" w:rsidRDefault="00B42B82" w:rsidP="00B42B82">
            <w:pPr>
              <w:pStyle w:val="TAL"/>
              <w:rPr>
                <w:lang w:eastAsia="ko-KR"/>
              </w:rPr>
            </w:pPr>
            <w:r w:rsidRPr="007B0520">
              <w:rPr>
                <w:rFonts w:hint="eastAsia"/>
                <w:lang w:eastAsia="ko-KR"/>
              </w:rPr>
              <w:t>n/a</w:t>
            </w:r>
          </w:p>
        </w:tc>
      </w:tr>
      <w:tr w:rsidR="00B42B82" w:rsidRPr="007B0520" w14:paraId="2D45D120" w14:textId="77777777" w:rsidTr="00854BE8">
        <w:trPr>
          <w:gridBefore w:val="1"/>
          <w:wBefore w:w="12" w:type="dxa"/>
          <w:jc w:val="center"/>
        </w:trPr>
        <w:tc>
          <w:tcPr>
            <w:tcW w:w="654" w:type="dxa"/>
          </w:tcPr>
          <w:p w14:paraId="65726772" w14:textId="77777777" w:rsidR="00B42B82" w:rsidRPr="007B0520" w:rsidRDefault="00B42B82" w:rsidP="00B42B82">
            <w:pPr>
              <w:pStyle w:val="TAL"/>
              <w:rPr>
                <w:lang w:eastAsia="ko-KR"/>
              </w:rPr>
            </w:pPr>
            <w:r w:rsidRPr="007B0520">
              <w:rPr>
                <w:lang w:eastAsia="ko-KR"/>
              </w:rPr>
              <w:t>112</w:t>
            </w:r>
          </w:p>
        </w:tc>
        <w:tc>
          <w:tcPr>
            <w:tcW w:w="5103" w:type="dxa"/>
          </w:tcPr>
          <w:p w14:paraId="70F77B4B" w14:textId="77777777" w:rsidR="00B42B82" w:rsidRPr="007B0520" w:rsidRDefault="00B42B82" w:rsidP="00B42B82">
            <w:pPr>
              <w:pStyle w:val="TAL"/>
            </w:pPr>
            <w:r w:rsidRPr="007B0520">
              <w:t>IETF RFC 7549 [188]: SIP URI parameter to indicate traffic leg</w:t>
            </w:r>
          </w:p>
        </w:tc>
        <w:tc>
          <w:tcPr>
            <w:tcW w:w="1231" w:type="dxa"/>
          </w:tcPr>
          <w:p w14:paraId="6141E840" w14:textId="77777777" w:rsidR="00B42B82" w:rsidRPr="007B0520" w:rsidRDefault="00B42B82" w:rsidP="00B42B82">
            <w:pPr>
              <w:pStyle w:val="TAL"/>
              <w:rPr>
                <w:lang w:eastAsia="ko-KR"/>
              </w:rPr>
            </w:pPr>
            <w:r w:rsidRPr="007B0520">
              <w:rPr>
                <w:lang w:eastAsia="ko-KR"/>
              </w:rPr>
              <w:t>108</w:t>
            </w:r>
          </w:p>
        </w:tc>
        <w:tc>
          <w:tcPr>
            <w:tcW w:w="1160" w:type="dxa"/>
            <w:gridSpan w:val="2"/>
          </w:tcPr>
          <w:p w14:paraId="3877D0C4" w14:textId="77777777" w:rsidR="00B42B82" w:rsidRPr="007B0520" w:rsidRDefault="00B42B82" w:rsidP="00B42B82">
            <w:pPr>
              <w:pStyle w:val="TAL"/>
              <w:rPr>
                <w:lang w:eastAsia="ko-KR"/>
              </w:rPr>
            </w:pPr>
            <w:r w:rsidRPr="007B0520">
              <w:rPr>
                <w:lang w:eastAsia="ko-KR"/>
              </w:rPr>
              <w:t>118</w:t>
            </w:r>
          </w:p>
        </w:tc>
        <w:tc>
          <w:tcPr>
            <w:tcW w:w="1342" w:type="dxa"/>
          </w:tcPr>
          <w:p w14:paraId="6790D029" w14:textId="77777777" w:rsidR="00B42B82" w:rsidRPr="007B0520" w:rsidRDefault="00B42B82" w:rsidP="00B42B82">
            <w:pPr>
              <w:pStyle w:val="TAL"/>
              <w:rPr>
                <w:lang w:eastAsia="ko-KR"/>
              </w:rPr>
            </w:pPr>
            <w:r w:rsidRPr="007B0520">
              <w:rPr>
                <w:lang w:eastAsia="ko-KR"/>
              </w:rPr>
              <w:t>o</w:t>
            </w:r>
          </w:p>
          <w:p w14:paraId="398E9062" w14:textId="77777777" w:rsidR="00B42B82" w:rsidRPr="007B0520" w:rsidRDefault="00B42B82" w:rsidP="00B42B82">
            <w:pPr>
              <w:pStyle w:val="TAL"/>
              <w:rPr>
                <w:lang w:eastAsia="ko-KR"/>
              </w:rPr>
            </w:pPr>
            <w:r w:rsidRPr="007B0520">
              <w:rPr>
                <w:lang w:eastAsia="ko-KR"/>
              </w:rPr>
              <w:t>(NOTE 4)</w:t>
            </w:r>
          </w:p>
        </w:tc>
      </w:tr>
      <w:tr w:rsidR="00B42B82" w:rsidRPr="007B0520" w14:paraId="7E06C322" w14:textId="77777777" w:rsidTr="00854BE8">
        <w:trPr>
          <w:gridBefore w:val="1"/>
          <w:wBefore w:w="12" w:type="dxa"/>
          <w:jc w:val="center"/>
        </w:trPr>
        <w:tc>
          <w:tcPr>
            <w:tcW w:w="654" w:type="dxa"/>
          </w:tcPr>
          <w:p w14:paraId="6A748413" w14:textId="77777777" w:rsidR="00B42B82" w:rsidRPr="007B0520" w:rsidRDefault="00B42B82" w:rsidP="00B42B82">
            <w:pPr>
              <w:pStyle w:val="TAL"/>
              <w:rPr>
                <w:lang w:eastAsia="ko-KR"/>
              </w:rPr>
            </w:pPr>
            <w:r w:rsidRPr="007B0520">
              <w:rPr>
                <w:lang w:eastAsia="ko-KR"/>
              </w:rPr>
              <w:t>113</w:t>
            </w:r>
          </w:p>
        </w:tc>
        <w:tc>
          <w:tcPr>
            <w:tcW w:w="5103" w:type="dxa"/>
          </w:tcPr>
          <w:p w14:paraId="12FBC9BC" w14:textId="77777777" w:rsidR="00B42B82" w:rsidRPr="007B0520" w:rsidRDefault="00B42B82" w:rsidP="00B42B82">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31" w:type="dxa"/>
          </w:tcPr>
          <w:p w14:paraId="6076FC4C" w14:textId="77777777" w:rsidR="00B42B82" w:rsidRPr="007B0520" w:rsidRDefault="00B42B82" w:rsidP="00B42B82">
            <w:pPr>
              <w:pStyle w:val="TAL"/>
              <w:rPr>
                <w:lang w:eastAsia="ko-KR"/>
              </w:rPr>
            </w:pPr>
            <w:r w:rsidRPr="007B0520">
              <w:rPr>
                <w:lang w:eastAsia="ko-KR"/>
              </w:rPr>
              <w:t>109</w:t>
            </w:r>
          </w:p>
        </w:tc>
        <w:tc>
          <w:tcPr>
            <w:tcW w:w="1160" w:type="dxa"/>
            <w:gridSpan w:val="2"/>
          </w:tcPr>
          <w:p w14:paraId="4FB9E8FE" w14:textId="77777777" w:rsidR="00B42B82" w:rsidRPr="007B0520" w:rsidRDefault="00B42B82" w:rsidP="00B42B82">
            <w:pPr>
              <w:pStyle w:val="TAL"/>
              <w:rPr>
                <w:lang w:eastAsia="ko-KR"/>
              </w:rPr>
            </w:pPr>
            <w:r w:rsidRPr="007B0520">
              <w:rPr>
                <w:lang w:eastAsia="ko-KR"/>
              </w:rPr>
              <w:t>119</w:t>
            </w:r>
          </w:p>
        </w:tc>
        <w:tc>
          <w:tcPr>
            <w:tcW w:w="1342" w:type="dxa"/>
          </w:tcPr>
          <w:p w14:paraId="2A2C3C01" w14:textId="77777777" w:rsidR="00B42B82" w:rsidRPr="007B0520" w:rsidRDefault="00B42B82" w:rsidP="00B42B82">
            <w:pPr>
              <w:pStyle w:val="TAL"/>
              <w:rPr>
                <w:lang w:eastAsia="ko-KR"/>
              </w:rPr>
            </w:pPr>
            <w:r w:rsidRPr="007B0520">
              <w:rPr>
                <w:rFonts w:hint="eastAsia"/>
                <w:lang w:eastAsia="zh-CN"/>
              </w:rPr>
              <w:t>c3</w:t>
            </w:r>
          </w:p>
        </w:tc>
      </w:tr>
      <w:tr w:rsidR="00B42B82" w:rsidRPr="007B0520" w14:paraId="613D3E00" w14:textId="77777777" w:rsidTr="00854BE8">
        <w:trPr>
          <w:gridBefore w:val="1"/>
          <w:wBefore w:w="12" w:type="dxa"/>
          <w:jc w:val="center"/>
        </w:trPr>
        <w:tc>
          <w:tcPr>
            <w:tcW w:w="654" w:type="dxa"/>
          </w:tcPr>
          <w:p w14:paraId="6478E836" w14:textId="77777777" w:rsidR="00B42B82" w:rsidRPr="007B0520" w:rsidRDefault="00B42B82" w:rsidP="00B42B82">
            <w:pPr>
              <w:pStyle w:val="TAL"/>
              <w:rPr>
                <w:lang w:eastAsia="ko-KR"/>
              </w:rPr>
            </w:pPr>
            <w:r w:rsidRPr="007B0520">
              <w:rPr>
                <w:lang w:eastAsia="ko-KR"/>
              </w:rPr>
              <w:t>114</w:t>
            </w:r>
          </w:p>
        </w:tc>
        <w:tc>
          <w:tcPr>
            <w:tcW w:w="5103" w:type="dxa"/>
          </w:tcPr>
          <w:p w14:paraId="0D713903" w14:textId="77777777" w:rsidR="00B42B82" w:rsidRPr="007B0520" w:rsidRDefault="00B42B82" w:rsidP="00B42B82">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31" w:type="dxa"/>
          </w:tcPr>
          <w:p w14:paraId="4BA4CFF4" w14:textId="77777777" w:rsidR="00B42B82" w:rsidRPr="007B0520" w:rsidRDefault="00B42B82" w:rsidP="00B42B82">
            <w:pPr>
              <w:pStyle w:val="TAL"/>
              <w:rPr>
                <w:lang w:eastAsia="ko-KR"/>
              </w:rPr>
            </w:pPr>
            <w:r w:rsidRPr="007B0520">
              <w:rPr>
                <w:lang w:eastAsia="ko-KR"/>
              </w:rPr>
              <w:t>110</w:t>
            </w:r>
          </w:p>
        </w:tc>
        <w:tc>
          <w:tcPr>
            <w:tcW w:w="1160" w:type="dxa"/>
            <w:gridSpan w:val="2"/>
          </w:tcPr>
          <w:p w14:paraId="0CCA8F66" w14:textId="77777777" w:rsidR="00B42B82" w:rsidRPr="007B0520" w:rsidRDefault="00B42B82" w:rsidP="00B42B82">
            <w:pPr>
              <w:pStyle w:val="TAL"/>
              <w:rPr>
                <w:lang w:eastAsia="ko-KR"/>
              </w:rPr>
            </w:pPr>
            <w:r w:rsidRPr="007B0520">
              <w:rPr>
                <w:lang w:eastAsia="ko-KR"/>
              </w:rPr>
              <w:t>120</w:t>
            </w:r>
          </w:p>
        </w:tc>
        <w:tc>
          <w:tcPr>
            <w:tcW w:w="1342" w:type="dxa"/>
          </w:tcPr>
          <w:p w14:paraId="51EBE1AB" w14:textId="77777777" w:rsidR="00B42B82" w:rsidRPr="007B0520" w:rsidRDefault="00B42B82" w:rsidP="00B42B82">
            <w:pPr>
              <w:pStyle w:val="TAL"/>
              <w:rPr>
                <w:lang w:eastAsia="zh-CN"/>
              </w:rPr>
            </w:pPr>
            <w:r w:rsidRPr="007B0520">
              <w:rPr>
                <w:lang w:eastAsia="zh-CN"/>
              </w:rPr>
              <w:t>c3</w:t>
            </w:r>
          </w:p>
        </w:tc>
      </w:tr>
      <w:tr w:rsidR="00B42B82" w:rsidRPr="007B0520" w14:paraId="2EE1D4CA" w14:textId="77777777" w:rsidTr="00854BE8">
        <w:trPr>
          <w:gridBefore w:val="1"/>
          <w:wBefore w:w="12" w:type="dxa"/>
          <w:jc w:val="center"/>
        </w:trPr>
        <w:tc>
          <w:tcPr>
            <w:tcW w:w="654" w:type="dxa"/>
          </w:tcPr>
          <w:p w14:paraId="058080E3" w14:textId="77777777" w:rsidR="00B42B82" w:rsidRPr="007B0520" w:rsidRDefault="00B42B82" w:rsidP="00B42B82">
            <w:pPr>
              <w:pStyle w:val="TAL"/>
              <w:rPr>
                <w:lang w:eastAsia="ko-KR"/>
              </w:rPr>
            </w:pPr>
            <w:r w:rsidRPr="007B0520">
              <w:rPr>
                <w:lang w:eastAsia="ko-KR"/>
              </w:rPr>
              <w:t>115</w:t>
            </w:r>
          </w:p>
        </w:tc>
        <w:tc>
          <w:tcPr>
            <w:tcW w:w="5103" w:type="dxa"/>
          </w:tcPr>
          <w:p w14:paraId="2DDD33BF" w14:textId="77777777" w:rsidR="00B42B82" w:rsidRPr="007B0520" w:rsidRDefault="00B42B82" w:rsidP="00B42B82">
            <w:pPr>
              <w:pStyle w:val="TAL"/>
              <w:rPr>
                <w:rFonts w:cs="Arial"/>
                <w:color w:val="0D0D0D"/>
                <w:szCs w:val="18"/>
                <w:lang w:eastAsia="ja-JP"/>
              </w:rPr>
            </w:pPr>
            <w:r w:rsidRPr="007B0520">
              <w:t>3GPP TS 24.229 [5] clause 7.2.12: the Relayed-Charge header extension</w:t>
            </w:r>
          </w:p>
        </w:tc>
        <w:tc>
          <w:tcPr>
            <w:tcW w:w="1231" w:type="dxa"/>
          </w:tcPr>
          <w:p w14:paraId="1A16F178" w14:textId="77777777" w:rsidR="00B42B82" w:rsidRPr="007B0520" w:rsidRDefault="00B42B82" w:rsidP="00B42B82">
            <w:pPr>
              <w:pStyle w:val="TAL"/>
              <w:rPr>
                <w:lang w:eastAsia="ko-KR"/>
              </w:rPr>
            </w:pPr>
            <w:r w:rsidRPr="007B0520">
              <w:rPr>
                <w:lang w:eastAsia="ko-KR"/>
              </w:rPr>
              <w:t>111</w:t>
            </w:r>
          </w:p>
        </w:tc>
        <w:tc>
          <w:tcPr>
            <w:tcW w:w="1160" w:type="dxa"/>
            <w:gridSpan w:val="2"/>
          </w:tcPr>
          <w:p w14:paraId="7D3A3C37" w14:textId="77777777" w:rsidR="00B42B82" w:rsidRPr="007B0520" w:rsidRDefault="00B42B82" w:rsidP="00B42B82">
            <w:pPr>
              <w:pStyle w:val="TAL"/>
              <w:rPr>
                <w:lang w:eastAsia="ko-KR"/>
              </w:rPr>
            </w:pPr>
            <w:r w:rsidRPr="007B0520">
              <w:rPr>
                <w:lang w:eastAsia="ko-KR"/>
              </w:rPr>
              <w:t>121</w:t>
            </w:r>
          </w:p>
        </w:tc>
        <w:tc>
          <w:tcPr>
            <w:tcW w:w="1342" w:type="dxa"/>
          </w:tcPr>
          <w:p w14:paraId="3E250FF4" w14:textId="77777777" w:rsidR="00B42B82" w:rsidRPr="007B0520" w:rsidRDefault="00B42B82" w:rsidP="00B42B82">
            <w:pPr>
              <w:pStyle w:val="TAL"/>
              <w:rPr>
                <w:lang w:eastAsia="zh-CN"/>
              </w:rPr>
            </w:pPr>
            <w:r w:rsidRPr="007B0520">
              <w:rPr>
                <w:lang w:eastAsia="zh-CN"/>
              </w:rPr>
              <w:t>n/a</w:t>
            </w:r>
          </w:p>
        </w:tc>
      </w:tr>
      <w:tr w:rsidR="00B42B82" w:rsidRPr="007B0520" w14:paraId="13558758" w14:textId="77777777" w:rsidTr="00854BE8">
        <w:trPr>
          <w:gridBefore w:val="1"/>
          <w:wBefore w:w="12" w:type="dxa"/>
          <w:jc w:val="center"/>
        </w:trPr>
        <w:tc>
          <w:tcPr>
            <w:tcW w:w="654" w:type="dxa"/>
          </w:tcPr>
          <w:p w14:paraId="28AD185C" w14:textId="77777777" w:rsidR="00B42B82" w:rsidRPr="007B0520" w:rsidRDefault="00B42B82" w:rsidP="00B42B82">
            <w:pPr>
              <w:pStyle w:val="TAL"/>
              <w:rPr>
                <w:lang w:eastAsia="ko-KR"/>
              </w:rPr>
            </w:pPr>
            <w:r w:rsidRPr="007B0520">
              <w:rPr>
                <w:lang w:eastAsia="ko-KR"/>
              </w:rPr>
              <w:t>116</w:t>
            </w:r>
          </w:p>
        </w:tc>
        <w:tc>
          <w:tcPr>
            <w:tcW w:w="5103" w:type="dxa"/>
          </w:tcPr>
          <w:p w14:paraId="138C4622" w14:textId="77777777" w:rsidR="00B42B82" w:rsidRPr="007B0520" w:rsidRDefault="00B42B82" w:rsidP="00B42B82">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31" w:type="dxa"/>
          </w:tcPr>
          <w:p w14:paraId="076B4F7C" w14:textId="77777777" w:rsidR="00B42B82" w:rsidRPr="007B0520" w:rsidRDefault="00B42B82" w:rsidP="00B42B82">
            <w:pPr>
              <w:pStyle w:val="TAL"/>
              <w:rPr>
                <w:lang w:eastAsia="ko-KR"/>
              </w:rPr>
            </w:pPr>
            <w:r w:rsidRPr="007B0520">
              <w:rPr>
                <w:lang w:eastAsia="ko-KR"/>
              </w:rPr>
              <w:t>112</w:t>
            </w:r>
          </w:p>
        </w:tc>
        <w:tc>
          <w:tcPr>
            <w:tcW w:w="1160" w:type="dxa"/>
            <w:gridSpan w:val="2"/>
          </w:tcPr>
          <w:p w14:paraId="3AD50650" w14:textId="77777777" w:rsidR="00B42B82" w:rsidRPr="007B0520" w:rsidRDefault="00B42B82" w:rsidP="00B42B82">
            <w:pPr>
              <w:pStyle w:val="TAL"/>
              <w:rPr>
                <w:lang w:eastAsia="ko-KR"/>
              </w:rPr>
            </w:pPr>
            <w:r w:rsidRPr="007B0520">
              <w:rPr>
                <w:lang w:eastAsia="ko-KR"/>
              </w:rPr>
              <w:t>122</w:t>
            </w:r>
          </w:p>
        </w:tc>
        <w:tc>
          <w:tcPr>
            <w:tcW w:w="1342" w:type="dxa"/>
          </w:tcPr>
          <w:p w14:paraId="196002BB" w14:textId="77777777" w:rsidR="00B42B82" w:rsidRPr="007B0520" w:rsidRDefault="00B42B82" w:rsidP="00B42B82">
            <w:pPr>
              <w:pStyle w:val="TAL"/>
              <w:rPr>
                <w:lang w:eastAsia="zh-CN"/>
              </w:rPr>
            </w:pPr>
            <w:r w:rsidRPr="007B0520">
              <w:rPr>
                <w:lang w:eastAsia="zh-CN"/>
              </w:rPr>
              <w:t>c3</w:t>
            </w:r>
          </w:p>
        </w:tc>
      </w:tr>
      <w:tr w:rsidR="00B42B82" w:rsidRPr="007B0520" w14:paraId="02102676" w14:textId="77777777" w:rsidTr="00854BE8">
        <w:trPr>
          <w:gridBefore w:val="1"/>
          <w:wBefore w:w="12" w:type="dxa"/>
          <w:jc w:val="center"/>
        </w:trPr>
        <w:tc>
          <w:tcPr>
            <w:tcW w:w="654" w:type="dxa"/>
          </w:tcPr>
          <w:p w14:paraId="5335F26A" w14:textId="77777777" w:rsidR="00B42B82" w:rsidRPr="007B0520" w:rsidRDefault="00B42B82" w:rsidP="00B42B82">
            <w:pPr>
              <w:pStyle w:val="TAL"/>
              <w:rPr>
                <w:lang w:eastAsia="ko-KR"/>
              </w:rPr>
            </w:pPr>
            <w:r w:rsidRPr="007B0520">
              <w:rPr>
                <w:lang w:eastAsia="ko-KR"/>
              </w:rPr>
              <w:t>117</w:t>
            </w:r>
          </w:p>
        </w:tc>
        <w:tc>
          <w:tcPr>
            <w:tcW w:w="5103" w:type="dxa"/>
          </w:tcPr>
          <w:p w14:paraId="57A1B63B" w14:textId="77777777" w:rsidR="00B42B82" w:rsidRPr="007B0520" w:rsidRDefault="00B42B82" w:rsidP="00B42B82">
            <w:pPr>
              <w:pStyle w:val="TAL"/>
            </w:pPr>
            <w:r w:rsidRPr="007B0520">
              <w:t xml:space="preserve">3GPP TS 24.229 [5] clause 7.2.15: the </w:t>
            </w:r>
            <w:r w:rsidRPr="007B0520">
              <w:rPr>
                <w:lang w:eastAsia="zh-CN"/>
              </w:rPr>
              <w:t>Cellular-Network-Info</w:t>
            </w:r>
            <w:r w:rsidRPr="007B0520">
              <w:t xml:space="preserve"> header extension</w:t>
            </w:r>
          </w:p>
        </w:tc>
        <w:tc>
          <w:tcPr>
            <w:tcW w:w="1231" w:type="dxa"/>
          </w:tcPr>
          <w:p w14:paraId="71D8DA96" w14:textId="77777777" w:rsidR="00B42B82" w:rsidRPr="007B0520" w:rsidRDefault="00B42B82" w:rsidP="00B42B82">
            <w:pPr>
              <w:pStyle w:val="TAL"/>
              <w:rPr>
                <w:lang w:eastAsia="ko-KR"/>
              </w:rPr>
            </w:pPr>
            <w:r w:rsidRPr="007B0520">
              <w:rPr>
                <w:lang w:eastAsia="ko-KR"/>
              </w:rPr>
              <w:t>113</w:t>
            </w:r>
          </w:p>
        </w:tc>
        <w:tc>
          <w:tcPr>
            <w:tcW w:w="1160" w:type="dxa"/>
            <w:gridSpan w:val="2"/>
          </w:tcPr>
          <w:p w14:paraId="27468E93" w14:textId="77777777" w:rsidR="00B42B82" w:rsidRPr="007B0520" w:rsidRDefault="00B42B82" w:rsidP="00B42B82">
            <w:pPr>
              <w:pStyle w:val="TAL"/>
              <w:rPr>
                <w:lang w:eastAsia="ko-KR"/>
              </w:rPr>
            </w:pPr>
            <w:r w:rsidRPr="007B0520">
              <w:rPr>
                <w:lang w:eastAsia="ko-KR"/>
              </w:rPr>
              <w:t>123</w:t>
            </w:r>
          </w:p>
        </w:tc>
        <w:tc>
          <w:tcPr>
            <w:tcW w:w="1342" w:type="dxa"/>
          </w:tcPr>
          <w:p w14:paraId="58D86E66" w14:textId="77777777" w:rsidR="00B42B82" w:rsidRPr="007B0520" w:rsidRDefault="00B42B82" w:rsidP="00B42B82">
            <w:pPr>
              <w:pStyle w:val="TAL"/>
              <w:rPr>
                <w:lang w:eastAsia="zh-CN"/>
              </w:rPr>
            </w:pPr>
            <w:r w:rsidRPr="007B0520">
              <w:rPr>
                <w:lang w:eastAsia="zh-CN"/>
              </w:rPr>
              <w:t>c4</w:t>
            </w:r>
          </w:p>
        </w:tc>
      </w:tr>
      <w:tr w:rsidR="00B42B82" w:rsidRPr="007B0520" w14:paraId="58C890D0" w14:textId="77777777" w:rsidTr="00854BE8">
        <w:trPr>
          <w:gridBefore w:val="1"/>
          <w:wBefore w:w="12" w:type="dxa"/>
          <w:jc w:val="center"/>
        </w:trPr>
        <w:tc>
          <w:tcPr>
            <w:tcW w:w="654" w:type="dxa"/>
          </w:tcPr>
          <w:p w14:paraId="40A02375" w14:textId="77777777" w:rsidR="00B42B82" w:rsidRPr="007B0520" w:rsidRDefault="00B42B82" w:rsidP="00B42B82">
            <w:pPr>
              <w:pStyle w:val="TAL"/>
              <w:rPr>
                <w:lang w:eastAsia="ko-KR"/>
              </w:rPr>
            </w:pPr>
            <w:r w:rsidRPr="007B0520">
              <w:rPr>
                <w:lang w:eastAsia="ko-KR"/>
              </w:rPr>
              <w:t>118</w:t>
            </w:r>
          </w:p>
        </w:tc>
        <w:tc>
          <w:tcPr>
            <w:tcW w:w="5103" w:type="dxa"/>
          </w:tcPr>
          <w:p w14:paraId="5A7D07E3" w14:textId="77777777" w:rsidR="00B42B82" w:rsidRPr="007B0520" w:rsidRDefault="00B42B82" w:rsidP="00B42B82">
            <w:pPr>
              <w:pStyle w:val="TAL"/>
            </w:pPr>
            <w:r w:rsidRPr="007B0520">
              <w:t>3GPP TS 24.229 [5] clause 7.2.16: the Priority-Share header field</w:t>
            </w:r>
          </w:p>
        </w:tc>
        <w:tc>
          <w:tcPr>
            <w:tcW w:w="1231" w:type="dxa"/>
          </w:tcPr>
          <w:p w14:paraId="09A46BC8" w14:textId="77777777" w:rsidR="00B42B82" w:rsidRPr="007B0520" w:rsidRDefault="00B42B82" w:rsidP="00B42B82">
            <w:pPr>
              <w:pStyle w:val="TAL"/>
              <w:rPr>
                <w:lang w:eastAsia="ko-KR"/>
              </w:rPr>
            </w:pPr>
            <w:r w:rsidRPr="007B0520">
              <w:rPr>
                <w:lang w:eastAsia="ko-KR"/>
              </w:rPr>
              <w:t>114</w:t>
            </w:r>
          </w:p>
        </w:tc>
        <w:tc>
          <w:tcPr>
            <w:tcW w:w="1160" w:type="dxa"/>
            <w:gridSpan w:val="2"/>
          </w:tcPr>
          <w:p w14:paraId="03C782BE" w14:textId="77777777" w:rsidR="00B42B82" w:rsidRPr="007B0520" w:rsidRDefault="00B42B82" w:rsidP="00B42B82">
            <w:pPr>
              <w:pStyle w:val="TAL"/>
              <w:rPr>
                <w:lang w:eastAsia="ko-KR"/>
              </w:rPr>
            </w:pPr>
            <w:r w:rsidRPr="007B0520">
              <w:rPr>
                <w:lang w:eastAsia="ko-KR"/>
              </w:rPr>
              <w:t>124</w:t>
            </w:r>
          </w:p>
        </w:tc>
        <w:tc>
          <w:tcPr>
            <w:tcW w:w="1342" w:type="dxa"/>
          </w:tcPr>
          <w:p w14:paraId="17EF7783" w14:textId="77777777" w:rsidR="00B42B82" w:rsidRPr="007B0520" w:rsidRDefault="00B42B82" w:rsidP="00B42B82">
            <w:pPr>
              <w:pStyle w:val="TAL"/>
              <w:rPr>
                <w:lang w:eastAsia="zh-CN"/>
              </w:rPr>
            </w:pPr>
            <w:r w:rsidRPr="007B0520">
              <w:rPr>
                <w:lang w:eastAsia="zh-CN"/>
              </w:rPr>
              <w:t>c3</w:t>
            </w:r>
          </w:p>
        </w:tc>
      </w:tr>
      <w:tr w:rsidR="00B42B82" w:rsidRPr="007B0520" w14:paraId="001E4B53" w14:textId="77777777" w:rsidTr="00854BE8">
        <w:trPr>
          <w:gridBefore w:val="1"/>
          <w:wBefore w:w="12" w:type="dxa"/>
          <w:jc w:val="center"/>
        </w:trPr>
        <w:tc>
          <w:tcPr>
            <w:tcW w:w="654" w:type="dxa"/>
          </w:tcPr>
          <w:p w14:paraId="21686C8E" w14:textId="77777777" w:rsidR="00B42B82" w:rsidRPr="007B0520" w:rsidRDefault="00B42B82" w:rsidP="00B42B82">
            <w:pPr>
              <w:pStyle w:val="TAL"/>
              <w:rPr>
                <w:lang w:eastAsia="ko-KR"/>
              </w:rPr>
            </w:pPr>
            <w:r w:rsidRPr="007B0520">
              <w:rPr>
                <w:lang w:eastAsia="ko-KR"/>
              </w:rPr>
              <w:t>119</w:t>
            </w:r>
          </w:p>
        </w:tc>
        <w:tc>
          <w:tcPr>
            <w:tcW w:w="5103" w:type="dxa"/>
          </w:tcPr>
          <w:p w14:paraId="3E195A21" w14:textId="77777777" w:rsidR="00B42B82" w:rsidRPr="007B0520" w:rsidRDefault="00B42B82" w:rsidP="00B42B82">
            <w:pPr>
              <w:pStyle w:val="TAL"/>
            </w:pPr>
            <w:r w:rsidRPr="007B0520">
              <w:t>IETF RFC 8224 [206]: Authenticated Identity Management in the Session Initiation Protocol (SIP)</w:t>
            </w:r>
          </w:p>
        </w:tc>
        <w:tc>
          <w:tcPr>
            <w:tcW w:w="1231" w:type="dxa"/>
          </w:tcPr>
          <w:p w14:paraId="6DA375F5" w14:textId="77777777" w:rsidR="00B42B82" w:rsidRPr="007B0520" w:rsidRDefault="00B42B82" w:rsidP="00B42B82">
            <w:pPr>
              <w:pStyle w:val="TAL"/>
            </w:pPr>
            <w:r w:rsidRPr="007B0520">
              <w:t>116</w:t>
            </w:r>
          </w:p>
        </w:tc>
        <w:tc>
          <w:tcPr>
            <w:tcW w:w="1160" w:type="dxa"/>
            <w:gridSpan w:val="2"/>
          </w:tcPr>
          <w:p w14:paraId="32F12D45" w14:textId="77777777" w:rsidR="00B42B82" w:rsidRPr="007B0520" w:rsidRDefault="00B42B82" w:rsidP="00B42B82">
            <w:pPr>
              <w:pStyle w:val="TAL"/>
            </w:pPr>
            <w:r w:rsidRPr="007B0520">
              <w:t>126</w:t>
            </w:r>
          </w:p>
        </w:tc>
        <w:tc>
          <w:tcPr>
            <w:tcW w:w="1342" w:type="dxa"/>
          </w:tcPr>
          <w:p w14:paraId="69626DE1" w14:textId="77777777" w:rsidR="00B42B82" w:rsidRPr="007B0520" w:rsidRDefault="00B42B82" w:rsidP="00B42B82">
            <w:pPr>
              <w:pStyle w:val="TAL"/>
              <w:rPr>
                <w:lang w:eastAsia="zh-CN"/>
              </w:rPr>
            </w:pPr>
            <w:r w:rsidRPr="007B0520">
              <w:rPr>
                <w:lang w:eastAsia="zh-CN"/>
              </w:rPr>
              <w:t>c5</w:t>
            </w:r>
          </w:p>
        </w:tc>
      </w:tr>
      <w:tr w:rsidR="00B42B82" w:rsidRPr="007B0520" w14:paraId="53E99B20" w14:textId="77777777" w:rsidTr="00854BE8">
        <w:trPr>
          <w:gridBefore w:val="1"/>
          <w:wBefore w:w="12" w:type="dxa"/>
          <w:jc w:val="center"/>
        </w:trPr>
        <w:tc>
          <w:tcPr>
            <w:tcW w:w="654" w:type="dxa"/>
          </w:tcPr>
          <w:p w14:paraId="253C68ED" w14:textId="77777777" w:rsidR="00B42B82" w:rsidRPr="007B0520" w:rsidRDefault="00B42B82" w:rsidP="00B42B82">
            <w:pPr>
              <w:pStyle w:val="TAL"/>
              <w:rPr>
                <w:lang w:eastAsia="ko-KR"/>
              </w:rPr>
            </w:pPr>
            <w:r w:rsidRPr="007B0520">
              <w:rPr>
                <w:lang w:eastAsia="ko-KR"/>
              </w:rPr>
              <w:t>120</w:t>
            </w:r>
          </w:p>
        </w:tc>
        <w:tc>
          <w:tcPr>
            <w:tcW w:w="5103" w:type="dxa"/>
          </w:tcPr>
          <w:p w14:paraId="1992014D" w14:textId="77777777" w:rsidR="00B42B82" w:rsidRPr="007B0520" w:rsidRDefault="00B42B82" w:rsidP="00B42B82">
            <w:pPr>
              <w:pStyle w:val="TAL"/>
            </w:pPr>
            <w:r w:rsidRPr="007B0520">
              <w:t>IETF </w:t>
            </w:r>
            <w:r w:rsidRPr="007B0520">
              <w:rPr>
                <w:lang w:val="en-US"/>
              </w:rPr>
              <w:t>RFC 8197</w:t>
            </w:r>
            <w:r w:rsidRPr="007B0520">
              <w:t> [207]: A SIP Response Code for Unwanted Calls</w:t>
            </w:r>
          </w:p>
        </w:tc>
        <w:tc>
          <w:tcPr>
            <w:tcW w:w="1231" w:type="dxa"/>
          </w:tcPr>
          <w:p w14:paraId="1148A77D" w14:textId="77777777" w:rsidR="00B42B82" w:rsidRPr="007B0520" w:rsidRDefault="00B42B82" w:rsidP="00B42B82">
            <w:pPr>
              <w:pStyle w:val="TAL"/>
            </w:pPr>
            <w:r w:rsidRPr="007B0520">
              <w:t>117</w:t>
            </w:r>
          </w:p>
        </w:tc>
        <w:tc>
          <w:tcPr>
            <w:tcW w:w="1160" w:type="dxa"/>
            <w:gridSpan w:val="2"/>
          </w:tcPr>
          <w:p w14:paraId="2B4E28F3" w14:textId="77777777" w:rsidR="00B42B82" w:rsidRPr="007B0520" w:rsidRDefault="00B42B82" w:rsidP="00B42B82">
            <w:pPr>
              <w:pStyle w:val="TAL"/>
            </w:pPr>
            <w:r w:rsidRPr="007B0520">
              <w:t>127</w:t>
            </w:r>
          </w:p>
        </w:tc>
        <w:tc>
          <w:tcPr>
            <w:tcW w:w="1342" w:type="dxa"/>
          </w:tcPr>
          <w:p w14:paraId="7085B124" w14:textId="77777777" w:rsidR="00B42B82" w:rsidRPr="007B0520" w:rsidRDefault="00B42B82" w:rsidP="00B42B82">
            <w:pPr>
              <w:pStyle w:val="TAL"/>
              <w:rPr>
                <w:lang w:eastAsia="zh-CN"/>
              </w:rPr>
            </w:pPr>
            <w:r w:rsidRPr="007B0520">
              <w:rPr>
                <w:lang w:eastAsia="zh-CN"/>
              </w:rPr>
              <w:t>o</w:t>
            </w:r>
          </w:p>
        </w:tc>
      </w:tr>
      <w:tr w:rsidR="00B42B82" w:rsidRPr="007B0520" w14:paraId="3EA8875D" w14:textId="77777777" w:rsidTr="00854BE8">
        <w:trPr>
          <w:gridBefore w:val="1"/>
          <w:wBefore w:w="12" w:type="dxa"/>
          <w:jc w:val="center"/>
        </w:trPr>
        <w:tc>
          <w:tcPr>
            <w:tcW w:w="654" w:type="dxa"/>
          </w:tcPr>
          <w:p w14:paraId="43F10DF1" w14:textId="77777777" w:rsidR="00B42B82" w:rsidRPr="007B0520" w:rsidRDefault="00B42B82" w:rsidP="00B42B82">
            <w:pPr>
              <w:pStyle w:val="TAL"/>
              <w:rPr>
                <w:lang w:eastAsia="ko-KR"/>
              </w:rPr>
            </w:pPr>
            <w:r w:rsidRPr="007B0520">
              <w:rPr>
                <w:lang w:eastAsia="ko-KR"/>
              </w:rPr>
              <w:t>121</w:t>
            </w:r>
          </w:p>
        </w:tc>
        <w:tc>
          <w:tcPr>
            <w:tcW w:w="5103" w:type="dxa"/>
          </w:tcPr>
          <w:p w14:paraId="11B09EEF" w14:textId="77777777" w:rsidR="00B42B82" w:rsidRPr="007B0520" w:rsidRDefault="00B42B82" w:rsidP="00B42B82">
            <w:pPr>
              <w:pStyle w:val="TAL"/>
            </w:pPr>
            <w:r w:rsidRPr="007B0520">
              <w:t xml:space="preserve">3GPP TS 24.229 [5] clause 7.2.17: the </w:t>
            </w:r>
            <w:r w:rsidRPr="007B0520">
              <w:rPr>
                <w:noProof/>
              </w:rPr>
              <w:t>Response-Source</w:t>
            </w:r>
            <w:r w:rsidRPr="007B0520">
              <w:t xml:space="preserve"> header extension</w:t>
            </w:r>
          </w:p>
        </w:tc>
        <w:tc>
          <w:tcPr>
            <w:tcW w:w="1231" w:type="dxa"/>
          </w:tcPr>
          <w:p w14:paraId="3FCDFC22" w14:textId="77777777" w:rsidR="00B42B82" w:rsidRPr="007B0520" w:rsidRDefault="00B42B82" w:rsidP="00B42B82">
            <w:pPr>
              <w:pStyle w:val="TAL"/>
            </w:pPr>
            <w:r w:rsidRPr="007B0520">
              <w:rPr>
                <w:lang w:eastAsia="ko-KR"/>
              </w:rPr>
              <w:t>115</w:t>
            </w:r>
          </w:p>
        </w:tc>
        <w:tc>
          <w:tcPr>
            <w:tcW w:w="1160" w:type="dxa"/>
            <w:gridSpan w:val="2"/>
          </w:tcPr>
          <w:p w14:paraId="5C4E7EDD" w14:textId="77777777" w:rsidR="00B42B82" w:rsidRPr="007B0520" w:rsidRDefault="00B42B82" w:rsidP="00B42B82">
            <w:pPr>
              <w:pStyle w:val="TAL"/>
            </w:pPr>
            <w:r w:rsidRPr="007B0520">
              <w:rPr>
                <w:lang w:eastAsia="ko-KR"/>
              </w:rPr>
              <w:t>125</w:t>
            </w:r>
          </w:p>
        </w:tc>
        <w:tc>
          <w:tcPr>
            <w:tcW w:w="1342" w:type="dxa"/>
          </w:tcPr>
          <w:p w14:paraId="4A65CE4F" w14:textId="77777777" w:rsidR="00B42B82" w:rsidRPr="007B0520" w:rsidRDefault="00B42B82" w:rsidP="00B42B82">
            <w:pPr>
              <w:pStyle w:val="TAL"/>
              <w:rPr>
                <w:lang w:eastAsia="zh-CN"/>
              </w:rPr>
            </w:pPr>
            <w:r w:rsidRPr="007B0520">
              <w:rPr>
                <w:lang w:eastAsia="zh-CN"/>
              </w:rPr>
              <w:t>c6</w:t>
            </w:r>
          </w:p>
        </w:tc>
      </w:tr>
      <w:tr w:rsidR="00B42B82" w:rsidRPr="007B0520" w14:paraId="5F2E8D6B" w14:textId="77777777" w:rsidTr="00854BE8">
        <w:trPr>
          <w:gridBefore w:val="1"/>
          <w:wBefore w:w="12" w:type="dxa"/>
          <w:jc w:val="center"/>
        </w:trPr>
        <w:tc>
          <w:tcPr>
            <w:tcW w:w="654" w:type="dxa"/>
          </w:tcPr>
          <w:p w14:paraId="625DCC61" w14:textId="77777777" w:rsidR="00B42B82" w:rsidRPr="007B0520" w:rsidRDefault="00B42B82" w:rsidP="00B42B82">
            <w:pPr>
              <w:pStyle w:val="TAL"/>
            </w:pPr>
            <w:r w:rsidRPr="007B0520">
              <w:rPr>
                <w:rFonts w:hint="eastAsia"/>
              </w:rPr>
              <w:t>121A</w:t>
            </w:r>
          </w:p>
        </w:tc>
        <w:tc>
          <w:tcPr>
            <w:tcW w:w="5103" w:type="dxa"/>
          </w:tcPr>
          <w:p w14:paraId="43769E06" w14:textId="77777777" w:rsidR="00B42B82" w:rsidRPr="007B0520" w:rsidRDefault="00B42B82" w:rsidP="00B42B82">
            <w:pPr>
              <w:pStyle w:val="TAL"/>
            </w:pPr>
            <w:r w:rsidRPr="007B0520">
              <w:t>3GPP TS 24.229 [5]: the 3GPP PS data off extension</w:t>
            </w:r>
          </w:p>
        </w:tc>
        <w:tc>
          <w:tcPr>
            <w:tcW w:w="1231" w:type="dxa"/>
          </w:tcPr>
          <w:p w14:paraId="38991E87" w14:textId="77777777" w:rsidR="00B42B82" w:rsidRPr="007B0520" w:rsidRDefault="00B42B82" w:rsidP="00B42B82">
            <w:pPr>
              <w:pStyle w:val="TAL"/>
            </w:pPr>
            <w:r w:rsidRPr="007B0520">
              <w:rPr>
                <w:rFonts w:hint="eastAsia"/>
              </w:rPr>
              <w:t>118</w:t>
            </w:r>
          </w:p>
        </w:tc>
        <w:tc>
          <w:tcPr>
            <w:tcW w:w="1160" w:type="dxa"/>
            <w:gridSpan w:val="2"/>
          </w:tcPr>
          <w:p w14:paraId="6534EC6B" w14:textId="77777777" w:rsidR="00B42B82" w:rsidRPr="007B0520" w:rsidRDefault="00B42B82" w:rsidP="00B42B82">
            <w:pPr>
              <w:pStyle w:val="TAL"/>
            </w:pPr>
            <w:r w:rsidRPr="007B0520">
              <w:rPr>
                <w:rFonts w:hint="eastAsia"/>
              </w:rPr>
              <w:t>-</w:t>
            </w:r>
          </w:p>
        </w:tc>
        <w:tc>
          <w:tcPr>
            <w:tcW w:w="1342" w:type="dxa"/>
          </w:tcPr>
          <w:p w14:paraId="3A5EBABC" w14:textId="77777777" w:rsidR="00B42B82" w:rsidRPr="007B0520" w:rsidRDefault="00B42B82" w:rsidP="00B42B82">
            <w:pPr>
              <w:pStyle w:val="TAL"/>
            </w:pPr>
            <w:r w:rsidRPr="007B0520">
              <w:t>c3</w:t>
            </w:r>
          </w:p>
        </w:tc>
      </w:tr>
      <w:tr w:rsidR="00B42B82" w:rsidRPr="007B0520" w14:paraId="0093FD95" w14:textId="77777777" w:rsidTr="00854BE8">
        <w:trPr>
          <w:gridBefore w:val="1"/>
          <w:wBefore w:w="12" w:type="dxa"/>
          <w:jc w:val="center"/>
        </w:trPr>
        <w:tc>
          <w:tcPr>
            <w:tcW w:w="654" w:type="dxa"/>
          </w:tcPr>
          <w:p w14:paraId="17F43AE2" w14:textId="77777777" w:rsidR="00B42B82" w:rsidRPr="007B0520" w:rsidRDefault="00B42B82" w:rsidP="00B42B82">
            <w:pPr>
              <w:pStyle w:val="TAL"/>
            </w:pPr>
            <w:r w:rsidRPr="007B0520">
              <w:rPr>
                <w:rFonts w:hint="eastAsia"/>
              </w:rPr>
              <w:t>121B</w:t>
            </w:r>
          </w:p>
        </w:tc>
        <w:tc>
          <w:tcPr>
            <w:tcW w:w="5103" w:type="dxa"/>
          </w:tcPr>
          <w:p w14:paraId="0F83B0FE" w14:textId="77777777" w:rsidR="00B42B82" w:rsidRPr="007B0520" w:rsidRDefault="00B42B82" w:rsidP="00B42B82">
            <w:pPr>
              <w:pStyle w:val="TAL"/>
            </w:pPr>
            <w:r w:rsidRPr="007B0520">
              <w:t>3GPP TS 24.229 [5]: Next-Generation Pan-European eCall emergency service</w:t>
            </w:r>
          </w:p>
        </w:tc>
        <w:tc>
          <w:tcPr>
            <w:tcW w:w="1231" w:type="dxa"/>
          </w:tcPr>
          <w:p w14:paraId="4A29BF4A" w14:textId="77777777" w:rsidR="00B42B82" w:rsidRPr="007B0520" w:rsidRDefault="00B42B82" w:rsidP="00B42B82">
            <w:pPr>
              <w:pStyle w:val="TAL"/>
            </w:pPr>
            <w:r w:rsidRPr="007B0520">
              <w:rPr>
                <w:rFonts w:hint="eastAsia"/>
              </w:rPr>
              <w:t>1</w:t>
            </w:r>
            <w:r w:rsidRPr="007B0520">
              <w:t>20</w:t>
            </w:r>
          </w:p>
        </w:tc>
        <w:tc>
          <w:tcPr>
            <w:tcW w:w="1160" w:type="dxa"/>
            <w:gridSpan w:val="2"/>
          </w:tcPr>
          <w:p w14:paraId="3E9C4A82" w14:textId="77777777" w:rsidR="00B42B82" w:rsidRPr="007B0520" w:rsidRDefault="00B42B82" w:rsidP="00B42B82">
            <w:pPr>
              <w:pStyle w:val="TAL"/>
            </w:pPr>
            <w:r w:rsidRPr="007B0520">
              <w:rPr>
                <w:rFonts w:hint="eastAsia"/>
              </w:rPr>
              <w:t>-</w:t>
            </w:r>
          </w:p>
        </w:tc>
        <w:tc>
          <w:tcPr>
            <w:tcW w:w="1342" w:type="dxa"/>
          </w:tcPr>
          <w:p w14:paraId="0CE321CA" w14:textId="77777777" w:rsidR="00B42B82" w:rsidRPr="007B0520" w:rsidRDefault="00B42B82" w:rsidP="00B42B82">
            <w:pPr>
              <w:pStyle w:val="TAL"/>
            </w:pPr>
            <w:r w:rsidRPr="007B0520">
              <w:t>c8</w:t>
            </w:r>
          </w:p>
        </w:tc>
      </w:tr>
      <w:tr w:rsidR="00B42B82" w:rsidRPr="007B0520" w14:paraId="7B4A09A9" w14:textId="77777777" w:rsidTr="00854BE8">
        <w:trPr>
          <w:gridBefore w:val="1"/>
          <w:wBefore w:w="12" w:type="dxa"/>
          <w:jc w:val="center"/>
        </w:trPr>
        <w:tc>
          <w:tcPr>
            <w:tcW w:w="654" w:type="dxa"/>
          </w:tcPr>
          <w:p w14:paraId="4873DD46" w14:textId="77777777" w:rsidR="00B42B82" w:rsidRPr="007B0520" w:rsidRDefault="00B42B82" w:rsidP="00B42B82">
            <w:pPr>
              <w:pStyle w:val="TAL"/>
              <w:rPr>
                <w:lang w:eastAsia="ko-KR"/>
              </w:rPr>
            </w:pPr>
            <w:r w:rsidRPr="007B0520">
              <w:rPr>
                <w:lang w:eastAsia="ko-KR"/>
              </w:rPr>
              <w:t>122</w:t>
            </w:r>
          </w:p>
        </w:tc>
        <w:tc>
          <w:tcPr>
            <w:tcW w:w="5103" w:type="dxa"/>
          </w:tcPr>
          <w:p w14:paraId="1FFC9D5A" w14:textId="77777777" w:rsidR="00B42B82" w:rsidRPr="007B0520" w:rsidRDefault="00B42B82" w:rsidP="00B42B82">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31" w:type="dxa"/>
          </w:tcPr>
          <w:p w14:paraId="392D393F" w14:textId="77777777" w:rsidR="00B42B82" w:rsidRPr="007B0520" w:rsidRDefault="00B42B82" w:rsidP="00B42B82">
            <w:pPr>
              <w:pStyle w:val="TAL"/>
              <w:rPr>
                <w:lang w:eastAsia="ko-KR"/>
              </w:rPr>
            </w:pPr>
            <w:r w:rsidRPr="007B0520">
              <w:rPr>
                <w:lang w:eastAsia="ko-KR"/>
              </w:rPr>
              <w:t>119</w:t>
            </w:r>
          </w:p>
        </w:tc>
        <w:tc>
          <w:tcPr>
            <w:tcW w:w="1160" w:type="dxa"/>
            <w:gridSpan w:val="2"/>
          </w:tcPr>
          <w:p w14:paraId="16F9FE88" w14:textId="77777777" w:rsidR="00B42B82" w:rsidRPr="007B0520" w:rsidRDefault="00B42B82" w:rsidP="00B42B82">
            <w:pPr>
              <w:pStyle w:val="TAL"/>
              <w:rPr>
                <w:lang w:eastAsia="ko-KR"/>
              </w:rPr>
            </w:pPr>
            <w:r w:rsidRPr="007B0520">
              <w:rPr>
                <w:lang w:eastAsia="ko-KR"/>
              </w:rPr>
              <w:t>-</w:t>
            </w:r>
          </w:p>
        </w:tc>
        <w:tc>
          <w:tcPr>
            <w:tcW w:w="1342" w:type="dxa"/>
          </w:tcPr>
          <w:p w14:paraId="0FA65651" w14:textId="77777777" w:rsidR="00B42B82" w:rsidRPr="007B0520" w:rsidRDefault="00B42B82" w:rsidP="00B42B82">
            <w:pPr>
              <w:pStyle w:val="TAL"/>
              <w:rPr>
                <w:lang w:eastAsia="zh-CN"/>
              </w:rPr>
            </w:pPr>
            <w:r w:rsidRPr="007B0520">
              <w:rPr>
                <w:lang w:eastAsia="zh-CN"/>
              </w:rPr>
              <w:t>o</w:t>
            </w:r>
          </w:p>
        </w:tc>
      </w:tr>
      <w:tr w:rsidR="00B42B82" w:rsidRPr="007B0520" w14:paraId="38E52BA3" w14:textId="77777777" w:rsidTr="00854BE8">
        <w:trPr>
          <w:gridBefore w:val="1"/>
          <w:wBefore w:w="12" w:type="dxa"/>
          <w:jc w:val="center"/>
        </w:trPr>
        <w:tc>
          <w:tcPr>
            <w:tcW w:w="654" w:type="dxa"/>
          </w:tcPr>
          <w:p w14:paraId="626186FD" w14:textId="77777777" w:rsidR="00B42B82" w:rsidRPr="007B0520" w:rsidRDefault="00B42B82" w:rsidP="00B42B82">
            <w:pPr>
              <w:pStyle w:val="TAL"/>
              <w:rPr>
                <w:lang w:eastAsia="ko-KR"/>
              </w:rPr>
            </w:pPr>
            <w:r w:rsidRPr="007B0520">
              <w:rPr>
                <w:lang w:eastAsia="ko-KR"/>
              </w:rPr>
              <w:t>123</w:t>
            </w:r>
          </w:p>
        </w:tc>
        <w:tc>
          <w:tcPr>
            <w:tcW w:w="5103" w:type="dxa"/>
          </w:tcPr>
          <w:p w14:paraId="528475A5" w14:textId="77777777" w:rsidR="00B42B82" w:rsidRPr="007B0520" w:rsidRDefault="00B42B82" w:rsidP="00B42B82">
            <w:pPr>
              <w:pStyle w:val="TAL"/>
              <w:rPr>
                <w:rFonts w:cs="Arial"/>
                <w:lang w:val="en-US"/>
              </w:rPr>
            </w:pPr>
            <w:r w:rsidRPr="007B0520">
              <w:t xml:space="preserve">3GPP TS 24.229 [5] clause 7.2.18: the </w:t>
            </w:r>
            <w:r w:rsidRPr="007B0520">
              <w:rPr>
                <w:rFonts w:eastAsia="SimSun"/>
                <w:lang w:eastAsia="zh-CN"/>
              </w:rPr>
              <w:t>Attestation-Info</w:t>
            </w:r>
            <w:r w:rsidRPr="007B0520">
              <w:t xml:space="preserve"> header field</w:t>
            </w:r>
          </w:p>
        </w:tc>
        <w:tc>
          <w:tcPr>
            <w:tcW w:w="1231" w:type="dxa"/>
          </w:tcPr>
          <w:p w14:paraId="3EA21DB3" w14:textId="77777777" w:rsidR="00B42B82" w:rsidRPr="007B0520" w:rsidRDefault="00B42B82" w:rsidP="00B42B82">
            <w:pPr>
              <w:pStyle w:val="TAL"/>
              <w:rPr>
                <w:lang w:eastAsia="ko-KR"/>
              </w:rPr>
            </w:pPr>
            <w:r w:rsidRPr="007B0520">
              <w:t>121</w:t>
            </w:r>
          </w:p>
        </w:tc>
        <w:tc>
          <w:tcPr>
            <w:tcW w:w="1160" w:type="dxa"/>
            <w:gridSpan w:val="2"/>
          </w:tcPr>
          <w:p w14:paraId="6C5A1EF0" w14:textId="77777777" w:rsidR="00B42B82" w:rsidRPr="007B0520" w:rsidRDefault="00B42B82" w:rsidP="00B42B82">
            <w:pPr>
              <w:pStyle w:val="TAL"/>
              <w:rPr>
                <w:lang w:eastAsia="ko-KR"/>
              </w:rPr>
            </w:pPr>
            <w:r w:rsidRPr="007B0520">
              <w:t>128</w:t>
            </w:r>
          </w:p>
        </w:tc>
        <w:tc>
          <w:tcPr>
            <w:tcW w:w="1342" w:type="dxa"/>
          </w:tcPr>
          <w:p w14:paraId="5861BEE5" w14:textId="77777777" w:rsidR="00B42B82" w:rsidRPr="007B0520" w:rsidRDefault="00B42B82" w:rsidP="00B42B82">
            <w:pPr>
              <w:pStyle w:val="TAL"/>
              <w:rPr>
                <w:lang w:eastAsia="zh-CN"/>
              </w:rPr>
            </w:pPr>
            <w:r w:rsidRPr="007B0520">
              <w:rPr>
                <w:lang w:eastAsia="zh-CN"/>
              </w:rPr>
              <w:t>c5</w:t>
            </w:r>
          </w:p>
        </w:tc>
      </w:tr>
      <w:tr w:rsidR="00B42B82" w:rsidRPr="007B0520" w14:paraId="2D5D46E8" w14:textId="77777777" w:rsidTr="00854BE8">
        <w:trPr>
          <w:gridBefore w:val="1"/>
          <w:wBefore w:w="12" w:type="dxa"/>
          <w:jc w:val="center"/>
        </w:trPr>
        <w:tc>
          <w:tcPr>
            <w:tcW w:w="654" w:type="dxa"/>
          </w:tcPr>
          <w:p w14:paraId="4AC7DAE4" w14:textId="77777777" w:rsidR="00B42B82" w:rsidRPr="007B0520" w:rsidRDefault="00B42B82" w:rsidP="00B42B82">
            <w:pPr>
              <w:pStyle w:val="TAL"/>
              <w:rPr>
                <w:lang w:eastAsia="ko-KR"/>
              </w:rPr>
            </w:pPr>
            <w:r w:rsidRPr="007B0520">
              <w:rPr>
                <w:lang w:eastAsia="ko-KR"/>
              </w:rPr>
              <w:t>124</w:t>
            </w:r>
          </w:p>
        </w:tc>
        <w:tc>
          <w:tcPr>
            <w:tcW w:w="5103" w:type="dxa"/>
          </w:tcPr>
          <w:p w14:paraId="70252C06" w14:textId="77777777" w:rsidR="00B42B82" w:rsidRPr="007B0520" w:rsidRDefault="00B42B82" w:rsidP="00B42B82">
            <w:pPr>
              <w:pStyle w:val="TAL"/>
            </w:pPr>
            <w:r w:rsidRPr="007B0520">
              <w:t>3GPP TS 24.229 [5] clause 7.2.19: the Origination-Id</w:t>
            </w:r>
          </w:p>
        </w:tc>
        <w:tc>
          <w:tcPr>
            <w:tcW w:w="1231" w:type="dxa"/>
          </w:tcPr>
          <w:p w14:paraId="5D16E228" w14:textId="77777777" w:rsidR="00B42B82" w:rsidRPr="007B0520" w:rsidRDefault="00B42B82" w:rsidP="00B42B82">
            <w:pPr>
              <w:pStyle w:val="TAL"/>
            </w:pPr>
            <w:r w:rsidRPr="007B0520">
              <w:t>122</w:t>
            </w:r>
          </w:p>
        </w:tc>
        <w:tc>
          <w:tcPr>
            <w:tcW w:w="1160" w:type="dxa"/>
            <w:gridSpan w:val="2"/>
          </w:tcPr>
          <w:p w14:paraId="51EEFBA9" w14:textId="77777777" w:rsidR="00B42B82" w:rsidRPr="007B0520" w:rsidRDefault="00B42B82" w:rsidP="00B42B82">
            <w:pPr>
              <w:pStyle w:val="TAL"/>
            </w:pPr>
            <w:r w:rsidRPr="007B0520">
              <w:t>129</w:t>
            </w:r>
          </w:p>
        </w:tc>
        <w:tc>
          <w:tcPr>
            <w:tcW w:w="1342" w:type="dxa"/>
          </w:tcPr>
          <w:p w14:paraId="58396825" w14:textId="77777777" w:rsidR="00B42B82" w:rsidRPr="007B0520" w:rsidRDefault="00B42B82" w:rsidP="00B42B82">
            <w:pPr>
              <w:pStyle w:val="TAL"/>
              <w:rPr>
                <w:lang w:eastAsia="zh-CN"/>
              </w:rPr>
            </w:pPr>
            <w:r w:rsidRPr="007B0520">
              <w:rPr>
                <w:lang w:eastAsia="zh-CN"/>
              </w:rPr>
              <w:t>c5</w:t>
            </w:r>
          </w:p>
        </w:tc>
      </w:tr>
      <w:tr w:rsidR="00B42B82" w:rsidRPr="007B0520" w14:paraId="2623F94E" w14:textId="77777777" w:rsidTr="00854BE8">
        <w:trPr>
          <w:gridBefore w:val="1"/>
          <w:wBefore w:w="12" w:type="dxa"/>
          <w:jc w:val="center"/>
        </w:trPr>
        <w:tc>
          <w:tcPr>
            <w:tcW w:w="654" w:type="dxa"/>
          </w:tcPr>
          <w:p w14:paraId="6E760899" w14:textId="77777777" w:rsidR="00B42B82" w:rsidRPr="007B0520" w:rsidRDefault="00B42B82" w:rsidP="00B42B82">
            <w:pPr>
              <w:pStyle w:val="TAL"/>
              <w:rPr>
                <w:lang w:eastAsia="ko-KR"/>
              </w:rPr>
            </w:pPr>
            <w:r w:rsidRPr="007B0520">
              <w:rPr>
                <w:lang w:eastAsia="ko-KR"/>
              </w:rPr>
              <w:t>125</w:t>
            </w:r>
          </w:p>
        </w:tc>
        <w:tc>
          <w:tcPr>
            <w:tcW w:w="5103" w:type="dxa"/>
          </w:tcPr>
          <w:p w14:paraId="4134B903" w14:textId="77777777" w:rsidR="00B42B82" w:rsidRPr="007B0520" w:rsidRDefault="00B42B82" w:rsidP="00B42B82">
            <w:pPr>
              <w:pStyle w:val="TAL"/>
            </w:pPr>
            <w:r w:rsidRPr="007B0520">
              <w:t xml:space="preserve">3GPP TS 24.229 [5] clause 4.18: </w:t>
            </w:r>
            <w:r w:rsidRPr="007B0520">
              <w:rPr>
                <w:szCs w:val="18"/>
              </w:rPr>
              <w:t>Dynamic services interactions</w:t>
            </w:r>
          </w:p>
        </w:tc>
        <w:tc>
          <w:tcPr>
            <w:tcW w:w="1231" w:type="dxa"/>
          </w:tcPr>
          <w:p w14:paraId="1EAA836E" w14:textId="77777777" w:rsidR="00B42B82" w:rsidRPr="007B0520" w:rsidRDefault="00B42B82" w:rsidP="00B42B82">
            <w:pPr>
              <w:pStyle w:val="TAL"/>
            </w:pPr>
            <w:r w:rsidRPr="007B0520">
              <w:t>123</w:t>
            </w:r>
          </w:p>
        </w:tc>
        <w:tc>
          <w:tcPr>
            <w:tcW w:w="1160" w:type="dxa"/>
            <w:gridSpan w:val="2"/>
          </w:tcPr>
          <w:p w14:paraId="0E80D68D" w14:textId="77777777" w:rsidR="00B42B82" w:rsidRPr="007B0520" w:rsidRDefault="00B42B82" w:rsidP="00B42B82">
            <w:pPr>
              <w:pStyle w:val="TAL"/>
            </w:pPr>
            <w:r w:rsidRPr="007B0520">
              <w:t>130</w:t>
            </w:r>
          </w:p>
        </w:tc>
        <w:tc>
          <w:tcPr>
            <w:tcW w:w="1342" w:type="dxa"/>
          </w:tcPr>
          <w:p w14:paraId="7FB38C8D" w14:textId="77777777" w:rsidR="00B42B82" w:rsidRPr="007B0520" w:rsidRDefault="00B42B82" w:rsidP="00B42B82">
            <w:pPr>
              <w:pStyle w:val="TAL"/>
              <w:rPr>
                <w:lang w:eastAsia="zh-CN"/>
              </w:rPr>
            </w:pPr>
            <w:r w:rsidRPr="007B0520">
              <w:rPr>
                <w:lang w:eastAsia="zh-CN"/>
              </w:rPr>
              <w:t>c6</w:t>
            </w:r>
          </w:p>
        </w:tc>
      </w:tr>
      <w:tr w:rsidR="00B42B82" w:rsidRPr="007B0520" w14:paraId="376B0F79" w14:textId="77777777" w:rsidTr="00854BE8">
        <w:trPr>
          <w:gridBefore w:val="1"/>
          <w:wBefore w:w="12" w:type="dxa"/>
          <w:jc w:val="center"/>
        </w:trPr>
        <w:tc>
          <w:tcPr>
            <w:tcW w:w="654" w:type="dxa"/>
          </w:tcPr>
          <w:p w14:paraId="4D1FF762" w14:textId="77777777" w:rsidR="00B42B82" w:rsidRPr="007B0520" w:rsidRDefault="00B42B82" w:rsidP="00B42B82">
            <w:pPr>
              <w:pStyle w:val="TAL"/>
              <w:rPr>
                <w:lang w:eastAsia="ko-KR"/>
              </w:rPr>
            </w:pPr>
            <w:r w:rsidRPr="007B0520">
              <w:rPr>
                <w:lang w:eastAsia="ko-KR"/>
              </w:rPr>
              <w:t>126</w:t>
            </w:r>
          </w:p>
        </w:tc>
        <w:tc>
          <w:tcPr>
            <w:tcW w:w="5103" w:type="dxa"/>
          </w:tcPr>
          <w:p w14:paraId="5E624078" w14:textId="77777777" w:rsidR="00B42B82" w:rsidRPr="007B0520" w:rsidRDefault="00B42B82" w:rsidP="00B42B82">
            <w:pPr>
              <w:pStyle w:val="TAL"/>
            </w:pPr>
            <w:r w:rsidRPr="007B0520">
              <w:t xml:space="preserve">3GPP TS 24.229 [5] clause 7.2.20: the </w:t>
            </w:r>
            <w:r w:rsidRPr="007B0520">
              <w:rPr>
                <w:rFonts w:eastAsia="SimSun"/>
                <w:lang w:eastAsia="zh-CN"/>
              </w:rPr>
              <w:t>Additional-Identity</w:t>
            </w:r>
          </w:p>
        </w:tc>
        <w:tc>
          <w:tcPr>
            <w:tcW w:w="1231" w:type="dxa"/>
          </w:tcPr>
          <w:p w14:paraId="7A501B93" w14:textId="77777777" w:rsidR="00B42B82" w:rsidRPr="007B0520" w:rsidRDefault="00B42B82" w:rsidP="00B42B82">
            <w:pPr>
              <w:pStyle w:val="TAL"/>
            </w:pPr>
            <w:r w:rsidRPr="007B0520">
              <w:t>124</w:t>
            </w:r>
          </w:p>
        </w:tc>
        <w:tc>
          <w:tcPr>
            <w:tcW w:w="1160" w:type="dxa"/>
            <w:gridSpan w:val="2"/>
          </w:tcPr>
          <w:p w14:paraId="6E3ECA64" w14:textId="77777777" w:rsidR="00B42B82" w:rsidRPr="007B0520" w:rsidRDefault="00B42B82" w:rsidP="00B42B82">
            <w:pPr>
              <w:pStyle w:val="TAL"/>
            </w:pPr>
            <w:r w:rsidRPr="007B0520">
              <w:t>131</w:t>
            </w:r>
          </w:p>
        </w:tc>
        <w:tc>
          <w:tcPr>
            <w:tcW w:w="1342" w:type="dxa"/>
          </w:tcPr>
          <w:p w14:paraId="79E73F0F" w14:textId="77777777" w:rsidR="00B42B82" w:rsidRPr="007B0520" w:rsidRDefault="00B42B82" w:rsidP="00B42B82">
            <w:pPr>
              <w:pStyle w:val="TAL"/>
              <w:rPr>
                <w:lang w:eastAsia="zh-CN"/>
              </w:rPr>
            </w:pPr>
            <w:r w:rsidRPr="007B0520">
              <w:rPr>
                <w:lang w:eastAsia="zh-CN"/>
              </w:rPr>
              <w:t>c6</w:t>
            </w:r>
          </w:p>
        </w:tc>
      </w:tr>
      <w:tr w:rsidR="00B42B82" w:rsidRPr="007B0520" w14:paraId="69DA35EB" w14:textId="77777777" w:rsidTr="00854BE8">
        <w:trPr>
          <w:gridBefore w:val="1"/>
          <w:wBefore w:w="12" w:type="dxa"/>
          <w:jc w:val="center"/>
        </w:trPr>
        <w:tc>
          <w:tcPr>
            <w:tcW w:w="654" w:type="dxa"/>
          </w:tcPr>
          <w:p w14:paraId="213D5386" w14:textId="77777777" w:rsidR="00B42B82" w:rsidRPr="007B0520" w:rsidRDefault="00B42B82" w:rsidP="00B42B82">
            <w:pPr>
              <w:pStyle w:val="TAL"/>
              <w:rPr>
                <w:lang w:eastAsia="ko-KR"/>
              </w:rPr>
            </w:pPr>
            <w:r w:rsidRPr="007B0520">
              <w:rPr>
                <w:lang w:eastAsia="ko-KR"/>
              </w:rPr>
              <w:t>127</w:t>
            </w:r>
          </w:p>
        </w:tc>
        <w:tc>
          <w:tcPr>
            <w:tcW w:w="5103" w:type="dxa"/>
          </w:tcPr>
          <w:p w14:paraId="48BA08DB" w14:textId="77777777" w:rsidR="00B42B82" w:rsidRPr="007B0520" w:rsidRDefault="00B42B82" w:rsidP="00B42B82">
            <w:pPr>
              <w:pStyle w:val="TAL"/>
            </w:pPr>
            <w:r w:rsidRPr="007B0520">
              <w:rPr>
                <w:rFonts w:eastAsia="游明朝" w:hint="eastAsia"/>
                <w:lang w:eastAsia="ja-JP"/>
              </w:rPr>
              <w:t>3GPP T</w:t>
            </w:r>
            <w:r w:rsidRPr="007B0520">
              <w:rPr>
                <w:rFonts w:eastAsia="游明朝" w:cs="Arial"/>
                <w:lang w:val="en-US" w:eastAsia="ja-JP"/>
              </w:rPr>
              <w:t>S 24.229 [5] clause 4.19: RLOS</w:t>
            </w:r>
          </w:p>
        </w:tc>
        <w:tc>
          <w:tcPr>
            <w:tcW w:w="1231" w:type="dxa"/>
          </w:tcPr>
          <w:p w14:paraId="23F296D9" w14:textId="77777777" w:rsidR="00B42B82" w:rsidRPr="007B0520" w:rsidRDefault="00B42B82" w:rsidP="00B42B82">
            <w:pPr>
              <w:pStyle w:val="TAL"/>
            </w:pPr>
            <w:r w:rsidRPr="007B0520">
              <w:rPr>
                <w:rFonts w:eastAsia="游明朝" w:hint="eastAsia"/>
                <w:lang w:eastAsia="ja-JP"/>
              </w:rPr>
              <w:t>125</w:t>
            </w:r>
          </w:p>
        </w:tc>
        <w:tc>
          <w:tcPr>
            <w:tcW w:w="1160" w:type="dxa"/>
            <w:gridSpan w:val="2"/>
          </w:tcPr>
          <w:p w14:paraId="2C91BBC7" w14:textId="77777777" w:rsidR="00B42B82" w:rsidRPr="007B0520" w:rsidRDefault="00B42B82" w:rsidP="00B42B82">
            <w:pPr>
              <w:pStyle w:val="TAL"/>
            </w:pPr>
            <w:r w:rsidRPr="007B0520">
              <w:rPr>
                <w:rFonts w:eastAsia="游明朝" w:hint="eastAsia"/>
                <w:lang w:eastAsia="ja-JP"/>
              </w:rPr>
              <w:t>132</w:t>
            </w:r>
          </w:p>
        </w:tc>
        <w:tc>
          <w:tcPr>
            <w:tcW w:w="1342" w:type="dxa"/>
          </w:tcPr>
          <w:p w14:paraId="6DDD9CEE" w14:textId="77777777" w:rsidR="00B42B82" w:rsidRPr="007B0520" w:rsidRDefault="00B42B82" w:rsidP="00B42B82">
            <w:pPr>
              <w:pStyle w:val="TAL"/>
              <w:rPr>
                <w:lang w:eastAsia="zh-CN"/>
              </w:rPr>
            </w:pPr>
            <w:r w:rsidRPr="007B0520">
              <w:rPr>
                <w:rFonts w:eastAsia="游明朝"/>
                <w:lang w:eastAsia="ja-JP"/>
              </w:rPr>
              <w:t>c</w:t>
            </w:r>
            <w:r w:rsidRPr="007B0520">
              <w:rPr>
                <w:rFonts w:eastAsia="游明朝" w:hint="eastAsia"/>
                <w:lang w:eastAsia="ja-JP"/>
              </w:rPr>
              <w:t>3</w:t>
            </w:r>
          </w:p>
        </w:tc>
      </w:tr>
      <w:tr w:rsidR="00B42B82" w:rsidRPr="007B0520" w14:paraId="63DAC191" w14:textId="77777777" w:rsidTr="00854BE8">
        <w:trPr>
          <w:gridBefore w:val="1"/>
          <w:wBefore w:w="12" w:type="dxa"/>
          <w:jc w:val="center"/>
        </w:trPr>
        <w:tc>
          <w:tcPr>
            <w:tcW w:w="654" w:type="dxa"/>
          </w:tcPr>
          <w:p w14:paraId="73536218" w14:textId="77777777" w:rsidR="00B42B82" w:rsidRPr="007B0520" w:rsidRDefault="00B42B82" w:rsidP="00B42B82">
            <w:pPr>
              <w:pStyle w:val="TAL"/>
              <w:rPr>
                <w:lang w:eastAsia="ko-KR"/>
              </w:rPr>
            </w:pPr>
            <w:r w:rsidRPr="007B0520">
              <w:rPr>
                <w:lang w:eastAsia="ko-KR"/>
              </w:rPr>
              <w:t>128</w:t>
            </w:r>
          </w:p>
        </w:tc>
        <w:tc>
          <w:tcPr>
            <w:tcW w:w="5103" w:type="dxa"/>
          </w:tcPr>
          <w:p w14:paraId="60E717DF" w14:textId="77777777" w:rsidR="00B42B82" w:rsidRPr="007B0520" w:rsidRDefault="00B42B82" w:rsidP="00B42B82">
            <w:pPr>
              <w:pStyle w:val="TAL"/>
              <w:rPr>
                <w:rFonts w:eastAsia="游明朝"/>
                <w:lang w:eastAsia="ja-JP"/>
              </w:rPr>
            </w:pPr>
            <w:r w:rsidRPr="007B0520">
              <w:t xml:space="preserve">3GPP TS 24.229 [5] clause 7.2.21: </w:t>
            </w:r>
            <w:r w:rsidRPr="007B0520">
              <w:rPr>
                <w:lang w:eastAsia="ja-JP"/>
              </w:rPr>
              <w:t xml:space="preserve">the </w:t>
            </w:r>
            <w:r w:rsidRPr="007B0520">
              <w:t>Priority-Verstat header field</w:t>
            </w:r>
          </w:p>
        </w:tc>
        <w:tc>
          <w:tcPr>
            <w:tcW w:w="1231" w:type="dxa"/>
          </w:tcPr>
          <w:p w14:paraId="1C8BA83F" w14:textId="77777777" w:rsidR="00B42B82" w:rsidRPr="007B0520" w:rsidRDefault="00B42B82" w:rsidP="00B42B82">
            <w:pPr>
              <w:pStyle w:val="TAL"/>
              <w:rPr>
                <w:rFonts w:eastAsia="游明朝"/>
                <w:lang w:eastAsia="ja-JP"/>
              </w:rPr>
            </w:pPr>
            <w:r w:rsidRPr="007B0520">
              <w:rPr>
                <w:rFonts w:eastAsia="游明朝"/>
                <w:lang w:eastAsia="ja-JP"/>
              </w:rPr>
              <w:t>126</w:t>
            </w:r>
          </w:p>
        </w:tc>
        <w:tc>
          <w:tcPr>
            <w:tcW w:w="1160" w:type="dxa"/>
            <w:gridSpan w:val="2"/>
          </w:tcPr>
          <w:p w14:paraId="34C23162" w14:textId="77777777" w:rsidR="00B42B82" w:rsidRPr="007B0520" w:rsidRDefault="00B42B82" w:rsidP="00B42B82">
            <w:pPr>
              <w:pStyle w:val="TAL"/>
              <w:rPr>
                <w:rFonts w:eastAsia="游明朝"/>
                <w:lang w:eastAsia="ja-JP"/>
              </w:rPr>
            </w:pPr>
            <w:r w:rsidRPr="007B0520">
              <w:rPr>
                <w:rFonts w:eastAsia="游明朝"/>
                <w:lang w:eastAsia="ja-JP"/>
              </w:rPr>
              <w:t>133</w:t>
            </w:r>
          </w:p>
        </w:tc>
        <w:tc>
          <w:tcPr>
            <w:tcW w:w="1342" w:type="dxa"/>
          </w:tcPr>
          <w:p w14:paraId="18ED54CB" w14:textId="77777777" w:rsidR="00B42B82" w:rsidRPr="007B0520" w:rsidRDefault="00B42B82" w:rsidP="00B42B82">
            <w:pPr>
              <w:pStyle w:val="TAL"/>
              <w:rPr>
                <w:rFonts w:eastAsia="游明朝"/>
                <w:lang w:eastAsia="ja-JP"/>
              </w:rPr>
            </w:pPr>
            <w:r w:rsidRPr="007B0520">
              <w:rPr>
                <w:lang w:eastAsia="zh-CN"/>
              </w:rPr>
              <w:t>c</w:t>
            </w:r>
            <w:r w:rsidRPr="007B0520">
              <w:rPr>
                <w:rFonts w:eastAsia="游明朝"/>
                <w:lang w:eastAsia="ja-JP"/>
              </w:rPr>
              <w:t>6</w:t>
            </w:r>
          </w:p>
        </w:tc>
      </w:tr>
      <w:tr w:rsidR="00B42B82" w:rsidRPr="007B0520" w14:paraId="02F555A0" w14:textId="77777777" w:rsidTr="00854BE8">
        <w:trPr>
          <w:gridBefore w:val="1"/>
          <w:wBefore w:w="12" w:type="dxa"/>
          <w:jc w:val="center"/>
        </w:trPr>
        <w:tc>
          <w:tcPr>
            <w:tcW w:w="654" w:type="dxa"/>
          </w:tcPr>
          <w:p w14:paraId="5A40BF00" w14:textId="77777777" w:rsidR="00B42B82" w:rsidRPr="007B0520" w:rsidRDefault="00B42B82" w:rsidP="00B42B82">
            <w:pPr>
              <w:pStyle w:val="TAL"/>
              <w:rPr>
                <w:lang w:eastAsia="ko-KR"/>
              </w:rPr>
            </w:pPr>
            <w:r>
              <w:rPr>
                <w:lang w:eastAsia="ko-KR"/>
              </w:rPr>
              <w:t>129</w:t>
            </w:r>
          </w:p>
        </w:tc>
        <w:tc>
          <w:tcPr>
            <w:tcW w:w="5103" w:type="dxa"/>
          </w:tcPr>
          <w:p w14:paraId="00EC4F5A" w14:textId="77777777" w:rsidR="00B42B82" w:rsidRPr="007B0520" w:rsidRDefault="00B42B82" w:rsidP="00B42B82">
            <w:pPr>
              <w:pStyle w:val="TAL"/>
              <w:rPr>
                <w:rFonts w:eastAsia="游明朝"/>
                <w:lang w:eastAsia="ja-JP"/>
              </w:rPr>
            </w:pPr>
            <w:r w:rsidRPr="007B0520">
              <w:rPr>
                <w:rFonts w:cs="Arial"/>
                <w:lang w:val="en-US"/>
              </w:rPr>
              <w:t>IETF </w:t>
            </w:r>
            <w:r w:rsidRPr="007B0520">
              <w:rPr>
                <w:lang w:val="en-US"/>
              </w:rPr>
              <w:t>RFC </w:t>
            </w:r>
            <w:r>
              <w:rPr>
                <w:lang w:val="en-US"/>
              </w:rPr>
              <w:t>9796</w:t>
            </w:r>
            <w:r w:rsidRPr="007B0520">
              <w:rPr>
                <w:rFonts w:cs="Arial"/>
                <w:lang w:val="en-US"/>
              </w:rPr>
              <w:t> [2</w:t>
            </w:r>
            <w:r>
              <w:rPr>
                <w:rFonts w:cs="Arial"/>
                <w:lang w:val="en-US"/>
              </w:rPr>
              <w:t>23</w:t>
            </w:r>
            <w:r w:rsidRPr="007B0520">
              <w:rPr>
                <w:rFonts w:cs="Arial"/>
                <w:lang w:val="en-US"/>
              </w:rPr>
              <w:t xml:space="preserve">]: </w:t>
            </w:r>
            <w:r w:rsidRPr="003162EC">
              <w:t>SIP Call-Info Parameters for Rich Call Data</w:t>
            </w:r>
          </w:p>
        </w:tc>
        <w:tc>
          <w:tcPr>
            <w:tcW w:w="1231" w:type="dxa"/>
          </w:tcPr>
          <w:p w14:paraId="04ACD5D6" w14:textId="32B51C06" w:rsidR="00B42B82" w:rsidRPr="007B0520" w:rsidRDefault="00B42B82" w:rsidP="00B42B82">
            <w:pPr>
              <w:pStyle w:val="TAL"/>
              <w:rPr>
                <w:rFonts w:eastAsia="游明朝"/>
                <w:lang w:eastAsia="ja-JP"/>
              </w:rPr>
            </w:pPr>
            <w:r w:rsidRPr="00EE618B">
              <w:t>128</w:t>
            </w:r>
          </w:p>
        </w:tc>
        <w:tc>
          <w:tcPr>
            <w:tcW w:w="1160" w:type="dxa"/>
            <w:gridSpan w:val="2"/>
          </w:tcPr>
          <w:p w14:paraId="759437AD" w14:textId="4B1FD44E" w:rsidR="00B42B82" w:rsidRPr="007B0520" w:rsidRDefault="00B42B82" w:rsidP="00B42B82">
            <w:pPr>
              <w:pStyle w:val="TAL"/>
              <w:rPr>
                <w:rFonts w:eastAsia="游明朝"/>
                <w:lang w:eastAsia="ja-JP"/>
              </w:rPr>
            </w:pPr>
            <w:r w:rsidRPr="003476FE">
              <w:t>134</w:t>
            </w:r>
          </w:p>
        </w:tc>
        <w:tc>
          <w:tcPr>
            <w:tcW w:w="1342" w:type="dxa"/>
          </w:tcPr>
          <w:p w14:paraId="5228D161" w14:textId="77777777" w:rsidR="00B42B82" w:rsidRPr="007B0520" w:rsidRDefault="00B42B82" w:rsidP="00B42B82">
            <w:pPr>
              <w:pStyle w:val="TAL"/>
              <w:rPr>
                <w:rFonts w:eastAsia="游明朝"/>
                <w:lang w:eastAsia="ja-JP"/>
              </w:rPr>
            </w:pPr>
            <w:r>
              <w:rPr>
                <w:rFonts w:eastAsia="游明朝"/>
                <w:lang w:eastAsia="ja-JP"/>
              </w:rPr>
              <w:t>c5</w:t>
            </w:r>
          </w:p>
        </w:tc>
      </w:tr>
      <w:tr w:rsidR="00B42B82" w:rsidRPr="007B0520" w14:paraId="727D10CB" w14:textId="77777777" w:rsidTr="00854BE8">
        <w:trPr>
          <w:gridBefore w:val="1"/>
          <w:wBefore w:w="12" w:type="dxa"/>
          <w:jc w:val="center"/>
        </w:trPr>
        <w:tc>
          <w:tcPr>
            <w:tcW w:w="654" w:type="dxa"/>
          </w:tcPr>
          <w:p w14:paraId="45DF6FE2" w14:textId="33244D2B" w:rsidR="00B42B82" w:rsidRDefault="00B42B82" w:rsidP="00B42B82">
            <w:pPr>
              <w:pStyle w:val="TAL"/>
              <w:rPr>
                <w:lang w:eastAsia="ko-KR"/>
              </w:rPr>
            </w:pPr>
            <w:r>
              <w:rPr>
                <w:rFonts w:hint="eastAsia"/>
                <w:lang w:eastAsia="ko-KR"/>
              </w:rPr>
              <w:t>1</w:t>
            </w:r>
            <w:r>
              <w:rPr>
                <w:lang w:eastAsia="ko-KR"/>
              </w:rPr>
              <w:t>30</w:t>
            </w:r>
          </w:p>
        </w:tc>
        <w:tc>
          <w:tcPr>
            <w:tcW w:w="5103" w:type="dxa"/>
          </w:tcPr>
          <w:p w14:paraId="27D41C7A" w14:textId="12B1430A" w:rsidR="00B42B82" w:rsidRPr="007B0520" w:rsidRDefault="00B42B82" w:rsidP="00B42B82">
            <w:pPr>
              <w:pStyle w:val="TAL"/>
              <w:rPr>
                <w:rFonts w:cs="Arial"/>
                <w:lang w:val="en-US"/>
              </w:rPr>
            </w:pPr>
            <w:r w:rsidRPr="007B0520">
              <w:t>3GPP TS 24.229 [5] clause 7.2.</w:t>
            </w:r>
            <w:r>
              <w:t>23</w:t>
            </w:r>
            <w:r w:rsidRPr="007B0520">
              <w:t xml:space="preserve">: the </w:t>
            </w:r>
            <w:r>
              <w:rPr>
                <w:lang w:val="en-US" w:eastAsia="zh-CN"/>
              </w:rPr>
              <w:t xml:space="preserve">DC-Info </w:t>
            </w:r>
            <w:r>
              <w:rPr>
                <w:lang w:val="en-US"/>
              </w:rPr>
              <w:t>header field</w:t>
            </w:r>
          </w:p>
        </w:tc>
        <w:tc>
          <w:tcPr>
            <w:tcW w:w="1231" w:type="dxa"/>
          </w:tcPr>
          <w:p w14:paraId="0F5532F7" w14:textId="356596FF" w:rsidR="00B42B82" w:rsidRPr="00EE618B" w:rsidRDefault="00B42B82" w:rsidP="00B42B82">
            <w:pPr>
              <w:pStyle w:val="TAL"/>
            </w:pPr>
            <w:r>
              <w:rPr>
                <w:rFonts w:hint="eastAsia"/>
                <w:lang w:eastAsia="zh-CN"/>
              </w:rPr>
              <w:t>1</w:t>
            </w:r>
            <w:r>
              <w:rPr>
                <w:lang w:eastAsia="zh-CN"/>
              </w:rPr>
              <w:t>29</w:t>
            </w:r>
          </w:p>
        </w:tc>
        <w:tc>
          <w:tcPr>
            <w:tcW w:w="1160" w:type="dxa"/>
            <w:gridSpan w:val="2"/>
          </w:tcPr>
          <w:p w14:paraId="5290DB83" w14:textId="155E8F9A" w:rsidR="00B42B82" w:rsidRPr="003476FE" w:rsidRDefault="00B42B82" w:rsidP="00B42B82">
            <w:pPr>
              <w:pStyle w:val="TAL"/>
            </w:pPr>
            <w:r>
              <w:rPr>
                <w:rFonts w:eastAsia="DengXian" w:hint="eastAsia"/>
                <w:lang w:val="en-US" w:eastAsia="zh-CN"/>
              </w:rPr>
              <w:t>1</w:t>
            </w:r>
            <w:r>
              <w:rPr>
                <w:rFonts w:eastAsia="DengXian"/>
                <w:lang w:val="en-US" w:eastAsia="zh-CN"/>
              </w:rPr>
              <w:t>35</w:t>
            </w:r>
          </w:p>
        </w:tc>
        <w:tc>
          <w:tcPr>
            <w:tcW w:w="1342" w:type="dxa"/>
          </w:tcPr>
          <w:p w14:paraId="1A4209C2" w14:textId="67B7CE0D" w:rsidR="00B42B82" w:rsidRDefault="00B42B82" w:rsidP="00B42B82">
            <w:pPr>
              <w:pStyle w:val="TAL"/>
              <w:rPr>
                <w:rFonts w:eastAsia="游明朝"/>
                <w:lang w:eastAsia="ja-JP"/>
              </w:rPr>
            </w:pPr>
            <w:r>
              <w:rPr>
                <w:rFonts w:eastAsia="游明朝" w:hint="eastAsia"/>
                <w:lang w:eastAsia="ja-JP"/>
              </w:rPr>
              <w:t>c</w:t>
            </w:r>
            <w:r>
              <w:rPr>
                <w:rFonts w:eastAsia="游明朝"/>
                <w:lang w:eastAsia="ja-JP"/>
              </w:rPr>
              <w:t>6</w:t>
            </w:r>
          </w:p>
        </w:tc>
      </w:tr>
      <w:tr w:rsidR="00B42B82" w:rsidRPr="007B0520" w14:paraId="2E4DF69E" w14:textId="77777777" w:rsidTr="00854BE8">
        <w:trPr>
          <w:gridBefore w:val="1"/>
          <w:wBefore w:w="12" w:type="dxa"/>
          <w:jc w:val="center"/>
        </w:trPr>
        <w:tc>
          <w:tcPr>
            <w:tcW w:w="9490" w:type="dxa"/>
            <w:gridSpan w:val="6"/>
          </w:tcPr>
          <w:p w14:paraId="2F302DCA" w14:textId="77777777" w:rsidR="00B42B82" w:rsidRPr="007B0520" w:rsidRDefault="00B42B82" w:rsidP="00B42B82">
            <w:pPr>
              <w:pStyle w:val="TAL"/>
            </w:pPr>
            <w:r w:rsidRPr="007B0520">
              <w:t xml:space="preserve">c1: m in case of roaming </w:t>
            </w:r>
            <w:r w:rsidRPr="007B0520">
              <w:rPr>
                <w:lang w:eastAsia="ko-KR"/>
              </w:rPr>
              <w:t>II-</w:t>
            </w:r>
            <w:r w:rsidRPr="007B0520">
              <w:t>NNI, else o</w:t>
            </w:r>
          </w:p>
          <w:p w14:paraId="66596A0F" w14:textId="77777777" w:rsidR="00B42B82" w:rsidRPr="007B0520" w:rsidRDefault="00B42B82" w:rsidP="00B42B82">
            <w:pPr>
              <w:pStyle w:val="TAL"/>
              <w:rPr>
                <w:lang w:eastAsia="ko-KR"/>
              </w:rPr>
            </w:pPr>
            <w:r w:rsidRPr="007B0520">
              <w:t xml:space="preserve">c2: m in case of roaming </w:t>
            </w:r>
            <w:r w:rsidRPr="007B0520">
              <w:rPr>
                <w:lang w:eastAsia="ko-KR"/>
              </w:rPr>
              <w:t>II-</w:t>
            </w:r>
            <w:r w:rsidRPr="007B0520">
              <w:t>NNI, else n/a</w:t>
            </w:r>
          </w:p>
          <w:p w14:paraId="0F46ACD3" w14:textId="77777777" w:rsidR="00B42B82" w:rsidRPr="007B0520" w:rsidRDefault="00B42B82" w:rsidP="00B42B82">
            <w:pPr>
              <w:pStyle w:val="TAL"/>
            </w:pPr>
            <w:r w:rsidRPr="007B0520">
              <w:t xml:space="preserve">c3: o in case of roaming </w:t>
            </w:r>
            <w:r w:rsidRPr="007B0520">
              <w:rPr>
                <w:lang w:eastAsia="ko-KR"/>
              </w:rPr>
              <w:t>II-</w:t>
            </w:r>
            <w:r w:rsidRPr="007B0520">
              <w:t>NNI, else n/a</w:t>
            </w:r>
          </w:p>
          <w:p w14:paraId="2560D94B" w14:textId="77777777" w:rsidR="00B42B82" w:rsidRPr="007B0520" w:rsidRDefault="00B42B82" w:rsidP="00B42B82">
            <w:pPr>
              <w:pStyle w:val="TAL"/>
            </w:pPr>
            <w:r w:rsidRPr="007B0520">
              <w:t>c4: m in case of trust relationship between the interconnected networks, else n/a</w:t>
            </w:r>
          </w:p>
          <w:p w14:paraId="0F7CE665" w14:textId="77777777" w:rsidR="00B42B82" w:rsidRPr="007B0520" w:rsidRDefault="00B42B82" w:rsidP="00B42B82">
            <w:pPr>
              <w:pStyle w:val="TAL"/>
            </w:pPr>
            <w:r w:rsidRPr="007B0520">
              <w:t xml:space="preserve">c5: o in case of non-roaming II-NNI and loopback </w:t>
            </w:r>
            <w:r w:rsidRPr="007B0520">
              <w:rPr>
                <w:noProof/>
              </w:rPr>
              <w:t>traversal scenario</w:t>
            </w:r>
            <w:r w:rsidRPr="007B0520">
              <w:t>, else n/a</w:t>
            </w:r>
          </w:p>
          <w:p w14:paraId="459F637E" w14:textId="77777777" w:rsidR="00B42B82" w:rsidRPr="007B0520" w:rsidRDefault="00B42B82" w:rsidP="00B42B82">
            <w:pPr>
              <w:pStyle w:val="TAL"/>
            </w:pPr>
            <w:r w:rsidRPr="007B0520">
              <w:t>c6: o in case of trust relationship between the interconnected networks, else n/a</w:t>
            </w:r>
          </w:p>
          <w:p w14:paraId="0EB8B876" w14:textId="77777777" w:rsidR="00B42B82" w:rsidRPr="007B0520" w:rsidRDefault="00B42B82" w:rsidP="00B42B82">
            <w:pPr>
              <w:pStyle w:val="TAL"/>
            </w:pPr>
            <w:r w:rsidRPr="007B0520">
              <w:rPr>
                <w:rFonts w:hint="eastAsia"/>
              </w:rPr>
              <w:t>c</w:t>
            </w:r>
            <w:r w:rsidRPr="007B0520">
              <w:rPr>
                <w:rFonts w:eastAsia="ＭＳ 明朝" w:hint="eastAsia"/>
                <w:lang w:eastAsia="ja-JP"/>
              </w:rPr>
              <w:t>7</w:t>
            </w:r>
            <w:r w:rsidRPr="007B0520">
              <w:rPr>
                <w:rFonts w:hint="eastAsia"/>
              </w:rPr>
              <w:t xml:space="preserve">: </w:t>
            </w:r>
            <w:r w:rsidRPr="007B0520">
              <w:rPr>
                <w:rFonts w:eastAsia="ＭＳ 明朝" w:hint="eastAsia"/>
                <w:lang w:eastAsia="ja-JP"/>
              </w:rPr>
              <w:t>m</w:t>
            </w:r>
            <w:r w:rsidRPr="007B0520">
              <w:rPr>
                <w:rFonts w:hint="eastAsia"/>
              </w:rPr>
              <w:t xml:space="preserve"> in case of </w:t>
            </w:r>
            <w:r w:rsidRPr="007B0520">
              <w:rPr>
                <w:rFonts w:eastAsia="ＭＳ 明朝" w:hint="eastAsia"/>
                <w:lang w:eastAsia="ja-JP"/>
              </w:rPr>
              <w:t xml:space="preserve">IMS </w:t>
            </w:r>
            <w:r w:rsidRPr="007B0520">
              <w:rPr>
                <w:rFonts w:hint="eastAsia"/>
              </w:rPr>
              <w:t>emergency session traversal scenario</w:t>
            </w:r>
            <w:r w:rsidRPr="007B0520">
              <w:rPr>
                <w:rFonts w:eastAsia="ＭＳ 明朝" w:hint="eastAsia"/>
                <w:lang w:eastAsia="ja-JP"/>
              </w:rPr>
              <w:t xml:space="preserve"> on non-roaming II-NNI</w:t>
            </w:r>
            <w:r w:rsidRPr="007B0520">
              <w:rPr>
                <w:rFonts w:hint="eastAsia"/>
              </w:rPr>
              <w:t>, else n/a</w:t>
            </w:r>
          </w:p>
          <w:p w14:paraId="5F89389E" w14:textId="77777777" w:rsidR="00B42B82" w:rsidRPr="007B0520" w:rsidRDefault="00B42B82" w:rsidP="00B42B82">
            <w:pPr>
              <w:pStyle w:val="TAL"/>
            </w:pPr>
            <w:r w:rsidRPr="007B0520">
              <w:t>c8: o in case of IMS emergency session traversal scenario on non-roaming II-NNI, else n/a</w:t>
            </w:r>
          </w:p>
        </w:tc>
      </w:tr>
      <w:tr w:rsidR="00B42B82" w:rsidRPr="007B0520" w14:paraId="4EC2612D" w14:textId="77777777" w:rsidTr="00854BE8">
        <w:trPr>
          <w:gridBefore w:val="1"/>
          <w:wBefore w:w="12" w:type="dxa"/>
          <w:jc w:val="center"/>
        </w:trPr>
        <w:tc>
          <w:tcPr>
            <w:tcW w:w="9490" w:type="dxa"/>
            <w:gridSpan w:val="6"/>
          </w:tcPr>
          <w:p w14:paraId="7FFAD07B" w14:textId="77777777" w:rsidR="00B42B82" w:rsidRPr="007B0520" w:rsidRDefault="00B42B82" w:rsidP="00B42B82">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541CEAA8" w14:textId="77777777" w:rsidR="00B42B82" w:rsidRPr="007B0520" w:rsidRDefault="00B42B82" w:rsidP="00B42B82">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7462FF20" w14:textId="77777777" w:rsidR="00B42B82" w:rsidRPr="007B0520" w:rsidRDefault="00B42B82" w:rsidP="00B42B82">
            <w:pPr>
              <w:pStyle w:val="TAN"/>
            </w:pPr>
            <w:r w:rsidRPr="007B0520">
              <w:t>NOTE 3:</w:t>
            </w:r>
            <w:r w:rsidRPr="007B0520">
              <w:tab/>
              <w:t>A common URI namespace is required to apply this feature on the II-NN</w:t>
            </w:r>
            <w:r w:rsidRPr="007B0520">
              <w:rPr>
                <w:lang w:eastAsia="ko-KR"/>
              </w:rPr>
              <w:t>I</w:t>
            </w:r>
            <w:r w:rsidRPr="007B0520">
              <w:t>.</w:t>
            </w:r>
          </w:p>
          <w:p w14:paraId="14E27580" w14:textId="77777777" w:rsidR="00B42B82" w:rsidRPr="007B0520" w:rsidRDefault="00B42B82" w:rsidP="00B42B82">
            <w:pPr>
              <w:pStyle w:val="TAN"/>
              <w:rPr>
                <w:lang w:eastAsia="ko-KR"/>
              </w:rPr>
            </w:pPr>
            <w:r w:rsidRPr="007B0520">
              <w:t>NOTE 4:</w:t>
            </w:r>
            <w:r w:rsidRPr="007B0520">
              <w:tab/>
              <w:t>For the roaming II-NNI the support of this major capability is recommended.</w:t>
            </w:r>
          </w:p>
        </w:tc>
      </w:tr>
    </w:tbl>
    <w:p w14:paraId="5F888B98" w14:textId="77777777" w:rsidR="00673082" w:rsidRPr="007B0520" w:rsidRDefault="00673082"/>
    <w:p w14:paraId="1460211C" w14:textId="77777777" w:rsidR="00673082" w:rsidRPr="007B0520" w:rsidRDefault="00411CF7">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673082" w:rsidRPr="007B0520" w14:paraId="3DE04B1C" w14:textId="77777777" w:rsidTr="00B34501">
        <w:tc>
          <w:tcPr>
            <w:tcW w:w="993" w:type="dxa"/>
            <w:shd w:val="clear" w:color="auto" w:fill="C0C0C0"/>
          </w:tcPr>
          <w:p w14:paraId="46E2EF4F"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0B039620" w14:textId="77777777" w:rsidR="00673082" w:rsidRPr="007B0520" w:rsidRDefault="00411CF7">
            <w:pPr>
              <w:pStyle w:val="TAH"/>
              <w:rPr>
                <w:snapToGrid w:val="0"/>
              </w:rPr>
            </w:pPr>
            <w:r w:rsidRPr="007B0520">
              <w:rPr>
                <w:snapToGrid w:val="0"/>
              </w:rPr>
              <w:t>Notation name</w:t>
            </w:r>
          </w:p>
        </w:tc>
        <w:tc>
          <w:tcPr>
            <w:tcW w:w="7087" w:type="dxa"/>
            <w:shd w:val="clear" w:color="auto" w:fill="C0C0C0"/>
          </w:tcPr>
          <w:p w14:paraId="23A2F6BC" w14:textId="77777777" w:rsidR="00673082" w:rsidRPr="007B0520" w:rsidRDefault="00411CF7">
            <w:pPr>
              <w:pStyle w:val="TAH"/>
              <w:rPr>
                <w:snapToGrid w:val="0"/>
              </w:rPr>
            </w:pPr>
            <w:r w:rsidRPr="007B0520">
              <w:rPr>
                <w:snapToGrid w:val="0"/>
              </w:rPr>
              <w:t>Explanation</w:t>
            </w:r>
          </w:p>
        </w:tc>
      </w:tr>
      <w:tr w:rsidR="00673082" w:rsidRPr="007B0520" w14:paraId="6A4B9508" w14:textId="77777777" w:rsidTr="00B34501">
        <w:tc>
          <w:tcPr>
            <w:tcW w:w="993" w:type="dxa"/>
          </w:tcPr>
          <w:p w14:paraId="60AE4F94" w14:textId="77777777" w:rsidR="00673082" w:rsidRPr="007B0520" w:rsidRDefault="00411CF7">
            <w:pPr>
              <w:pStyle w:val="TAL"/>
              <w:rPr>
                <w:snapToGrid w:val="0"/>
              </w:rPr>
            </w:pPr>
            <w:r w:rsidRPr="007B0520">
              <w:rPr>
                <w:snapToGrid w:val="0"/>
              </w:rPr>
              <w:t>m</w:t>
            </w:r>
          </w:p>
        </w:tc>
        <w:tc>
          <w:tcPr>
            <w:tcW w:w="1559" w:type="dxa"/>
          </w:tcPr>
          <w:p w14:paraId="1A2FDBE0" w14:textId="77777777" w:rsidR="00673082" w:rsidRPr="007B0520" w:rsidRDefault="00411CF7">
            <w:pPr>
              <w:pStyle w:val="TAL"/>
              <w:rPr>
                <w:snapToGrid w:val="0"/>
              </w:rPr>
            </w:pPr>
            <w:r w:rsidRPr="007B0520">
              <w:rPr>
                <w:snapToGrid w:val="0"/>
              </w:rPr>
              <w:t>mandatory</w:t>
            </w:r>
          </w:p>
        </w:tc>
        <w:tc>
          <w:tcPr>
            <w:tcW w:w="7087" w:type="dxa"/>
          </w:tcPr>
          <w:p w14:paraId="3912E48F" w14:textId="77777777" w:rsidR="00673082" w:rsidRPr="007B0520" w:rsidRDefault="00411CF7">
            <w:pPr>
              <w:pStyle w:val="TAL"/>
              <w:rPr>
                <w:snapToGrid w:val="0"/>
              </w:rPr>
            </w:pPr>
            <w:r w:rsidRPr="007B0520">
              <w:rPr>
                <w:snapToGrid w:val="0"/>
              </w:rPr>
              <w:t>The capability shall be supported at II-NNI.</w:t>
            </w:r>
          </w:p>
          <w:p w14:paraId="24D72708" w14:textId="77777777" w:rsidR="00673082" w:rsidRPr="007B0520" w:rsidRDefault="00411CF7">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6D0112A7" w14:textId="77777777" w:rsidR="00673082" w:rsidRPr="007B0520" w:rsidRDefault="00411CF7">
            <w:pPr>
              <w:pStyle w:val="TAL"/>
              <w:rPr>
                <w:snapToGrid w:val="0"/>
              </w:rPr>
            </w:pPr>
            <w:r w:rsidRPr="007B0520">
              <w:rPr>
                <w:snapToGrid w:val="0"/>
              </w:rPr>
              <w:t>SIP headers or other information elements relating to this capability shall be passed over the II-NNI if received from the sending side.</w:t>
            </w:r>
          </w:p>
          <w:p w14:paraId="5D358C13" w14:textId="77777777" w:rsidR="00673082" w:rsidRPr="007B0520" w:rsidRDefault="00411CF7">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673082" w:rsidRPr="007B0520" w14:paraId="01FBD4C3" w14:textId="77777777" w:rsidTr="00B34501">
        <w:tc>
          <w:tcPr>
            <w:tcW w:w="993" w:type="dxa"/>
          </w:tcPr>
          <w:p w14:paraId="70A155D4" w14:textId="77777777" w:rsidR="00673082" w:rsidRPr="007B0520" w:rsidRDefault="00411CF7">
            <w:pPr>
              <w:pStyle w:val="TAL"/>
              <w:rPr>
                <w:snapToGrid w:val="0"/>
              </w:rPr>
            </w:pPr>
            <w:r w:rsidRPr="007B0520">
              <w:rPr>
                <w:snapToGrid w:val="0"/>
              </w:rPr>
              <w:t>o</w:t>
            </w:r>
          </w:p>
        </w:tc>
        <w:tc>
          <w:tcPr>
            <w:tcW w:w="1559" w:type="dxa"/>
          </w:tcPr>
          <w:p w14:paraId="7866A4DE" w14:textId="77777777" w:rsidR="00673082" w:rsidRPr="007B0520" w:rsidRDefault="00411CF7">
            <w:pPr>
              <w:pStyle w:val="TAL"/>
              <w:rPr>
                <w:snapToGrid w:val="0"/>
              </w:rPr>
            </w:pPr>
            <w:r w:rsidRPr="007B0520">
              <w:rPr>
                <w:snapToGrid w:val="0"/>
              </w:rPr>
              <w:t>optional</w:t>
            </w:r>
          </w:p>
        </w:tc>
        <w:tc>
          <w:tcPr>
            <w:tcW w:w="7087" w:type="dxa"/>
          </w:tcPr>
          <w:p w14:paraId="14CFC66C" w14:textId="77777777" w:rsidR="00673082" w:rsidRPr="007B0520" w:rsidRDefault="00411CF7">
            <w:pPr>
              <w:pStyle w:val="TAL"/>
              <w:rPr>
                <w:snapToGrid w:val="0"/>
              </w:rPr>
            </w:pPr>
            <w:r w:rsidRPr="007B0520">
              <w:rPr>
                <w:snapToGrid w:val="0"/>
              </w:rPr>
              <w:t>The capability may or may not be supported at II-NNI. The support of the capability is provided based on bilateral agreement between the operators.</w:t>
            </w:r>
          </w:p>
        </w:tc>
      </w:tr>
      <w:tr w:rsidR="00673082" w:rsidRPr="007B0520" w14:paraId="7B02D381" w14:textId="77777777" w:rsidTr="00B34501">
        <w:tc>
          <w:tcPr>
            <w:tcW w:w="993" w:type="dxa"/>
          </w:tcPr>
          <w:p w14:paraId="351DE0CE" w14:textId="77777777" w:rsidR="00673082" w:rsidRPr="007B0520" w:rsidRDefault="00411CF7">
            <w:pPr>
              <w:pStyle w:val="TAL"/>
              <w:rPr>
                <w:snapToGrid w:val="0"/>
              </w:rPr>
            </w:pPr>
            <w:r w:rsidRPr="007B0520">
              <w:rPr>
                <w:snapToGrid w:val="0"/>
              </w:rPr>
              <w:t>n/a</w:t>
            </w:r>
          </w:p>
        </w:tc>
        <w:tc>
          <w:tcPr>
            <w:tcW w:w="1559" w:type="dxa"/>
          </w:tcPr>
          <w:p w14:paraId="56461FDF" w14:textId="77777777" w:rsidR="00673082" w:rsidRPr="007B0520" w:rsidRDefault="00411CF7">
            <w:pPr>
              <w:pStyle w:val="TAL"/>
              <w:rPr>
                <w:snapToGrid w:val="0"/>
              </w:rPr>
            </w:pPr>
            <w:r w:rsidRPr="007B0520">
              <w:rPr>
                <w:snapToGrid w:val="0"/>
              </w:rPr>
              <w:t>not applicable</w:t>
            </w:r>
          </w:p>
        </w:tc>
        <w:tc>
          <w:tcPr>
            <w:tcW w:w="7087" w:type="dxa"/>
          </w:tcPr>
          <w:p w14:paraId="5B41811B" w14:textId="77777777" w:rsidR="00673082" w:rsidRPr="007B0520" w:rsidRDefault="00411CF7">
            <w:pPr>
              <w:pStyle w:val="TAL"/>
              <w:rPr>
                <w:snapToGrid w:val="0"/>
              </w:rPr>
            </w:pPr>
            <w:r w:rsidRPr="007B0520">
              <w:rPr>
                <w:snapToGrid w:val="0"/>
              </w:rPr>
              <w:t>It is impossible to use/support the capability at the II-NNI.</w:t>
            </w:r>
          </w:p>
        </w:tc>
      </w:tr>
      <w:tr w:rsidR="00673082" w:rsidRPr="007B0520" w14:paraId="2349B623" w14:textId="77777777" w:rsidTr="00B34501">
        <w:tc>
          <w:tcPr>
            <w:tcW w:w="993" w:type="dxa"/>
          </w:tcPr>
          <w:p w14:paraId="3678EEE1" w14:textId="77777777" w:rsidR="00673082" w:rsidRPr="007B0520" w:rsidRDefault="00411CF7">
            <w:pPr>
              <w:pStyle w:val="TAL"/>
              <w:rPr>
                <w:snapToGrid w:val="0"/>
              </w:rPr>
            </w:pPr>
            <w:r w:rsidRPr="007B0520">
              <w:rPr>
                <w:snapToGrid w:val="0"/>
              </w:rPr>
              <w:t>c &lt;integer&gt;</w:t>
            </w:r>
          </w:p>
        </w:tc>
        <w:tc>
          <w:tcPr>
            <w:tcW w:w="1559" w:type="dxa"/>
          </w:tcPr>
          <w:p w14:paraId="587100AF" w14:textId="77777777" w:rsidR="00673082" w:rsidRPr="007B0520" w:rsidRDefault="00411CF7">
            <w:pPr>
              <w:pStyle w:val="TAL"/>
              <w:rPr>
                <w:snapToGrid w:val="0"/>
              </w:rPr>
            </w:pPr>
            <w:r w:rsidRPr="007B0520">
              <w:rPr>
                <w:snapToGrid w:val="0"/>
              </w:rPr>
              <w:t>conditional</w:t>
            </w:r>
          </w:p>
        </w:tc>
        <w:tc>
          <w:tcPr>
            <w:tcW w:w="7087" w:type="dxa"/>
          </w:tcPr>
          <w:p w14:paraId="02341657" w14:textId="77777777" w:rsidR="00673082" w:rsidRPr="007B0520" w:rsidRDefault="00411CF7">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DDD2ED6" w14:textId="77777777" w:rsidR="00673082" w:rsidRPr="007B0520" w:rsidRDefault="00673082">
      <w:pPr>
        <w:rPr>
          <w:lang w:eastAsia="ko-KR"/>
        </w:rPr>
      </w:pPr>
    </w:p>
    <w:p w14:paraId="095ABB96" w14:textId="77777777" w:rsidR="00673082" w:rsidRPr="007B0520" w:rsidRDefault="00411CF7">
      <w:pPr>
        <w:pStyle w:val="Heading3"/>
      </w:pPr>
      <w:bookmarkStart w:id="346" w:name="_Toc27994409"/>
      <w:bookmarkStart w:id="347" w:name="_Toc36034940"/>
      <w:bookmarkStart w:id="348" w:name="_Toc44588526"/>
      <w:bookmarkStart w:id="349" w:name="_Toc45131736"/>
      <w:bookmarkStart w:id="350" w:name="_Toc51747957"/>
      <w:bookmarkStart w:id="351" w:name="_Toc51748174"/>
      <w:bookmarkStart w:id="352" w:name="_Toc59014453"/>
      <w:bookmarkStart w:id="353" w:name="_Toc68165086"/>
      <w:bookmarkStart w:id="354" w:name="_Toc219208507"/>
      <w:r w:rsidRPr="007B0520">
        <w:t>6.1.</w:t>
      </w:r>
      <w:r w:rsidRPr="007B0520">
        <w:rPr>
          <w:lang w:eastAsia="ko-KR"/>
        </w:rPr>
        <w:t>4</w:t>
      </w:r>
      <w:r w:rsidRPr="007B0520">
        <w:tab/>
        <w:t>SIP message bodies</w:t>
      </w:r>
      <w:bookmarkEnd w:id="346"/>
      <w:bookmarkEnd w:id="347"/>
      <w:bookmarkEnd w:id="348"/>
      <w:bookmarkEnd w:id="349"/>
      <w:bookmarkEnd w:id="350"/>
      <w:bookmarkEnd w:id="351"/>
      <w:bookmarkEnd w:id="352"/>
      <w:bookmarkEnd w:id="353"/>
      <w:bookmarkEnd w:id="354"/>
    </w:p>
    <w:p w14:paraId="78DB15EC" w14:textId="77777777" w:rsidR="00673082" w:rsidRPr="007B0520" w:rsidRDefault="00411CF7">
      <w:pPr>
        <w:rPr>
          <w:lang w:eastAsia="ko-KR"/>
        </w:rPr>
      </w:pPr>
      <w:r w:rsidRPr="007B0520">
        <w:rPr>
          <w:lang w:eastAsia="ja-JP"/>
        </w:rPr>
        <w:t>The MIME type "application/sdp" and multipart message bodies (multipart/mixed, multipart/related and multipart/alternative) shall be supported according to IETF RFC 5621 [89]</w:t>
      </w:r>
      <w:r w:rsidRPr="007B0520">
        <w:rPr>
          <w:rFonts w:hint="eastAsia"/>
          <w:lang w:eastAsia="ko-KR"/>
        </w:rPr>
        <w:t xml:space="preserve"> </w:t>
      </w:r>
      <w:r w:rsidRPr="007B0520">
        <w:rPr>
          <w:lang w:eastAsia="ja-JP"/>
        </w:rPr>
        <w:t>over the II-NNI. Other MIME types may be supported over the II-NNI based on agreement between operators.</w:t>
      </w:r>
    </w:p>
    <w:p w14:paraId="07E4F3ED" w14:textId="77777777" w:rsidR="00673082" w:rsidRPr="007B0520" w:rsidRDefault="00411CF7">
      <w:pPr>
        <w:rPr>
          <w:lang w:eastAsia="ko-KR"/>
        </w:rPr>
      </w:pPr>
      <w:r w:rsidRPr="007B0520">
        <w:rPr>
          <w:lang w:eastAsia="ja-JP"/>
        </w:rPr>
        <w:t>The SDP message bodies contained in the INVITE request shall not be encrypted over the II-NNI.</w:t>
      </w:r>
    </w:p>
    <w:p w14:paraId="756E81DE" w14:textId="77777777" w:rsidR="00673082" w:rsidRPr="007B0520" w:rsidRDefault="00411CF7">
      <w:pPr>
        <w:pStyle w:val="NO"/>
      </w:pPr>
      <w:r w:rsidRPr="007B0520">
        <w:t>NOTE 1:</w:t>
      </w:r>
      <w:r w:rsidRPr="007B0520">
        <w:tab/>
        <w:t>Some MIME types in SIP requests and responses are listed in annex A of 3GPP TS 24.229 [5].</w:t>
      </w:r>
    </w:p>
    <w:p w14:paraId="2B791963" w14:textId="77777777" w:rsidR="00673082" w:rsidRPr="007B0520" w:rsidRDefault="00411CF7">
      <w:pPr>
        <w:pStyle w:val="NO"/>
        <w:rPr>
          <w:lang w:eastAsia="ko-KR"/>
        </w:rPr>
      </w:pPr>
      <w:r w:rsidRPr="007B0520">
        <w:t>NOTE 2:</w:t>
      </w:r>
      <w:r w:rsidRPr="007B0520">
        <w:tab/>
        <w:t>The multipart message bodies are used for carrying two or more message body types as described in IETF RFC 5621 [89].</w:t>
      </w:r>
    </w:p>
    <w:p w14:paraId="5FCFA8A1" w14:textId="77777777" w:rsidR="00673082" w:rsidRPr="007B0520" w:rsidRDefault="00411CF7">
      <w:pPr>
        <w:pStyle w:val="NO"/>
        <w:rPr>
          <w:lang w:eastAsia="ko-KR"/>
        </w:rPr>
      </w:pPr>
      <w:r w:rsidRPr="007B0520">
        <w:t>NOTE 3:</w:t>
      </w:r>
      <w:r w:rsidRPr="007B0520">
        <w:tab/>
        <w:t xml:space="preserve">The IBCF </w:t>
      </w:r>
      <w:r w:rsidRPr="007B0520">
        <w:rPr>
          <w:lang w:eastAsia="ja-JP"/>
        </w:rPr>
        <w:t xml:space="preserve">can </w:t>
      </w:r>
      <w:r w:rsidRPr="007B0520">
        <w:t xml:space="preserve">provide the capabilities to examine the length of a SIP message body </w:t>
      </w:r>
      <w:r w:rsidRPr="007B0520">
        <w:rPr>
          <w:lang w:eastAsia="ja-JP"/>
        </w:rPr>
        <w:t xml:space="preserve">and </w:t>
      </w:r>
      <w:r w:rsidRPr="007B0520">
        <w:t>take an appropriate action (e.g. reject the request, remove the body)</w:t>
      </w:r>
      <w:r w:rsidRPr="007B0520">
        <w:rPr>
          <w:lang w:eastAsia="ja-JP"/>
        </w:rPr>
        <w:t xml:space="preserve"> </w:t>
      </w:r>
      <w:r w:rsidRPr="007B0520">
        <w:t>as specified in clause 5.10.6.3 of 3GPP TS 24.229 [5].</w:t>
      </w:r>
    </w:p>
    <w:p w14:paraId="3C851523" w14:textId="77777777" w:rsidR="00673082" w:rsidRPr="007B0520" w:rsidRDefault="00411CF7">
      <w:pPr>
        <w:pStyle w:val="NO"/>
        <w:rPr>
          <w:lang w:eastAsia="ko-KR"/>
        </w:rPr>
      </w:pPr>
      <w:r w:rsidRPr="007B0520">
        <w:t>NOTE 4:</w:t>
      </w:r>
      <w:r w:rsidRPr="007B0520">
        <w:tab/>
        <w:t>In the INVITE request, the SDP message body is present over the II-NNI, except when the INVITE request without SDP message body is required to provide services (e.g. 3rd party call control).</w:t>
      </w:r>
    </w:p>
    <w:p w14:paraId="5888A1BA" w14:textId="77777777" w:rsidR="00673082" w:rsidRPr="007B0520" w:rsidRDefault="00411CF7">
      <w:pPr>
        <w:pStyle w:val="TH"/>
        <w:rPr>
          <w:lang w:eastAsia="ko-KR"/>
        </w:rPr>
      </w:pPr>
      <w:r w:rsidRPr="007B0520">
        <w:t>Table 6.1.4.1: List of MIME bodies</w:t>
      </w:r>
    </w:p>
    <w:tbl>
      <w:tblPr>
        <w:tblW w:w="894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54"/>
        <w:gridCol w:w="2821"/>
        <w:gridCol w:w="1985"/>
        <w:gridCol w:w="3473"/>
        <w:gridCol w:w="7"/>
      </w:tblGrid>
      <w:tr w:rsidR="00673082" w:rsidRPr="007B0520" w14:paraId="15F16A96" w14:textId="77777777" w:rsidTr="00B34501">
        <w:trPr>
          <w:gridAfter w:val="1"/>
          <w:wAfter w:w="7" w:type="dxa"/>
        </w:trPr>
        <w:tc>
          <w:tcPr>
            <w:tcW w:w="654" w:type="dxa"/>
            <w:shd w:val="clear" w:color="auto" w:fill="C0C0C0"/>
          </w:tcPr>
          <w:p w14:paraId="0CB13763" w14:textId="77777777" w:rsidR="00673082" w:rsidRPr="007B0520" w:rsidRDefault="00411CF7">
            <w:pPr>
              <w:pStyle w:val="TAH"/>
            </w:pPr>
            <w:r w:rsidRPr="007B0520">
              <w:t>Item</w:t>
            </w:r>
          </w:p>
        </w:tc>
        <w:tc>
          <w:tcPr>
            <w:tcW w:w="2821" w:type="dxa"/>
            <w:shd w:val="clear" w:color="auto" w:fill="C0C0C0"/>
          </w:tcPr>
          <w:p w14:paraId="05A68A24" w14:textId="77777777" w:rsidR="00673082" w:rsidRPr="007B0520" w:rsidRDefault="00411CF7">
            <w:pPr>
              <w:pStyle w:val="TAH"/>
            </w:pPr>
            <w:r w:rsidRPr="007B0520">
              <w:t>MIME body name</w:t>
            </w:r>
          </w:p>
        </w:tc>
        <w:tc>
          <w:tcPr>
            <w:tcW w:w="1985" w:type="dxa"/>
            <w:shd w:val="clear" w:color="auto" w:fill="C0C0C0"/>
          </w:tcPr>
          <w:p w14:paraId="610E2AE4" w14:textId="77777777" w:rsidR="00673082" w:rsidRPr="007B0520" w:rsidRDefault="00411CF7">
            <w:pPr>
              <w:pStyle w:val="TAH"/>
            </w:pPr>
            <w:r w:rsidRPr="007B0520">
              <w:t>II-NNI requirements in ref</w:t>
            </w:r>
          </w:p>
          <w:p w14:paraId="77906649" w14:textId="77777777" w:rsidR="00673082" w:rsidRPr="007B0520" w:rsidRDefault="00411CF7">
            <w:pPr>
              <w:pStyle w:val="TAH"/>
            </w:pPr>
            <w:r w:rsidRPr="007B0520">
              <w:t>(NOTE 1)</w:t>
            </w:r>
          </w:p>
        </w:tc>
        <w:tc>
          <w:tcPr>
            <w:tcW w:w="3473" w:type="dxa"/>
            <w:shd w:val="clear" w:color="auto" w:fill="C0C0C0"/>
          </w:tcPr>
          <w:p w14:paraId="79B0E937" w14:textId="77777777" w:rsidR="00673082" w:rsidRPr="007B0520" w:rsidRDefault="00411CF7">
            <w:pPr>
              <w:pStyle w:val="TAH"/>
            </w:pPr>
            <w:r w:rsidRPr="007B0520">
              <w:t>Defined in ref</w:t>
            </w:r>
          </w:p>
          <w:p w14:paraId="12EFD600" w14:textId="77777777" w:rsidR="00673082" w:rsidRPr="007B0520" w:rsidRDefault="00411CF7">
            <w:pPr>
              <w:pStyle w:val="TAH"/>
            </w:pPr>
            <w:r w:rsidRPr="007B0520">
              <w:t>(NOTE 2)</w:t>
            </w:r>
          </w:p>
        </w:tc>
      </w:tr>
      <w:tr w:rsidR="00673082" w:rsidRPr="007B0520" w14:paraId="13638FA3" w14:textId="77777777" w:rsidTr="00B34501">
        <w:trPr>
          <w:gridAfter w:val="1"/>
          <w:wAfter w:w="7" w:type="dxa"/>
        </w:trPr>
        <w:tc>
          <w:tcPr>
            <w:tcW w:w="654" w:type="dxa"/>
          </w:tcPr>
          <w:p w14:paraId="6992B2E3" w14:textId="77777777" w:rsidR="00673082" w:rsidRPr="007B0520" w:rsidRDefault="00411CF7">
            <w:pPr>
              <w:pStyle w:val="TAL"/>
              <w:rPr>
                <w:snapToGrid w:val="0"/>
              </w:rPr>
            </w:pPr>
            <w:r w:rsidRPr="007B0520">
              <w:rPr>
                <w:snapToGrid w:val="0"/>
              </w:rPr>
              <w:t>1</w:t>
            </w:r>
          </w:p>
        </w:tc>
        <w:tc>
          <w:tcPr>
            <w:tcW w:w="2821" w:type="dxa"/>
          </w:tcPr>
          <w:p w14:paraId="3BE5A9B9" w14:textId="77777777" w:rsidR="00673082" w:rsidRPr="007B0520" w:rsidRDefault="00411CF7">
            <w:pPr>
              <w:pStyle w:val="TAL"/>
              <w:rPr>
                <w:snapToGrid w:val="0"/>
              </w:rPr>
            </w:pPr>
            <w:r w:rsidRPr="007B0520">
              <w:rPr>
                <w:snapToGrid w:val="0"/>
              </w:rPr>
              <w:t>application/3gpp-ims+xml</w:t>
            </w:r>
          </w:p>
        </w:tc>
        <w:tc>
          <w:tcPr>
            <w:tcW w:w="1985" w:type="dxa"/>
          </w:tcPr>
          <w:p w14:paraId="74ACF053" w14:textId="77777777" w:rsidR="00673082" w:rsidRPr="007B0520" w:rsidRDefault="00411CF7">
            <w:pPr>
              <w:pStyle w:val="TAL"/>
            </w:pPr>
            <w:r w:rsidRPr="007B0520">
              <w:t>-</w:t>
            </w:r>
          </w:p>
        </w:tc>
        <w:tc>
          <w:tcPr>
            <w:tcW w:w="3473" w:type="dxa"/>
          </w:tcPr>
          <w:p w14:paraId="298CA35A" w14:textId="77777777" w:rsidR="00673082" w:rsidRPr="007B0520" w:rsidRDefault="00411CF7">
            <w:pPr>
              <w:pStyle w:val="TAL"/>
            </w:pPr>
            <w:r w:rsidRPr="007B0520">
              <w:t>3GPP TS 24.229 [5], clause 7.6</w:t>
            </w:r>
          </w:p>
        </w:tc>
      </w:tr>
      <w:tr w:rsidR="00673082" w:rsidRPr="007B0520" w14:paraId="420A541C" w14:textId="77777777" w:rsidTr="00B34501">
        <w:trPr>
          <w:gridAfter w:val="1"/>
          <w:wAfter w:w="7" w:type="dxa"/>
        </w:trPr>
        <w:tc>
          <w:tcPr>
            <w:tcW w:w="654" w:type="dxa"/>
          </w:tcPr>
          <w:p w14:paraId="6D8A0ED1" w14:textId="77777777" w:rsidR="00673082" w:rsidRPr="007B0520" w:rsidRDefault="00411CF7">
            <w:pPr>
              <w:pStyle w:val="TAL"/>
              <w:rPr>
                <w:snapToGrid w:val="0"/>
              </w:rPr>
            </w:pPr>
            <w:r w:rsidRPr="007B0520">
              <w:rPr>
                <w:snapToGrid w:val="0"/>
              </w:rPr>
              <w:t>3</w:t>
            </w:r>
          </w:p>
        </w:tc>
        <w:tc>
          <w:tcPr>
            <w:tcW w:w="2821" w:type="dxa"/>
          </w:tcPr>
          <w:p w14:paraId="64676760" w14:textId="77777777" w:rsidR="00673082" w:rsidRPr="007B0520" w:rsidRDefault="00411CF7">
            <w:pPr>
              <w:pStyle w:val="TAL"/>
              <w:rPr>
                <w:snapToGrid w:val="0"/>
              </w:rPr>
            </w:pPr>
            <w:r w:rsidRPr="007B0520">
              <w:rPr>
                <w:snapToGrid w:val="0"/>
              </w:rPr>
              <w:t>message/cpim</w:t>
            </w:r>
          </w:p>
        </w:tc>
        <w:tc>
          <w:tcPr>
            <w:tcW w:w="1985" w:type="dxa"/>
          </w:tcPr>
          <w:p w14:paraId="6DF5CD07" w14:textId="77777777" w:rsidR="00673082" w:rsidRPr="007B0520" w:rsidRDefault="00411CF7">
            <w:pPr>
              <w:pStyle w:val="TAL"/>
            </w:pPr>
            <w:r w:rsidRPr="007B0520">
              <w:t>-</w:t>
            </w:r>
          </w:p>
        </w:tc>
        <w:tc>
          <w:tcPr>
            <w:tcW w:w="3473" w:type="dxa"/>
          </w:tcPr>
          <w:p w14:paraId="09C768C0" w14:textId="77777777" w:rsidR="00673082" w:rsidRPr="007B0520" w:rsidRDefault="00411CF7">
            <w:pPr>
              <w:pStyle w:val="TAL"/>
            </w:pPr>
            <w:r w:rsidRPr="007B0520">
              <w:t>IETF RFC </w:t>
            </w:r>
            <w:r w:rsidRPr="007B0520">
              <w:rPr>
                <w:szCs w:val="18"/>
              </w:rPr>
              <w:t>3862 [92]</w:t>
            </w:r>
          </w:p>
        </w:tc>
      </w:tr>
      <w:tr w:rsidR="00673082" w:rsidRPr="007B0520" w14:paraId="5CD6CC1F" w14:textId="77777777" w:rsidTr="00B34501">
        <w:trPr>
          <w:gridAfter w:val="1"/>
          <w:wAfter w:w="7" w:type="dxa"/>
        </w:trPr>
        <w:tc>
          <w:tcPr>
            <w:tcW w:w="654" w:type="dxa"/>
          </w:tcPr>
          <w:p w14:paraId="21497F27" w14:textId="77777777" w:rsidR="00673082" w:rsidRPr="007B0520" w:rsidRDefault="00411CF7">
            <w:pPr>
              <w:pStyle w:val="TAL"/>
              <w:rPr>
                <w:snapToGrid w:val="0"/>
              </w:rPr>
            </w:pPr>
            <w:r w:rsidRPr="007B0520">
              <w:rPr>
                <w:snapToGrid w:val="0"/>
              </w:rPr>
              <w:t>4</w:t>
            </w:r>
          </w:p>
        </w:tc>
        <w:tc>
          <w:tcPr>
            <w:tcW w:w="2821" w:type="dxa"/>
          </w:tcPr>
          <w:p w14:paraId="1B9FD1DD" w14:textId="77777777" w:rsidR="00673082" w:rsidRPr="007B0520" w:rsidRDefault="00411CF7">
            <w:pPr>
              <w:pStyle w:val="TAL"/>
              <w:rPr>
                <w:snapToGrid w:val="0"/>
              </w:rPr>
            </w:pPr>
            <w:r w:rsidRPr="007B0520">
              <w:rPr>
                <w:snapToGrid w:val="0"/>
              </w:rPr>
              <w:t>message/imdn+xml</w:t>
            </w:r>
          </w:p>
        </w:tc>
        <w:tc>
          <w:tcPr>
            <w:tcW w:w="1985" w:type="dxa"/>
          </w:tcPr>
          <w:p w14:paraId="5D42C4D4" w14:textId="77777777" w:rsidR="00673082" w:rsidRPr="007B0520" w:rsidRDefault="00411CF7">
            <w:pPr>
              <w:pStyle w:val="TAL"/>
            </w:pPr>
            <w:r w:rsidRPr="007B0520">
              <w:t>-</w:t>
            </w:r>
          </w:p>
        </w:tc>
        <w:tc>
          <w:tcPr>
            <w:tcW w:w="3473" w:type="dxa"/>
          </w:tcPr>
          <w:p w14:paraId="6585E609" w14:textId="77777777" w:rsidR="00673082" w:rsidRPr="007B0520" w:rsidRDefault="00411CF7">
            <w:pPr>
              <w:pStyle w:val="TAL"/>
            </w:pPr>
            <w:r w:rsidRPr="007B0520">
              <w:t>IETF RFC </w:t>
            </w:r>
            <w:r w:rsidRPr="007B0520">
              <w:rPr>
                <w:szCs w:val="18"/>
              </w:rPr>
              <w:t>5438 [93]</w:t>
            </w:r>
          </w:p>
        </w:tc>
      </w:tr>
      <w:tr w:rsidR="00673082" w:rsidRPr="007B0520" w14:paraId="75BDB72C" w14:textId="77777777" w:rsidTr="00B34501">
        <w:trPr>
          <w:gridAfter w:val="1"/>
          <w:wAfter w:w="7" w:type="dxa"/>
        </w:trPr>
        <w:tc>
          <w:tcPr>
            <w:tcW w:w="654" w:type="dxa"/>
          </w:tcPr>
          <w:p w14:paraId="3761ADD5" w14:textId="77777777" w:rsidR="00673082" w:rsidRPr="007B0520" w:rsidRDefault="00411CF7">
            <w:pPr>
              <w:pStyle w:val="TAL"/>
              <w:rPr>
                <w:snapToGrid w:val="0"/>
              </w:rPr>
            </w:pPr>
            <w:r w:rsidRPr="007B0520">
              <w:rPr>
                <w:snapToGrid w:val="0"/>
              </w:rPr>
              <w:t>5</w:t>
            </w:r>
          </w:p>
        </w:tc>
        <w:tc>
          <w:tcPr>
            <w:tcW w:w="2821" w:type="dxa"/>
          </w:tcPr>
          <w:p w14:paraId="3956A5C9" w14:textId="77777777" w:rsidR="00673082" w:rsidRPr="007B0520" w:rsidRDefault="00411CF7">
            <w:pPr>
              <w:pStyle w:val="TAL"/>
              <w:rPr>
                <w:snapToGrid w:val="0"/>
              </w:rPr>
            </w:pPr>
            <w:r w:rsidRPr="007B0520">
              <w:rPr>
                <w:snapToGrid w:val="0"/>
              </w:rPr>
              <w:t>application/im-iscomposing+xml</w:t>
            </w:r>
          </w:p>
        </w:tc>
        <w:tc>
          <w:tcPr>
            <w:tcW w:w="1985" w:type="dxa"/>
          </w:tcPr>
          <w:p w14:paraId="4C22EEF4" w14:textId="77777777" w:rsidR="00673082" w:rsidRPr="007B0520" w:rsidRDefault="00411CF7">
            <w:pPr>
              <w:pStyle w:val="TAL"/>
              <w:rPr>
                <w:snapToGrid w:val="0"/>
              </w:rPr>
            </w:pPr>
            <w:r w:rsidRPr="007B0520">
              <w:rPr>
                <w:snapToGrid w:val="0"/>
              </w:rPr>
              <w:t>clause 16.2</w:t>
            </w:r>
          </w:p>
        </w:tc>
        <w:tc>
          <w:tcPr>
            <w:tcW w:w="3473" w:type="dxa"/>
          </w:tcPr>
          <w:p w14:paraId="7335E5CC" w14:textId="77777777" w:rsidR="00673082" w:rsidRPr="007B0520" w:rsidRDefault="00411CF7">
            <w:pPr>
              <w:pStyle w:val="TAL"/>
              <w:rPr>
                <w:snapToGrid w:val="0"/>
              </w:rPr>
            </w:pPr>
            <w:r w:rsidRPr="007B0520">
              <w:t>IETF RFC 3994 [175</w:t>
            </w:r>
            <w:r w:rsidRPr="007B0520">
              <w:rPr>
                <w:szCs w:val="18"/>
              </w:rPr>
              <w:t>]</w:t>
            </w:r>
          </w:p>
        </w:tc>
      </w:tr>
      <w:tr w:rsidR="00673082" w:rsidRPr="007B0520" w14:paraId="030F56E0" w14:textId="77777777" w:rsidTr="00B34501">
        <w:trPr>
          <w:gridAfter w:val="1"/>
          <w:wAfter w:w="7" w:type="dxa"/>
        </w:trPr>
        <w:tc>
          <w:tcPr>
            <w:tcW w:w="654" w:type="dxa"/>
          </w:tcPr>
          <w:p w14:paraId="0A28FAC4" w14:textId="77777777" w:rsidR="00673082" w:rsidRPr="007B0520" w:rsidRDefault="00411CF7">
            <w:pPr>
              <w:pStyle w:val="TAL"/>
              <w:rPr>
                <w:snapToGrid w:val="0"/>
              </w:rPr>
            </w:pPr>
            <w:r w:rsidRPr="007B0520">
              <w:rPr>
                <w:snapToGrid w:val="0"/>
              </w:rPr>
              <w:t>6</w:t>
            </w:r>
          </w:p>
        </w:tc>
        <w:tc>
          <w:tcPr>
            <w:tcW w:w="2821" w:type="dxa"/>
          </w:tcPr>
          <w:p w14:paraId="6128D458" w14:textId="77777777" w:rsidR="00673082" w:rsidRPr="007B0520" w:rsidRDefault="00411CF7">
            <w:pPr>
              <w:pStyle w:val="TAL"/>
              <w:rPr>
                <w:snapToGrid w:val="0"/>
              </w:rPr>
            </w:pPr>
            <w:r w:rsidRPr="007B0520">
              <w:rPr>
                <w:snapToGrid w:val="0"/>
              </w:rPr>
              <w:t>multipart/mixed</w:t>
            </w:r>
          </w:p>
        </w:tc>
        <w:tc>
          <w:tcPr>
            <w:tcW w:w="1985" w:type="dxa"/>
          </w:tcPr>
          <w:p w14:paraId="76671513" w14:textId="77777777" w:rsidR="00673082" w:rsidRPr="007B0520" w:rsidRDefault="00411CF7">
            <w:pPr>
              <w:pStyle w:val="TAL"/>
              <w:rPr>
                <w:snapToGrid w:val="0"/>
              </w:rPr>
            </w:pPr>
            <w:r w:rsidRPr="007B0520">
              <w:rPr>
                <w:snapToGrid w:val="0"/>
              </w:rPr>
              <w:t>clause 15.1, clause 15.4, clause 15.6.2, clause 15.6.3, clause 15.6.4, clause 18.3.3</w:t>
            </w:r>
          </w:p>
        </w:tc>
        <w:tc>
          <w:tcPr>
            <w:tcW w:w="3473" w:type="dxa"/>
          </w:tcPr>
          <w:p w14:paraId="6BA06353" w14:textId="77777777" w:rsidR="00673082" w:rsidRPr="007B0520" w:rsidRDefault="00411CF7">
            <w:pPr>
              <w:pStyle w:val="TAL"/>
              <w:rPr>
                <w:snapToGrid w:val="0"/>
              </w:rPr>
            </w:pPr>
            <w:r w:rsidRPr="007B0520">
              <w:t>IETF RFC 2046 [169</w:t>
            </w:r>
            <w:r w:rsidRPr="007B0520">
              <w:rPr>
                <w:szCs w:val="18"/>
              </w:rPr>
              <w:t>]</w:t>
            </w:r>
          </w:p>
        </w:tc>
      </w:tr>
      <w:tr w:rsidR="00673082" w:rsidRPr="007B0520" w14:paraId="58D63687" w14:textId="77777777" w:rsidTr="00B34501">
        <w:trPr>
          <w:gridAfter w:val="1"/>
          <w:wAfter w:w="7" w:type="dxa"/>
        </w:trPr>
        <w:tc>
          <w:tcPr>
            <w:tcW w:w="654" w:type="dxa"/>
          </w:tcPr>
          <w:p w14:paraId="7E847C41" w14:textId="77777777" w:rsidR="00673082" w:rsidRPr="007B0520" w:rsidRDefault="00411CF7">
            <w:pPr>
              <w:pStyle w:val="TAL"/>
              <w:rPr>
                <w:snapToGrid w:val="0"/>
              </w:rPr>
            </w:pPr>
            <w:r w:rsidRPr="007B0520">
              <w:rPr>
                <w:snapToGrid w:val="0"/>
              </w:rPr>
              <w:t>7</w:t>
            </w:r>
          </w:p>
        </w:tc>
        <w:tc>
          <w:tcPr>
            <w:tcW w:w="2821" w:type="dxa"/>
          </w:tcPr>
          <w:p w14:paraId="3B9FC240" w14:textId="77777777" w:rsidR="00673082" w:rsidRPr="007B0520" w:rsidRDefault="00411CF7">
            <w:pPr>
              <w:pStyle w:val="TAL"/>
              <w:rPr>
                <w:snapToGrid w:val="0"/>
              </w:rPr>
            </w:pPr>
            <w:r w:rsidRPr="007B0520">
              <w:rPr>
                <w:snapToGrid w:val="0"/>
              </w:rPr>
              <w:t>multipart/related</w:t>
            </w:r>
          </w:p>
        </w:tc>
        <w:tc>
          <w:tcPr>
            <w:tcW w:w="1985" w:type="dxa"/>
          </w:tcPr>
          <w:p w14:paraId="7AEBECBC" w14:textId="77777777" w:rsidR="00673082" w:rsidRPr="007B0520" w:rsidRDefault="00411CF7">
            <w:pPr>
              <w:pStyle w:val="TAL"/>
              <w:rPr>
                <w:snapToGrid w:val="0"/>
              </w:rPr>
            </w:pPr>
            <w:r w:rsidRPr="007B0520">
              <w:rPr>
                <w:snapToGrid w:val="0"/>
              </w:rPr>
              <w:t>clause 15.1, clause 15.2, clause 15.6.5</w:t>
            </w:r>
          </w:p>
        </w:tc>
        <w:tc>
          <w:tcPr>
            <w:tcW w:w="3473" w:type="dxa"/>
          </w:tcPr>
          <w:p w14:paraId="47E5E02F" w14:textId="77777777" w:rsidR="00673082" w:rsidRPr="007B0520" w:rsidRDefault="00411CF7">
            <w:pPr>
              <w:pStyle w:val="TAL"/>
              <w:rPr>
                <w:snapToGrid w:val="0"/>
              </w:rPr>
            </w:pPr>
            <w:r w:rsidRPr="007B0520">
              <w:t>IETF RFC </w:t>
            </w:r>
            <w:r w:rsidRPr="007B0520">
              <w:rPr>
                <w:szCs w:val="18"/>
              </w:rPr>
              <w:t>2387</w:t>
            </w:r>
            <w:r w:rsidRPr="007B0520">
              <w:t> [170</w:t>
            </w:r>
            <w:r w:rsidRPr="007B0520">
              <w:rPr>
                <w:szCs w:val="18"/>
              </w:rPr>
              <w:t>]</w:t>
            </w:r>
          </w:p>
        </w:tc>
      </w:tr>
      <w:tr w:rsidR="00673082" w:rsidRPr="007B0520" w14:paraId="6AAF6B99" w14:textId="77777777" w:rsidTr="00B34501">
        <w:trPr>
          <w:gridAfter w:val="1"/>
          <w:wAfter w:w="7" w:type="dxa"/>
        </w:trPr>
        <w:tc>
          <w:tcPr>
            <w:tcW w:w="654" w:type="dxa"/>
          </w:tcPr>
          <w:p w14:paraId="2CF6AF83" w14:textId="77777777" w:rsidR="00673082" w:rsidRPr="007B0520" w:rsidRDefault="00411CF7">
            <w:pPr>
              <w:pStyle w:val="TAL"/>
              <w:rPr>
                <w:snapToGrid w:val="0"/>
                <w:lang w:eastAsia="ko-KR"/>
              </w:rPr>
            </w:pPr>
            <w:r w:rsidRPr="007B0520">
              <w:rPr>
                <w:rFonts w:hint="eastAsia"/>
                <w:snapToGrid w:val="0"/>
                <w:lang w:eastAsia="ko-KR"/>
              </w:rPr>
              <w:t>8</w:t>
            </w:r>
          </w:p>
        </w:tc>
        <w:tc>
          <w:tcPr>
            <w:tcW w:w="2821" w:type="dxa"/>
          </w:tcPr>
          <w:p w14:paraId="0EB7FF99" w14:textId="77777777" w:rsidR="00673082" w:rsidRPr="007B0520" w:rsidRDefault="00411CF7">
            <w:pPr>
              <w:pStyle w:val="TAL"/>
              <w:rPr>
                <w:snapToGrid w:val="0"/>
              </w:rPr>
            </w:pPr>
            <w:r w:rsidRPr="007B0520">
              <w:rPr>
                <w:snapToGrid w:val="0"/>
              </w:rPr>
              <w:t>multipart/alternative</w:t>
            </w:r>
          </w:p>
        </w:tc>
        <w:tc>
          <w:tcPr>
            <w:tcW w:w="1985" w:type="dxa"/>
          </w:tcPr>
          <w:p w14:paraId="43D53D3D"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669B30E3" w14:textId="77777777" w:rsidR="00673082" w:rsidRPr="007B0520" w:rsidRDefault="00411CF7">
            <w:pPr>
              <w:pStyle w:val="TAL"/>
            </w:pPr>
            <w:r w:rsidRPr="007B0520">
              <w:t>IETF RFC 2046</w:t>
            </w:r>
            <w:r w:rsidRPr="007B0520">
              <w:rPr>
                <w:lang w:val="en-US"/>
              </w:rPr>
              <w:t> [</w:t>
            </w:r>
            <w:r w:rsidRPr="007B0520">
              <w:t>169]</w:t>
            </w:r>
          </w:p>
        </w:tc>
      </w:tr>
      <w:tr w:rsidR="00673082" w:rsidRPr="007B0520" w14:paraId="7A5CEBA1" w14:textId="77777777" w:rsidTr="00B34501">
        <w:trPr>
          <w:gridAfter w:val="1"/>
          <w:wAfter w:w="7" w:type="dxa"/>
        </w:trPr>
        <w:tc>
          <w:tcPr>
            <w:tcW w:w="654" w:type="dxa"/>
          </w:tcPr>
          <w:p w14:paraId="66BFC570" w14:textId="77777777" w:rsidR="00673082" w:rsidRPr="007B0520" w:rsidRDefault="00411CF7">
            <w:pPr>
              <w:pStyle w:val="TAL"/>
              <w:rPr>
                <w:snapToGrid w:val="0"/>
                <w:lang w:eastAsia="ko-KR"/>
              </w:rPr>
            </w:pPr>
            <w:r w:rsidRPr="007B0520">
              <w:rPr>
                <w:rFonts w:hint="eastAsia"/>
                <w:snapToGrid w:val="0"/>
                <w:lang w:eastAsia="ko-KR"/>
              </w:rPr>
              <w:t>9</w:t>
            </w:r>
          </w:p>
        </w:tc>
        <w:tc>
          <w:tcPr>
            <w:tcW w:w="2821" w:type="dxa"/>
          </w:tcPr>
          <w:p w14:paraId="6606595D" w14:textId="77777777" w:rsidR="00673082" w:rsidRPr="007B0520" w:rsidRDefault="00411CF7">
            <w:pPr>
              <w:pStyle w:val="TAL"/>
              <w:rPr>
                <w:snapToGrid w:val="0"/>
              </w:rPr>
            </w:pPr>
            <w:r w:rsidRPr="007B0520">
              <w:rPr>
                <w:snapToGrid w:val="0"/>
              </w:rPr>
              <w:t>application/pidf+xml</w:t>
            </w:r>
          </w:p>
        </w:tc>
        <w:tc>
          <w:tcPr>
            <w:tcW w:w="1985" w:type="dxa"/>
          </w:tcPr>
          <w:p w14:paraId="1C9F3268" w14:textId="77777777" w:rsidR="00673082" w:rsidRPr="007B0520" w:rsidRDefault="00411CF7">
            <w:pPr>
              <w:pStyle w:val="TAL"/>
              <w:rPr>
                <w:snapToGrid w:val="0"/>
              </w:rPr>
            </w:pPr>
            <w:r w:rsidRPr="007B0520">
              <w:rPr>
                <w:snapToGrid w:val="0"/>
              </w:rPr>
              <w:t xml:space="preserve">clause 15.1, </w:t>
            </w:r>
            <w:r w:rsidRPr="007B0520">
              <w:t>clause 28.2.3.2, clause 28.2.9</w:t>
            </w:r>
          </w:p>
        </w:tc>
        <w:tc>
          <w:tcPr>
            <w:tcW w:w="3473" w:type="dxa"/>
          </w:tcPr>
          <w:p w14:paraId="225D8FA8" w14:textId="77777777" w:rsidR="00673082" w:rsidRPr="007B0520" w:rsidRDefault="00411CF7">
            <w:pPr>
              <w:pStyle w:val="TAL"/>
              <w:rPr>
                <w:snapToGrid w:val="0"/>
              </w:rPr>
            </w:pPr>
            <w:r w:rsidRPr="007B0520">
              <w:t>IETF RFC </w:t>
            </w:r>
            <w:r w:rsidRPr="007B0520">
              <w:rPr>
                <w:szCs w:val="18"/>
              </w:rPr>
              <w:t>3863</w:t>
            </w:r>
            <w:r w:rsidRPr="007B0520">
              <w:t> [174</w:t>
            </w:r>
            <w:r w:rsidRPr="007B0520">
              <w:rPr>
                <w:szCs w:val="18"/>
              </w:rPr>
              <w:t>]</w:t>
            </w:r>
          </w:p>
        </w:tc>
      </w:tr>
      <w:tr w:rsidR="00673082" w:rsidRPr="007B0520" w14:paraId="25A123F9" w14:textId="77777777" w:rsidTr="00B34501">
        <w:trPr>
          <w:gridAfter w:val="1"/>
          <w:wAfter w:w="7" w:type="dxa"/>
        </w:trPr>
        <w:tc>
          <w:tcPr>
            <w:tcW w:w="654" w:type="dxa"/>
          </w:tcPr>
          <w:p w14:paraId="59C88A41" w14:textId="77777777" w:rsidR="00673082" w:rsidRPr="007B0520" w:rsidRDefault="00411CF7">
            <w:pPr>
              <w:pStyle w:val="TAL"/>
              <w:rPr>
                <w:snapToGrid w:val="0"/>
                <w:lang w:eastAsia="ko-KR"/>
              </w:rPr>
            </w:pPr>
            <w:r w:rsidRPr="007B0520">
              <w:rPr>
                <w:rFonts w:hint="eastAsia"/>
                <w:snapToGrid w:val="0"/>
                <w:lang w:eastAsia="ko-KR"/>
              </w:rPr>
              <w:t>10</w:t>
            </w:r>
          </w:p>
        </w:tc>
        <w:tc>
          <w:tcPr>
            <w:tcW w:w="2821" w:type="dxa"/>
          </w:tcPr>
          <w:p w14:paraId="7D6CC8BC" w14:textId="77777777" w:rsidR="00673082" w:rsidRPr="007B0520" w:rsidRDefault="00411CF7">
            <w:pPr>
              <w:pStyle w:val="TAL"/>
              <w:rPr>
                <w:snapToGrid w:val="0"/>
              </w:rPr>
            </w:pPr>
            <w:r w:rsidRPr="007B0520">
              <w:rPr>
                <w:snapToGrid w:val="0"/>
              </w:rPr>
              <w:t>application/pidf-diff+xml</w:t>
            </w:r>
          </w:p>
        </w:tc>
        <w:tc>
          <w:tcPr>
            <w:tcW w:w="1985" w:type="dxa"/>
          </w:tcPr>
          <w:p w14:paraId="515DCE6E" w14:textId="77777777" w:rsidR="00673082" w:rsidRPr="007B0520" w:rsidRDefault="00411CF7">
            <w:pPr>
              <w:pStyle w:val="TAL"/>
              <w:rPr>
                <w:snapToGrid w:val="0"/>
              </w:rPr>
            </w:pPr>
            <w:r w:rsidRPr="007B0520">
              <w:rPr>
                <w:snapToGrid w:val="0"/>
              </w:rPr>
              <w:t>clause 15.1</w:t>
            </w:r>
          </w:p>
        </w:tc>
        <w:tc>
          <w:tcPr>
            <w:tcW w:w="3473" w:type="dxa"/>
          </w:tcPr>
          <w:p w14:paraId="16C52ECD" w14:textId="77777777" w:rsidR="00673082" w:rsidRPr="007B0520" w:rsidRDefault="00411CF7">
            <w:pPr>
              <w:pStyle w:val="TAL"/>
              <w:rPr>
                <w:snapToGrid w:val="0"/>
              </w:rPr>
            </w:pPr>
            <w:r w:rsidRPr="007B0520">
              <w:t>IETF RFC 5262 [179]</w:t>
            </w:r>
          </w:p>
        </w:tc>
      </w:tr>
      <w:tr w:rsidR="00673082" w:rsidRPr="007B0520" w14:paraId="78C93043" w14:textId="77777777" w:rsidTr="00B34501">
        <w:trPr>
          <w:gridAfter w:val="1"/>
          <w:wAfter w:w="7" w:type="dxa"/>
        </w:trPr>
        <w:tc>
          <w:tcPr>
            <w:tcW w:w="654" w:type="dxa"/>
          </w:tcPr>
          <w:p w14:paraId="31EDD57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1</w:t>
            </w:r>
          </w:p>
        </w:tc>
        <w:tc>
          <w:tcPr>
            <w:tcW w:w="2821" w:type="dxa"/>
          </w:tcPr>
          <w:p w14:paraId="0C22C6B8" w14:textId="77777777" w:rsidR="00673082" w:rsidRPr="007B0520" w:rsidRDefault="00411CF7">
            <w:pPr>
              <w:pStyle w:val="TAL"/>
              <w:rPr>
                <w:snapToGrid w:val="0"/>
              </w:rPr>
            </w:pPr>
            <w:r w:rsidRPr="007B0520">
              <w:rPr>
                <w:snapToGrid w:val="0"/>
              </w:rPr>
              <w:t>application/resource-lists+xml</w:t>
            </w:r>
          </w:p>
        </w:tc>
        <w:tc>
          <w:tcPr>
            <w:tcW w:w="1985" w:type="dxa"/>
          </w:tcPr>
          <w:p w14:paraId="2D2E32D3" w14:textId="77777777" w:rsidR="00673082" w:rsidRPr="007B0520" w:rsidRDefault="00411CF7">
            <w:pPr>
              <w:pStyle w:val="TAL"/>
              <w:rPr>
                <w:snapToGrid w:val="0"/>
              </w:rPr>
            </w:pPr>
            <w:r w:rsidRPr="007B0520">
              <w:rPr>
                <w:snapToGrid w:val="0"/>
              </w:rPr>
              <w:t>clause 12.19, clause 15.1, clause 15.6.3, clause 16.5,</w:t>
            </w:r>
          </w:p>
          <w:p w14:paraId="6060820C" w14:textId="77777777" w:rsidR="00673082" w:rsidRPr="007B0520" w:rsidRDefault="00411CF7">
            <w:pPr>
              <w:pStyle w:val="TAL"/>
              <w:rPr>
                <w:snapToGrid w:val="0"/>
              </w:rPr>
            </w:pPr>
            <w:r w:rsidRPr="007B0520">
              <w:t>clause 28.2.1</w:t>
            </w:r>
            <w:r w:rsidRPr="007B0520">
              <w:rPr>
                <w:snapToGrid w:val="0"/>
              </w:rPr>
              <w:t>,</w:t>
            </w:r>
          </w:p>
          <w:p w14:paraId="7169E571" w14:textId="77777777" w:rsidR="00673082" w:rsidRPr="007B0520" w:rsidRDefault="00411CF7">
            <w:pPr>
              <w:pStyle w:val="TAL"/>
              <w:rPr>
                <w:snapToGrid w:val="0"/>
              </w:rPr>
            </w:pPr>
            <w:r w:rsidRPr="007B0520">
              <w:t>clause 28.2.7</w:t>
            </w:r>
          </w:p>
        </w:tc>
        <w:tc>
          <w:tcPr>
            <w:tcW w:w="3473" w:type="dxa"/>
          </w:tcPr>
          <w:p w14:paraId="06940D26" w14:textId="77777777" w:rsidR="00673082" w:rsidRPr="007B0520" w:rsidRDefault="00411CF7">
            <w:pPr>
              <w:pStyle w:val="TAL"/>
              <w:rPr>
                <w:snapToGrid w:val="0"/>
              </w:rPr>
            </w:pPr>
            <w:r w:rsidRPr="007B0520">
              <w:t>IETF RFC 4826 [178]</w:t>
            </w:r>
          </w:p>
        </w:tc>
      </w:tr>
      <w:tr w:rsidR="00673082" w:rsidRPr="007B0520" w14:paraId="2531379D" w14:textId="77777777" w:rsidTr="00B34501">
        <w:trPr>
          <w:gridAfter w:val="1"/>
          <w:wAfter w:w="7" w:type="dxa"/>
        </w:trPr>
        <w:tc>
          <w:tcPr>
            <w:tcW w:w="654" w:type="dxa"/>
          </w:tcPr>
          <w:p w14:paraId="594D62CA"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2</w:t>
            </w:r>
          </w:p>
        </w:tc>
        <w:tc>
          <w:tcPr>
            <w:tcW w:w="2821" w:type="dxa"/>
          </w:tcPr>
          <w:p w14:paraId="08D3C151" w14:textId="77777777" w:rsidR="00673082" w:rsidRPr="007B0520" w:rsidRDefault="00411CF7">
            <w:pPr>
              <w:pStyle w:val="TAL"/>
              <w:rPr>
                <w:snapToGrid w:val="0"/>
              </w:rPr>
            </w:pPr>
            <w:r w:rsidRPr="007B0520">
              <w:rPr>
                <w:snapToGrid w:val="0"/>
              </w:rPr>
              <w:t>application/rlmi+xml</w:t>
            </w:r>
          </w:p>
        </w:tc>
        <w:tc>
          <w:tcPr>
            <w:tcW w:w="1985" w:type="dxa"/>
          </w:tcPr>
          <w:p w14:paraId="3EAC0369" w14:textId="77777777" w:rsidR="00673082" w:rsidRPr="007B0520" w:rsidRDefault="00411CF7">
            <w:pPr>
              <w:pStyle w:val="TAL"/>
              <w:rPr>
                <w:snapToGrid w:val="0"/>
              </w:rPr>
            </w:pPr>
            <w:r w:rsidRPr="007B0520">
              <w:rPr>
                <w:snapToGrid w:val="0"/>
              </w:rPr>
              <w:t>clause 15.2, clause 15.6.5</w:t>
            </w:r>
          </w:p>
        </w:tc>
        <w:tc>
          <w:tcPr>
            <w:tcW w:w="3473" w:type="dxa"/>
          </w:tcPr>
          <w:p w14:paraId="680BBBD1" w14:textId="77777777" w:rsidR="00673082" w:rsidRPr="007B0520" w:rsidRDefault="00411CF7">
            <w:pPr>
              <w:pStyle w:val="TAL"/>
              <w:rPr>
                <w:snapToGrid w:val="0"/>
              </w:rPr>
            </w:pPr>
            <w:r w:rsidRPr="007B0520">
              <w:t>IETF RFC 4662 [177]</w:t>
            </w:r>
          </w:p>
        </w:tc>
      </w:tr>
      <w:tr w:rsidR="00673082" w:rsidRPr="007B0520" w14:paraId="0F0BFF18" w14:textId="77777777" w:rsidTr="00B34501">
        <w:trPr>
          <w:gridAfter w:val="1"/>
          <w:wAfter w:w="7" w:type="dxa"/>
        </w:trPr>
        <w:tc>
          <w:tcPr>
            <w:tcW w:w="654" w:type="dxa"/>
          </w:tcPr>
          <w:p w14:paraId="6C2F511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3</w:t>
            </w:r>
          </w:p>
        </w:tc>
        <w:tc>
          <w:tcPr>
            <w:tcW w:w="2821" w:type="dxa"/>
          </w:tcPr>
          <w:p w14:paraId="6E4684AB" w14:textId="77777777" w:rsidR="00673082" w:rsidRPr="007B0520" w:rsidRDefault="00411CF7">
            <w:pPr>
              <w:pStyle w:val="TAL"/>
              <w:rPr>
                <w:snapToGrid w:val="0"/>
              </w:rPr>
            </w:pPr>
            <w:r w:rsidRPr="007B0520">
              <w:rPr>
                <w:snapToGrid w:val="0"/>
              </w:rPr>
              <w:t>application/sdp</w:t>
            </w:r>
          </w:p>
        </w:tc>
        <w:tc>
          <w:tcPr>
            <w:tcW w:w="1985" w:type="dxa"/>
          </w:tcPr>
          <w:p w14:paraId="225C7FA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5199A998" w14:textId="77777777" w:rsidR="00673082" w:rsidRPr="007B0520" w:rsidRDefault="00411CF7">
            <w:pPr>
              <w:pStyle w:val="TAL"/>
              <w:rPr>
                <w:snapToGrid w:val="0"/>
              </w:rPr>
            </w:pPr>
            <w:r w:rsidRPr="007B0520">
              <w:t>IETF RFC 4566 [147]</w:t>
            </w:r>
          </w:p>
        </w:tc>
      </w:tr>
      <w:tr w:rsidR="00673082" w:rsidRPr="007B0520" w14:paraId="4C2D0158" w14:textId="77777777" w:rsidTr="00B34501">
        <w:trPr>
          <w:gridAfter w:val="1"/>
          <w:wAfter w:w="7" w:type="dxa"/>
        </w:trPr>
        <w:tc>
          <w:tcPr>
            <w:tcW w:w="654" w:type="dxa"/>
          </w:tcPr>
          <w:p w14:paraId="5A45EB26"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4</w:t>
            </w:r>
          </w:p>
        </w:tc>
        <w:tc>
          <w:tcPr>
            <w:tcW w:w="2821" w:type="dxa"/>
          </w:tcPr>
          <w:p w14:paraId="475AE9D2" w14:textId="77777777" w:rsidR="00673082" w:rsidRPr="007B0520" w:rsidRDefault="00411CF7">
            <w:pPr>
              <w:pStyle w:val="TAL"/>
              <w:rPr>
                <w:snapToGrid w:val="0"/>
              </w:rPr>
            </w:pPr>
            <w:r w:rsidRPr="007B0520">
              <w:rPr>
                <w:snapToGrid w:val="0"/>
              </w:rPr>
              <w:t>application/simple-filter+xml</w:t>
            </w:r>
          </w:p>
        </w:tc>
        <w:tc>
          <w:tcPr>
            <w:tcW w:w="1985" w:type="dxa"/>
          </w:tcPr>
          <w:p w14:paraId="05C8EF0A" w14:textId="77777777" w:rsidR="00673082" w:rsidRPr="007B0520" w:rsidRDefault="00411CF7">
            <w:pPr>
              <w:pStyle w:val="TAL"/>
              <w:rPr>
                <w:snapToGrid w:val="0"/>
              </w:rPr>
            </w:pPr>
            <w:r w:rsidRPr="007B0520">
              <w:rPr>
                <w:snapToGrid w:val="0"/>
              </w:rPr>
              <w:t>clause 15.1, clause 15.6.4,</w:t>
            </w:r>
          </w:p>
          <w:p w14:paraId="08870CA2" w14:textId="77777777" w:rsidR="00673082" w:rsidRPr="007B0520" w:rsidRDefault="00411CF7">
            <w:pPr>
              <w:pStyle w:val="TAL"/>
              <w:rPr>
                <w:snapToGrid w:val="0"/>
              </w:rPr>
            </w:pPr>
            <w:r w:rsidRPr="007B0520">
              <w:t>clause 28.2.3.2</w:t>
            </w:r>
          </w:p>
        </w:tc>
        <w:tc>
          <w:tcPr>
            <w:tcW w:w="3473" w:type="dxa"/>
          </w:tcPr>
          <w:p w14:paraId="3FFC4698" w14:textId="77777777" w:rsidR="00673082" w:rsidRPr="007B0520" w:rsidRDefault="00411CF7">
            <w:pPr>
              <w:pStyle w:val="TAL"/>
              <w:rPr>
                <w:snapToGrid w:val="0"/>
              </w:rPr>
            </w:pPr>
            <w:r w:rsidRPr="007B0520">
              <w:t>IETF RFC 4661 [176]</w:t>
            </w:r>
          </w:p>
        </w:tc>
      </w:tr>
      <w:tr w:rsidR="00673082" w:rsidRPr="007B0520" w14:paraId="20C6E9CC" w14:textId="77777777" w:rsidTr="00B34501">
        <w:trPr>
          <w:gridAfter w:val="1"/>
          <w:wAfter w:w="7" w:type="dxa"/>
        </w:trPr>
        <w:tc>
          <w:tcPr>
            <w:tcW w:w="654" w:type="dxa"/>
          </w:tcPr>
          <w:p w14:paraId="75997BC9"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5</w:t>
            </w:r>
          </w:p>
        </w:tc>
        <w:tc>
          <w:tcPr>
            <w:tcW w:w="2821" w:type="dxa"/>
          </w:tcPr>
          <w:p w14:paraId="1C2EC0AA" w14:textId="77777777" w:rsidR="00673082" w:rsidRPr="007B0520" w:rsidRDefault="00411CF7">
            <w:pPr>
              <w:pStyle w:val="TAL"/>
              <w:rPr>
                <w:snapToGrid w:val="0"/>
              </w:rPr>
            </w:pPr>
            <w:r w:rsidRPr="007B0520">
              <w:rPr>
                <w:snapToGrid w:val="0"/>
              </w:rPr>
              <w:t>application/simple-message-summary+xml</w:t>
            </w:r>
          </w:p>
        </w:tc>
        <w:tc>
          <w:tcPr>
            <w:tcW w:w="1985" w:type="dxa"/>
          </w:tcPr>
          <w:p w14:paraId="48A1E9F0" w14:textId="77777777" w:rsidR="00673082" w:rsidRPr="007B0520" w:rsidRDefault="00411CF7">
            <w:pPr>
              <w:pStyle w:val="TAL"/>
              <w:rPr>
                <w:snapToGrid w:val="0"/>
              </w:rPr>
            </w:pPr>
            <w:r w:rsidRPr="007B0520">
              <w:rPr>
                <w:snapToGrid w:val="0"/>
              </w:rPr>
              <w:t>clause 12.9</w:t>
            </w:r>
          </w:p>
        </w:tc>
        <w:tc>
          <w:tcPr>
            <w:tcW w:w="3473" w:type="dxa"/>
          </w:tcPr>
          <w:p w14:paraId="06986E2A" w14:textId="77777777" w:rsidR="00673082" w:rsidRPr="007B0520" w:rsidRDefault="00411CF7">
            <w:pPr>
              <w:pStyle w:val="TAL"/>
              <w:rPr>
                <w:snapToGrid w:val="0"/>
              </w:rPr>
            </w:pPr>
            <w:r w:rsidRPr="007B0520">
              <w:t>IETF RFC 3842 [172]</w:t>
            </w:r>
          </w:p>
        </w:tc>
      </w:tr>
      <w:tr w:rsidR="00673082" w:rsidRPr="007B0520" w14:paraId="1ABC6EB7" w14:textId="77777777" w:rsidTr="00B34501">
        <w:trPr>
          <w:gridAfter w:val="1"/>
          <w:wAfter w:w="7" w:type="dxa"/>
        </w:trPr>
        <w:tc>
          <w:tcPr>
            <w:tcW w:w="654" w:type="dxa"/>
          </w:tcPr>
          <w:p w14:paraId="0A03F4DB"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6</w:t>
            </w:r>
          </w:p>
        </w:tc>
        <w:tc>
          <w:tcPr>
            <w:tcW w:w="2821" w:type="dxa"/>
          </w:tcPr>
          <w:p w14:paraId="54D51C72" w14:textId="77777777" w:rsidR="00673082" w:rsidRPr="007B0520" w:rsidRDefault="00411CF7">
            <w:pPr>
              <w:pStyle w:val="TAL"/>
              <w:rPr>
                <w:snapToGrid w:val="0"/>
              </w:rPr>
            </w:pPr>
            <w:r w:rsidRPr="007B0520">
              <w:rPr>
                <w:snapToGrid w:val="0"/>
              </w:rPr>
              <w:t>message/sipfrag</w:t>
            </w:r>
          </w:p>
        </w:tc>
        <w:tc>
          <w:tcPr>
            <w:tcW w:w="1985" w:type="dxa"/>
          </w:tcPr>
          <w:p w14:paraId="0EB125AC" w14:textId="77777777" w:rsidR="00673082" w:rsidRPr="007B0520" w:rsidRDefault="00411CF7">
            <w:pPr>
              <w:pStyle w:val="TAL"/>
              <w:rPr>
                <w:snapToGrid w:val="0"/>
              </w:rPr>
            </w:pPr>
            <w:r w:rsidRPr="007B0520">
              <w:rPr>
                <w:snapToGrid w:val="0"/>
              </w:rPr>
              <w:t>clause 12.13, clause 18.2, clause 18.3.1</w:t>
            </w:r>
          </w:p>
        </w:tc>
        <w:tc>
          <w:tcPr>
            <w:tcW w:w="3473" w:type="dxa"/>
          </w:tcPr>
          <w:p w14:paraId="3CFEEC4F" w14:textId="77777777" w:rsidR="00673082" w:rsidRPr="007B0520" w:rsidRDefault="00411CF7">
            <w:pPr>
              <w:pStyle w:val="TAL"/>
              <w:rPr>
                <w:snapToGrid w:val="0"/>
              </w:rPr>
            </w:pPr>
            <w:r w:rsidRPr="007B0520">
              <w:t>IETF RFC 3420 [171]</w:t>
            </w:r>
          </w:p>
        </w:tc>
      </w:tr>
      <w:tr w:rsidR="00673082" w:rsidRPr="007B0520" w14:paraId="00E35D0E" w14:textId="77777777" w:rsidTr="00B34501">
        <w:trPr>
          <w:gridAfter w:val="1"/>
          <w:wAfter w:w="7" w:type="dxa"/>
        </w:trPr>
        <w:tc>
          <w:tcPr>
            <w:tcW w:w="654" w:type="dxa"/>
          </w:tcPr>
          <w:p w14:paraId="49F0180E"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7</w:t>
            </w:r>
          </w:p>
        </w:tc>
        <w:tc>
          <w:tcPr>
            <w:tcW w:w="2821" w:type="dxa"/>
          </w:tcPr>
          <w:p w14:paraId="1AD7A60F" w14:textId="77777777" w:rsidR="00673082" w:rsidRPr="007B0520" w:rsidRDefault="00411CF7">
            <w:pPr>
              <w:pStyle w:val="TAL"/>
              <w:rPr>
                <w:snapToGrid w:val="0"/>
              </w:rPr>
            </w:pPr>
            <w:r w:rsidRPr="007B0520">
              <w:rPr>
                <w:snapToGrid w:val="0"/>
              </w:rPr>
              <w:t>application/vnd.3gpp.access-transfer-events+xml</w:t>
            </w:r>
          </w:p>
        </w:tc>
        <w:tc>
          <w:tcPr>
            <w:tcW w:w="1985" w:type="dxa"/>
          </w:tcPr>
          <w:p w14:paraId="5E0A402D" w14:textId="77777777" w:rsidR="00673082" w:rsidRPr="007B0520" w:rsidRDefault="00411CF7">
            <w:pPr>
              <w:pStyle w:val="TAL"/>
              <w:rPr>
                <w:snapToGrid w:val="0"/>
              </w:rPr>
            </w:pPr>
            <w:r w:rsidRPr="007B0520">
              <w:rPr>
                <w:snapToGrid w:val="0"/>
              </w:rPr>
              <w:t>clause 14.5.3</w:t>
            </w:r>
          </w:p>
        </w:tc>
        <w:tc>
          <w:tcPr>
            <w:tcW w:w="3473" w:type="dxa"/>
          </w:tcPr>
          <w:p w14:paraId="4A4CD710" w14:textId="77777777" w:rsidR="00673082" w:rsidRPr="007B0520" w:rsidRDefault="00411CF7">
            <w:pPr>
              <w:pStyle w:val="TAL"/>
              <w:rPr>
                <w:snapToGrid w:val="0"/>
              </w:rPr>
            </w:pPr>
            <w:r w:rsidRPr="007B0520">
              <w:t>3GPP TS 24.237 [131], clause D.5.4</w:t>
            </w:r>
          </w:p>
        </w:tc>
      </w:tr>
      <w:tr w:rsidR="00673082" w:rsidRPr="007B0520" w14:paraId="56EC60F2" w14:textId="77777777" w:rsidTr="00B34501">
        <w:trPr>
          <w:gridAfter w:val="1"/>
          <w:wAfter w:w="7" w:type="dxa"/>
        </w:trPr>
        <w:tc>
          <w:tcPr>
            <w:tcW w:w="654" w:type="dxa"/>
          </w:tcPr>
          <w:p w14:paraId="2D758634"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8</w:t>
            </w:r>
          </w:p>
        </w:tc>
        <w:tc>
          <w:tcPr>
            <w:tcW w:w="2821" w:type="dxa"/>
          </w:tcPr>
          <w:p w14:paraId="10AA4180" w14:textId="77777777" w:rsidR="00673082" w:rsidRPr="007B0520" w:rsidRDefault="00411CF7">
            <w:pPr>
              <w:pStyle w:val="TAL"/>
              <w:rPr>
                <w:snapToGrid w:val="0"/>
              </w:rPr>
            </w:pPr>
            <w:r w:rsidRPr="007B0520">
              <w:rPr>
                <w:snapToGrid w:val="0"/>
              </w:rPr>
              <w:t>application/vnd.3gpp.cw+xml</w:t>
            </w:r>
          </w:p>
        </w:tc>
        <w:tc>
          <w:tcPr>
            <w:tcW w:w="1985" w:type="dxa"/>
          </w:tcPr>
          <w:p w14:paraId="6E9F8AD9" w14:textId="77777777" w:rsidR="00673082" w:rsidRPr="007B0520" w:rsidRDefault="00411CF7">
            <w:pPr>
              <w:pStyle w:val="TAL"/>
              <w:rPr>
                <w:snapToGrid w:val="0"/>
              </w:rPr>
            </w:pPr>
            <w:r w:rsidRPr="007B0520">
              <w:rPr>
                <w:snapToGrid w:val="0"/>
              </w:rPr>
              <w:t>clause 12.7</w:t>
            </w:r>
          </w:p>
        </w:tc>
        <w:tc>
          <w:tcPr>
            <w:tcW w:w="3473" w:type="dxa"/>
          </w:tcPr>
          <w:p w14:paraId="799EA9FE" w14:textId="77777777" w:rsidR="00673082" w:rsidRPr="007B0520" w:rsidRDefault="00411CF7">
            <w:pPr>
              <w:pStyle w:val="TAL"/>
              <w:rPr>
                <w:snapToGrid w:val="0"/>
              </w:rPr>
            </w:pPr>
            <w:r w:rsidRPr="007B0520">
              <w:t>3GPP TS 24.615 [37], clause C.1.1</w:t>
            </w:r>
          </w:p>
        </w:tc>
      </w:tr>
      <w:tr w:rsidR="00673082" w:rsidRPr="007B0520" w14:paraId="58A389F4" w14:textId="77777777" w:rsidTr="00B34501">
        <w:trPr>
          <w:gridAfter w:val="1"/>
          <w:wAfter w:w="7" w:type="dxa"/>
        </w:trPr>
        <w:tc>
          <w:tcPr>
            <w:tcW w:w="654" w:type="dxa"/>
          </w:tcPr>
          <w:p w14:paraId="454FFE81"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9</w:t>
            </w:r>
          </w:p>
        </w:tc>
        <w:tc>
          <w:tcPr>
            <w:tcW w:w="2821" w:type="dxa"/>
          </w:tcPr>
          <w:p w14:paraId="28E3657E" w14:textId="77777777" w:rsidR="00673082" w:rsidRPr="007B0520" w:rsidRDefault="00411CF7">
            <w:pPr>
              <w:pStyle w:val="TAL"/>
              <w:rPr>
                <w:snapToGrid w:val="0"/>
              </w:rPr>
            </w:pPr>
            <w:r w:rsidRPr="007B0520">
              <w:rPr>
                <w:snapToGrid w:val="0"/>
              </w:rPr>
              <w:t>application/vnd.3gpp.iut+xml</w:t>
            </w:r>
          </w:p>
        </w:tc>
        <w:tc>
          <w:tcPr>
            <w:tcW w:w="1985" w:type="dxa"/>
          </w:tcPr>
          <w:p w14:paraId="36B96951" w14:textId="77777777" w:rsidR="00673082" w:rsidRPr="007B0520" w:rsidRDefault="00411CF7">
            <w:pPr>
              <w:pStyle w:val="TAL"/>
              <w:rPr>
                <w:snapToGrid w:val="0"/>
              </w:rPr>
            </w:pPr>
            <w:r w:rsidRPr="007B0520">
              <w:rPr>
                <w:snapToGrid w:val="0"/>
              </w:rPr>
              <w:t>clause 18.3.2, clause 18.3.3</w:t>
            </w:r>
          </w:p>
        </w:tc>
        <w:tc>
          <w:tcPr>
            <w:tcW w:w="3473" w:type="dxa"/>
          </w:tcPr>
          <w:p w14:paraId="020A1A67" w14:textId="77777777" w:rsidR="00673082" w:rsidRPr="007B0520" w:rsidRDefault="00411CF7">
            <w:pPr>
              <w:pStyle w:val="TAL"/>
              <w:rPr>
                <w:snapToGrid w:val="0"/>
              </w:rPr>
            </w:pPr>
            <w:r w:rsidRPr="007B0520">
              <w:t>3GPP TS 24.337 [149], clause C.2.3</w:t>
            </w:r>
          </w:p>
        </w:tc>
      </w:tr>
      <w:tr w:rsidR="00673082" w:rsidRPr="007B0520" w14:paraId="10FCFEEC" w14:textId="77777777" w:rsidTr="00B34501">
        <w:trPr>
          <w:gridAfter w:val="1"/>
          <w:wAfter w:w="7" w:type="dxa"/>
        </w:trPr>
        <w:tc>
          <w:tcPr>
            <w:tcW w:w="654" w:type="dxa"/>
          </w:tcPr>
          <w:p w14:paraId="14F039C0" w14:textId="77777777" w:rsidR="00673082" w:rsidRPr="007B0520" w:rsidRDefault="00411CF7">
            <w:pPr>
              <w:pStyle w:val="TAL"/>
              <w:rPr>
                <w:snapToGrid w:val="0"/>
                <w:lang w:eastAsia="ko-KR"/>
              </w:rPr>
            </w:pPr>
            <w:r w:rsidRPr="007B0520">
              <w:rPr>
                <w:rFonts w:hint="eastAsia"/>
                <w:snapToGrid w:val="0"/>
                <w:lang w:eastAsia="ko-KR"/>
              </w:rPr>
              <w:t>20</w:t>
            </w:r>
          </w:p>
        </w:tc>
        <w:tc>
          <w:tcPr>
            <w:tcW w:w="2821" w:type="dxa"/>
          </w:tcPr>
          <w:p w14:paraId="5EE438A4" w14:textId="77777777" w:rsidR="00673082" w:rsidRPr="007B0520" w:rsidRDefault="00411CF7">
            <w:pPr>
              <w:pStyle w:val="TAL"/>
              <w:rPr>
                <w:snapToGrid w:val="0"/>
              </w:rPr>
            </w:pPr>
            <w:r w:rsidRPr="007B0520">
              <w:rPr>
                <w:snapToGrid w:val="0"/>
              </w:rPr>
              <w:t>application/vnd.3gpp.mid-call+xml</w:t>
            </w:r>
          </w:p>
        </w:tc>
        <w:tc>
          <w:tcPr>
            <w:tcW w:w="1985" w:type="dxa"/>
          </w:tcPr>
          <w:p w14:paraId="745DC6C3" w14:textId="77777777" w:rsidR="00673082" w:rsidRPr="007B0520" w:rsidRDefault="00411CF7">
            <w:pPr>
              <w:pStyle w:val="TAL"/>
              <w:rPr>
                <w:snapToGrid w:val="0"/>
              </w:rPr>
            </w:pPr>
            <w:r w:rsidRPr="007B0520">
              <w:rPr>
                <w:snapToGrid w:val="0"/>
              </w:rPr>
              <w:t>clause 14.4</w:t>
            </w:r>
          </w:p>
        </w:tc>
        <w:tc>
          <w:tcPr>
            <w:tcW w:w="3473" w:type="dxa"/>
          </w:tcPr>
          <w:p w14:paraId="4C9F2937" w14:textId="77777777" w:rsidR="00673082" w:rsidRPr="007B0520" w:rsidRDefault="00411CF7">
            <w:pPr>
              <w:pStyle w:val="TAL"/>
              <w:rPr>
                <w:snapToGrid w:val="0"/>
              </w:rPr>
            </w:pPr>
            <w:r w:rsidRPr="007B0520">
              <w:t>3GPP TS 24.237 [131], clause D.1.3</w:t>
            </w:r>
          </w:p>
        </w:tc>
      </w:tr>
      <w:tr w:rsidR="00673082" w:rsidRPr="007B0520" w14:paraId="75278CCC" w14:textId="77777777" w:rsidTr="00B34501">
        <w:trPr>
          <w:gridAfter w:val="1"/>
          <w:wAfter w:w="7" w:type="dxa"/>
        </w:trPr>
        <w:tc>
          <w:tcPr>
            <w:tcW w:w="654" w:type="dxa"/>
          </w:tcPr>
          <w:p w14:paraId="54CC5257"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1</w:t>
            </w:r>
          </w:p>
        </w:tc>
        <w:tc>
          <w:tcPr>
            <w:tcW w:w="2821" w:type="dxa"/>
          </w:tcPr>
          <w:p w14:paraId="3D7FACB2" w14:textId="77777777" w:rsidR="00673082" w:rsidRPr="007B0520" w:rsidRDefault="00411CF7">
            <w:pPr>
              <w:pStyle w:val="TAL"/>
              <w:rPr>
                <w:snapToGrid w:val="0"/>
              </w:rPr>
            </w:pPr>
            <w:r w:rsidRPr="007B0520">
              <w:rPr>
                <w:snapToGrid w:val="0"/>
              </w:rPr>
              <w:t>application/vnd.3gpp.replication+xml</w:t>
            </w:r>
          </w:p>
        </w:tc>
        <w:tc>
          <w:tcPr>
            <w:tcW w:w="1985" w:type="dxa"/>
          </w:tcPr>
          <w:p w14:paraId="66110161" w14:textId="77777777" w:rsidR="00673082" w:rsidRPr="007B0520" w:rsidRDefault="00411CF7">
            <w:pPr>
              <w:pStyle w:val="TAL"/>
              <w:rPr>
                <w:snapToGrid w:val="0"/>
              </w:rPr>
            </w:pPr>
            <w:r w:rsidRPr="007B0520">
              <w:rPr>
                <w:snapToGrid w:val="0"/>
              </w:rPr>
              <w:t>clause 18.4.1, clause 18.4.2</w:t>
            </w:r>
          </w:p>
        </w:tc>
        <w:tc>
          <w:tcPr>
            <w:tcW w:w="3473" w:type="dxa"/>
          </w:tcPr>
          <w:p w14:paraId="356EC27A" w14:textId="77777777" w:rsidR="00673082" w:rsidRPr="007B0520" w:rsidRDefault="00411CF7">
            <w:pPr>
              <w:pStyle w:val="TAL"/>
              <w:rPr>
                <w:snapToGrid w:val="0"/>
              </w:rPr>
            </w:pPr>
            <w:r w:rsidRPr="007B0520">
              <w:t>3GPP TS 24.337 [149], clause C.1.3</w:t>
            </w:r>
          </w:p>
        </w:tc>
      </w:tr>
      <w:tr w:rsidR="00673082" w:rsidRPr="007B0520" w14:paraId="7FFC5F57" w14:textId="77777777" w:rsidTr="00B34501">
        <w:trPr>
          <w:gridAfter w:val="1"/>
          <w:wAfter w:w="7" w:type="dxa"/>
        </w:trPr>
        <w:tc>
          <w:tcPr>
            <w:tcW w:w="654" w:type="dxa"/>
          </w:tcPr>
          <w:p w14:paraId="09515D1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2</w:t>
            </w:r>
          </w:p>
        </w:tc>
        <w:tc>
          <w:tcPr>
            <w:tcW w:w="2821" w:type="dxa"/>
          </w:tcPr>
          <w:p w14:paraId="116CA28F" w14:textId="77777777" w:rsidR="00673082" w:rsidRPr="007B0520" w:rsidRDefault="00411CF7">
            <w:pPr>
              <w:pStyle w:val="TAL"/>
              <w:rPr>
                <w:snapToGrid w:val="0"/>
              </w:rPr>
            </w:pPr>
            <w:r w:rsidRPr="007B0520">
              <w:rPr>
                <w:snapToGrid w:val="0"/>
              </w:rPr>
              <w:t>application/vnd.3gpp.sms</w:t>
            </w:r>
          </w:p>
        </w:tc>
        <w:tc>
          <w:tcPr>
            <w:tcW w:w="1985" w:type="dxa"/>
          </w:tcPr>
          <w:p w14:paraId="0FA4F6B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46993E6B" w14:textId="77777777" w:rsidR="00673082" w:rsidRPr="007B0520" w:rsidRDefault="00673082">
            <w:pPr>
              <w:pStyle w:val="TAL"/>
              <w:rPr>
                <w:snapToGrid w:val="0"/>
              </w:rPr>
            </w:pPr>
          </w:p>
        </w:tc>
      </w:tr>
      <w:tr w:rsidR="00673082" w:rsidRPr="007B0520" w14:paraId="42004966" w14:textId="77777777" w:rsidTr="00B34501">
        <w:trPr>
          <w:gridAfter w:val="1"/>
          <w:wAfter w:w="7" w:type="dxa"/>
        </w:trPr>
        <w:tc>
          <w:tcPr>
            <w:tcW w:w="654" w:type="dxa"/>
          </w:tcPr>
          <w:p w14:paraId="0FE28FF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3</w:t>
            </w:r>
          </w:p>
        </w:tc>
        <w:tc>
          <w:tcPr>
            <w:tcW w:w="2821" w:type="dxa"/>
          </w:tcPr>
          <w:p w14:paraId="01B96D85" w14:textId="77777777" w:rsidR="00673082" w:rsidRPr="007B0520" w:rsidRDefault="00411CF7">
            <w:pPr>
              <w:pStyle w:val="TAL"/>
              <w:rPr>
                <w:snapToGrid w:val="0"/>
              </w:rPr>
            </w:pPr>
            <w:r w:rsidRPr="007B0520">
              <w:rPr>
                <w:snapToGrid w:val="0"/>
              </w:rPr>
              <w:t>application/vnd.3gpp.srvcc-ext+xml</w:t>
            </w:r>
          </w:p>
        </w:tc>
        <w:tc>
          <w:tcPr>
            <w:tcW w:w="1985" w:type="dxa"/>
          </w:tcPr>
          <w:p w14:paraId="41AB2DAE" w14:textId="77777777" w:rsidR="00673082" w:rsidRPr="007B0520" w:rsidRDefault="00411CF7">
            <w:pPr>
              <w:pStyle w:val="TAL"/>
              <w:rPr>
                <w:snapToGrid w:val="0"/>
              </w:rPr>
            </w:pPr>
            <w:r w:rsidRPr="007B0520">
              <w:rPr>
                <w:snapToGrid w:val="0"/>
              </w:rPr>
              <w:t>clause 14.5.1</w:t>
            </w:r>
          </w:p>
        </w:tc>
        <w:tc>
          <w:tcPr>
            <w:tcW w:w="3473" w:type="dxa"/>
          </w:tcPr>
          <w:p w14:paraId="5F04460D" w14:textId="77777777" w:rsidR="00673082" w:rsidRPr="007B0520" w:rsidRDefault="00411CF7">
            <w:pPr>
              <w:pStyle w:val="TAL"/>
              <w:rPr>
                <w:snapToGrid w:val="0"/>
              </w:rPr>
            </w:pPr>
            <w:r w:rsidRPr="007B0520">
              <w:t>3GPP TS 24.237 [131], clause D.4.4</w:t>
            </w:r>
          </w:p>
        </w:tc>
      </w:tr>
      <w:tr w:rsidR="00673082" w:rsidRPr="007B0520" w14:paraId="7F8BABCA" w14:textId="77777777" w:rsidTr="00B34501">
        <w:trPr>
          <w:gridAfter w:val="1"/>
          <w:wAfter w:w="7" w:type="dxa"/>
        </w:trPr>
        <w:tc>
          <w:tcPr>
            <w:tcW w:w="654" w:type="dxa"/>
          </w:tcPr>
          <w:p w14:paraId="200C9E6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4</w:t>
            </w:r>
          </w:p>
        </w:tc>
        <w:tc>
          <w:tcPr>
            <w:tcW w:w="2821" w:type="dxa"/>
          </w:tcPr>
          <w:p w14:paraId="1F24BE4A" w14:textId="77777777" w:rsidR="00673082" w:rsidRPr="007B0520" w:rsidRDefault="00411CF7">
            <w:pPr>
              <w:pStyle w:val="TAL"/>
              <w:rPr>
                <w:snapToGrid w:val="0"/>
              </w:rPr>
            </w:pPr>
            <w:r w:rsidRPr="007B0520">
              <w:rPr>
                <w:snapToGrid w:val="0"/>
              </w:rPr>
              <w:t>application/vnd.3gpp.srvcc-info+xml</w:t>
            </w:r>
          </w:p>
        </w:tc>
        <w:tc>
          <w:tcPr>
            <w:tcW w:w="1985" w:type="dxa"/>
          </w:tcPr>
          <w:p w14:paraId="5FA4E88F" w14:textId="77777777" w:rsidR="00673082" w:rsidRPr="007B0520" w:rsidRDefault="00411CF7">
            <w:pPr>
              <w:pStyle w:val="TAL"/>
              <w:rPr>
                <w:snapToGrid w:val="0"/>
              </w:rPr>
            </w:pPr>
            <w:r w:rsidRPr="007B0520">
              <w:rPr>
                <w:snapToGrid w:val="0"/>
              </w:rPr>
              <w:t>clause 14.2.3</w:t>
            </w:r>
          </w:p>
        </w:tc>
        <w:tc>
          <w:tcPr>
            <w:tcW w:w="3473" w:type="dxa"/>
          </w:tcPr>
          <w:p w14:paraId="547AA152" w14:textId="77777777" w:rsidR="00673082" w:rsidRPr="007B0520" w:rsidRDefault="00411CF7">
            <w:pPr>
              <w:pStyle w:val="TAL"/>
              <w:rPr>
                <w:snapToGrid w:val="0"/>
              </w:rPr>
            </w:pPr>
            <w:r w:rsidRPr="007B0520">
              <w:t>3GPP TS 24.237 [131], clause D.3.4</w:t>
            </w:r>
          </w:p>
        </w:tc>
      </w:tr>
      <w:tr w:rsidR="00673082" w:rsidRPr="007B0520" w14:paraId="30D52752" w14:textId="77777777" w:rsidTr="00B34501">
        <w:trPr>
          <w:gridAfter w:val="1"/>
          <w:wAfter w:w="7" w:type="dxa"/>
        </w:trPr>
        <w:tc>
          <w:tcPr>
            <w:tcW w:w="654" w:type="dxa"/>
          </w:tcPr>
          <w:p w14:paraId="2C4A5EE4"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5</w:t>
            </w:r>
          </w:p>
        </w:tc>
        <w:tc>
          <w:tcPr>
            <w:tcW w:w="2821" w:type="dxa"/>
          </w:tcPr>
          <w:p w14:paraId="3C272A11" w14:textId="77777777" w:rsidR="00673082" w:rsidRPr="007B0520" w:rsidRDefault="00411CF7">
            <w:pPr>
              <w:pStyle w:val="TAL"/>
              <w:rPr>
                <w:snapToGrid w:val="0"/>
              </w:rPr>
            </w:pPr>
            <w:r w:rsidRPr="007B0520">
              <w:rPr>
                <w:snapToGrid w:val="0"/>
              </w:rPr>
              <w:t>application/vnd.3gpp.state-and-event-info+xml</w:t>
            </w:r>
          </w:p>
        </w:tc>
        <w:tc>
          <w:tcPr>
            <w:tcW w:w="1985" w:type="dxa"/>
          </w:tcPr>
          <w:p w14:paraId="4585B4D4" w14:textId="77777777" w:rsidR="00673082" w:rsidRPr="007B0520" w:rsidRDefault="00411CF7">
            <w:pPr>
              <w:pStyle w:val="TAL"/>
              <w:rPr>
                <w:snapToGrid w:val="0"/>
              </w:rPr>
            </w:pPr>
            <w:r w:rsidRPr="007B0520">
              <w:rPr>
                <w:snapToGrid w:val="0"/>
              </w:rPr>
              <w:t>clause 14.2.2, clause 14.4</w:t>
            </w:r>
          </w:p>
        </w:tc>
        <w:tc>
          <w:tcPr>
            <w:tcW w:w="3473" w:type="dxa"/>
          </w:tcPr>
          <w:p w14:paraId="3576FD03" w14:textId="77777777" w:rsidR="00673082" w:rsidRPr="007B0520" w:rsidRDefault="00411CF7">
            <w:pPr>
              <w:pStyle w:val="TAL"/>
              <w:rPr>
                <w:snapToGrid w:val="0"/>
              </w:rPr>
            </w:pPr>
            <w:r w:rsidRPr="007B0520">
              <w:t>3GPP TS 24.237 [131], clause D.2.4</w:t>
            </w:r>
          </w:p>
        </w:tc>
      </w:tr>
      <w:tr w:rsidR="00673082" w:rsidRPr="007B0520" w14:paraId="72C8674F" w14:textId="77777777" w:rsidTr="00B34501">
        <w:trPr>
          <w:gridAfter w:val="1"/>
          <w:wAfter w:w="7" w:type="dxa"/>
        </w:trPr>
        <w:tc>
          <w:tcPr>
            <w:tcW w:w="654" w:type="dxa"/>
          </w:tcPr>
          <w:p w14:paraId="7C523659" w14:textId="77777777" w:rsidR="00673082" w:rsidRPr="007B0520" w:rsidRDefault="00411CF7">
            <w:pPr>
              <w:pStyle w:val="TAL"/>
              <w:rPr>
                <w:lang w:eastAsia="ko-KR"/>
              </w:rPr>
            </w:pPr>
            <w:r w:rsidRPr="007B0520">
              <w:t>2</w:t>
            </w:r>
            <w:r w:rsidRPr="007B0520">
              <w:rPr>
                <w:rFonts w:hint="eastAsia"/>
                <w:lang w:eastAsia="ko-KR"/>
              </w:rPr>
              <w:t>6</w:t>
            </w:r>
          </w:p>
        </w:tc>
        <w:tc>
          <w:tcPr>
            <w:tcW w:w="2821" w:type="dxa"/>
          </w:tcPr>
          <w:p w14:paraId="78FBF20F" w14:textId="77777777" w:rsidR="00673082" w:rsidRPr="007B0520" w:rsidRDefault="00411CF7">
            <w:pPr>
              <w:pStyle w:val="TAL"/>
              <w:rPr>
                <w:snapToGrid w:val="0"/>
              </w:rPr>
            </w:pPr>
            <w:r w:rsidRPr="007B0520">
              <w:t>application/vnd.3gpp.ussd</w:t>
            </w:r>
          </w:p>
        </w:tc>
        <w:tc>
          <w:tcPr>
            <w:tcW w:w="1985" w:type="dxa"/>
          </w:tcPr>
          <w:p w14:paraId="748221DB" w14:textId="77777777" w:rsidR="00673082" w:rsidRPr="007B0520" w:rsidRDefault="00411CF7">
            <w:pPr>
              <w:pStyle w:val="TAL"/>
              <w:rPr>
                <w:snapToGrid w:val="0"/>
                <w:lang w:eastAsia="ko-KR"/>
              </w:rPr>
            </w:pPr>
            <w:r w:rsidRPr="007B0520">
              <w:rPr>
                <w:snapToGrid w:val="0"/>
              </w:rPr>
              <w:t>clause 12.</w:t>
            </w:r>
            <w:r w:rsidRPr="007B0520">
              <w:rPr>
                <w:snapToGrid w:val="0"/>
                <w:lang w:eastAsia="ko-KR"/>
              </w:rPr>
              <w:t>24</w:t>
            </w:r>
          </w:p>
        </w:tc>
        <w:tc>
          <w:tcPr>
            <w:tcW w:w="3473" w:type="dxa"/>
          </w:tcPr>
          <w:p w14:paraId="3F59CADD" w14:textId="77777777" w:rsidR="00673082" w:rsidRPr="007B0520" w:rsidRDefault="00411CF7">
            <w:pPr>
              <w:pStyle w:val="TAL"/>
              <w:rPr>
                <w:snapToGrid w:val="0"/>
              </w:rPr>
            </w:pPr>
            <w:r w:rsidRPr="007B0520">
              <w:t>3GPP TS 24.390 [163], clause 5.1.3</w:t>
            </w:r>
          </w:p>
        </w:tc>
      </w:tr>
      <w:tr w:rsidR="00673082" w:rsidRPr="007B0520" w14:paraId="71AD8491" w14:textId="77777777" w:rsidTr="00B34501">
        <w:trPr>
          <w:gridAfter w:val="1"/>
          <w:wAfter w:w="7" w:type="dxa"/>
        </w:trPr>
        <w:tc>
          <w:tcPr>
            <w:tcW w:w="654" w:type="dxa"/>
          </w:tcPr>
          <w:p w14:paraId="0D30388A"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7</w:t>
            </w:r>
          </w:p>
        </w:tc>
        <w:tc>
          <w:tcPr>
            <w:tcW w:w="2821" w:type="dxa"/>
          </w:tcPr>
          <w:p w14:paraId="0DF5BCE9" w14:textId="77777777" w:rsidR="00673082" w:rsidRPr="007B0520" w:rsidRDefault="00411CF7">
            <w:pPr>
              <w:pStyle w:val="TAL"/>
              <w:rPr>
                <w:snapToGrid w:val="0"/>
                <w:lang w:val="fr-FR"/>
              </w:rPr>
            </w:pPr>
            <w:r w:rsidRPr="007B0520">
              <w:rPr>
                <w:snapToGrid w:val="0"/>
                <w:lang w:val="fr-FR"/>
              </w:rPr>
              <w:t>application/vnd.etsi.aoc+xml</w:t>
            </w:r>
          </w:p>
        </w:tc>
        <w:tc>
          <w:tcPr>
            <w:tcW w:w="1985" w:type="dxa"/>
          </w:tcPr>
          <w:p w14:paraId="275CE1A8" w14:textId="77777777" w:rsidR="00673082" w:rsidRPr="007B0520" w:rsidRDefault="00411CF7">
            <w:pPr>
              <w:pStyle w:val="TAL"/>
              <w:rPr>
                <w:snapToGrid w:val="0"/>
              </w:rPr>
            </w:pPr>
            <w:r w:rsidRPr="007B0520">
              <w:rPr>
                <w:snapToGrid w:val="0"/>
              </w:rPr>
              <w:t>clause 12.22</w:t>
            </w:r>
          </w:p>
        </w:tc>
        <w:tc>
          <w:tcPr>
            <w:tcW w:w="3473" w:type="dxa"/>
          </w:tcPr>
          <w:p w14:paraId="3149A78C" w14:textId="77777777" w:rsidR="00673082" w:rsidRPr="007B0520" w:rsidRDefault="00411CF7">
            <w:pPr>
              <w:pStyle w:val="TAL"/>
              <w:rPr>
                <w:snapToGrid w:val="0"/>
              </w:rPr>
            </w:pPr>
            <w:r w:rsidRPr="007B0520">
              <w:t>3GPP TS 24.647 [122], clause E.1.1</w:t>
            </w:r>
          </w:p>
        </w:tc>
      </w:tr>
      <w:tr w:rsidR="00673082" w:rsidRPr="007B0520" w14:paraId="28B5AE96" w14:textId="77777777" w:rsidTr="00B34501">
        <w:trPr>
          <w:gridAfter w:val="1"/>
          <w:wAfter w:w="7" w:type="dxa"/>
        </w:trPr>
        <w:tc>
          <w:tcPr>
            <w:tcW w:w="654" w:type="dxa"/>
          </w:tcPr>
          <w:p w14:paraId="28C39F4B"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8</w:t>
            </w:r>
          </w:p>
        </w:tc>
        <w:tc>
          <w:tcPr>
            <w:tcW w:w="2821" w:type="dxa"/>
          </w:tcPr>
          <w:p w14:paraId="73C2DA62" w14:textId="77777777" w:rsidR="00673082" w:rsidRPr="007B0520" w:rsidRDefault="00411CF7">
            <w:pPr>
              <w:pStyle w:val="TAL"/>
              <w:rPr>
                <w:snapToGrid w:val="0"/>
              </w:rPr>
            </w:pPr>
            <w:r w:rsidRPr="007B0520">
              <w:rPr>
                <w:snapToGrid w:val="0"/>
              </w:rPr>
              <w:t>application/vnd.etsi.cug+xml</w:t>
            </w:r>
          </w:p>
        </w:tc>
        <w:tc>
          <w:tcPr>
            <w:tcW w:w="1985" w:type="dxa"/>
          </w:tcPr>
          <w:p w14:paraId="1540CF26" w14:textId="77777777" w:rsidR="00673082" w:rsidRPr="007B0520" w:rsidRDefault="00411CF7">
            <w:pPr>
              <w:pStyle w:val="TAL"/>
              <w:rPr>
                <w:snapToGrid w:val="0"/>
              </w:rPr>
            </w:pPr>
            <w:r w:rsidRPr="007B0520">
              <w:rPr>
                <w:snapToGrid w:val="0"/>
              </w:rPr>
              <w:t>clause 12.16</w:t>
            </w:r>
          </w:p>
        </w:tc>
        <w:tc>
          <w:tcPr>
            <w:tcW w:w="3473" w:type="dxa"/>
          </w:tcPr>
          <w:p w14:paraId="7257ADDB" w14:textId="77777777" w:rsidR="00673082" w:rsidRPr="007B0520" w:rsidRDefault="00411CF7">
            <w:pPr>
              <w:pStyle w:val="TAL"/>
              <w:rPr>
                <w:snapToGrid w:val="0"/>
              </w:rPr>
            </w:pPr>
            <w:r w:rsidRPr="007B0520">
              <w:t>3GPP TS 24.654 [103], clause 4.4.1</w:t>
            </w:r>
          </w:p>
        </w:tc>
      </w:tr>
      <w:tr w:rsidR="00673082" w:rsidRPr="007B0520" w14:paraId="041D4281" w14:textId="77777777" w:rsidTr="00B34501">
        <w:trPr>
          <w:gridAfter w:val="1"/>
          <w:wAfter w:w="7" w:type="dxa"/>
        </w:trPr>
        <w:tc>
          <w:tcPr>
            <w:tcW w:w="654" w:type="dxa"/>
          </w:tcPr>
          <w:p w14:paraId="5CF7661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9</w:t>
            </w:r>
          </w:p>
        </w:tc>
        <w:tc>
          <w:tcPr>
            <w:tcW w:w="2821" w:type="dxa"/>
          </w:tcPr>
          <w:p w14:paraId="1A136F26" w14:textId="77777777" w:rsidR="00673082" w:rsidRPr="007B0520" w:rsidRDefault="00411CF7">
            <w:pPr>
              <w:pStyle w:val="TAL"/>
              <w:rPr>
                <w:snapToGrid w:val="0"/>
              </w:rPr>
            </w:pPr>
            <w:r w:rsidRPr="007B0520">
              <w:rPr>
                <w:snapToGrid w:val="0"/>
              </w:rPr>
              <w:t>application/vnd.etsi.mcid+xml</w:t>
            </w:r>
          </w:p>
        </w:tc>
        <w:tc>
          <w:tcPr>
            <w:tcW w:w="1985" w:type="dxa"/>
          </w:tcPr>
          <w:p w14:paraId="769BB787" w14:textId="77777777" w:rsidR="00673082" w:rsidRPr="007B0520" w:rsidRDefault="00411CF7">
            <w:pPr>
              <w:pStyle w:val="TAL"/>
              <w:rPr>
                <w:snapToGrid w:val="0"/>
              </w:rPr>
            </w:pPr>
            <w:r w:rsidRPr="007B0520">
              <w:rPr>
                <w:snapToGrid w:val="0"/>
              </w:rPr>
              <w:t>clause 12.2</w:t>
            </w:r>
          </w:p>
        </w:tc>
        <w:tc>
          <w:tcPr>
            <w:tcW w:w="3473" w:type="dxa"/>
          </w:tcPr>
          <w:p w14:paraId="4EDCB51F" w14:textId="77777777" w:rsidR="00673082" w:rsidRPr="007B0520" w:rsidRDefault="00411CF7">
            <w:pPr>
              <w:pStyle w:val="TAL"/>
              <w:rPr>
                <w:snapToGrid w:val="0"/>
              </w:rPr>
            </w:pPr>
            <w:r w:rsidRPr="007B0520">
              <w:t>3GPP TS 24.616 [33], clause 4.4</w:t>
            </w:r>
          </w:p>
        </w:tc>
      </w:tr>
      <w:tr w:rsidR="00673082" w:rsidRPr="007B0520" w14:paraId="4E3E2BF9" w14:textId="77777777" w:rsidTr="00B34501">
        <w:trPr>
          <w:gridAfter w:val="1"/>
          <w:wAfter w:w="7" w:type="dxa"/>
        </w:trPr>
        <w:tc>
          <w:tcPr>
            <w:tcW w:w="654" w:type="dxa"/>
          </w:tcPr>
          <w:p w14:paraId="718CF2FA" w14:textId="77777777" w:rsidR="00673082" w:rsidRPr="007B0520" w:rsidRDefault="00411CF7">
            <w:pPr>
              <w:pStyle w:val="TAL"/>
              <w:rPr>
                <w:snapToGrid w:val="0"/>
                <w:lang w:eastAsia="ko-KR"/>
              </w:rPr>
            </w:pPr>
            <w:r w:rsidRPr="007B0520">
              <w:rPr>
                <w:rFonts w:hint="eastAsia"/>
                <w:snapToGrid w:val="0"/>
                <w:lang w:eastAsia="ko-KR"/>
              </w:rPr>
              <w:t>30</w:t>
            </w:r>
          </w:p>
        </w:tc>
        <w:tc>
          <w:tcPr>
            <w:tcW w:w="2821" w:type="dxa"/>
          </w:tcPr>
          <w:p w14:paraId="47524FCA" w14:textId="77777777" w:rsidR="00673082" w:rsidRPr="007B0520" w:rsidRDefault="00411CF7">
            <w:pPr>
              <w:pStyle w:val="TAL"/>
              <w:rPr>
                <w:snapToGrid w:val="0"/>
                <w:lang w:val="fr-FR"/>
              </w:rPr>
            </w:pPr>
            <w:r w:rsidRPr="007B0520">
              <w:rPr>
                <w:snapToGrid w:val="0"/>
                <w:lang w:val="fr-FR"/>
              </w:rPr>
              <w:t>application/vnd.etsi.pstn+xml</w:t>
            </w:r>
          </w:p>
        </w:tc>
        <w:tc>
          <w:tcPr>
            <w:tcW w:w="1985" w:type="dxa"/>
          </w:tcPr>
          <w:p w14:paraId="3BCBD2AC"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155DE59B" w14:textId="77777777" w:rsidR="00673082" w:rsidRPr="007B0520" w:rsidRDefault="00411CF7">
            <w:pPr>
              <w:pStyle w:val="TAL"/>
              <w:rPr>
                <w:snapToGrid w:val="0"/>
              </w:rPr>
            </w:pPr>
            <w:r w:rsidRPr="007B0520">
              <w:t>3GPP TS 29.163 [168], clause F.2</w:t>
            </w:r>
          </w:p>
        </w:tc>
      </w:tr>
      <w:tr w:rsidR="00673082" w:rsidRPr="007B0520" w14:paraId="276610B2" w14:textId="77777777" w:rsidTr="00B34501">
        <w:trPr>
          <w:gridAfter w:val="1"/>
          <w:wAfter w:w="7" w:type="dxa"/>
        </w:trPr>
        <w:tc>
          <w:tcPr>
            <w:tcW w:w="654" w:type="dxa"/>
          </w:tcPr>
          <w:p w14:paraId="4229BFEE"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1</w:t>
            </w:r>
          </w:p>
        </w:tc>
        <w:tc>
          <w:tcPr>
            <w:tcW w:w="2821" w:type="dxa"/>
          </w:tcPr>
          <w:p w14:paraId="56B4EA72" w14:textId="77777777" w:rsidR="00673082" w:rsidRPr="007B0520" w:rsidRDefault="00411CF7">
            <w:pPr>
              <w:pStyle w:val="TAL"/>
              <w:rPr>
                <w:snapToGrid w:val="0"/>
              </w:rPr>
            </w:pPr>
            <w:r w:rsidRPr="007B0520">
              <w:rPr>
                <w:snapToGrid w:val="0"/>
              </w:rPr>
              <w:t>application/vnd.oma.suppnot+xml</w:t>
            </w:r>
          </w:p>
        </w:tc>
        <w:tc>
          <w:tcPr>
            <w:tcW w:w="1985" w:type="dxa"/>
          </w:tcPr>
          <w:p w14:paraId="75930136" w14:textId="77777777" w:rsidR="00673082" w:rsidRPr="007B0520" w:rsidRDefault="00411CF7">
            <w:pPr>
              <w:pStyle w:val="TAL"/>
              <w:rPr>
                <w:snapToGrid w:val="0"/>
              </w:rPr>
            </w:pPr>
            <w:r w:rsidRPr="007B0520">
              <w:rPr>
                <w:snapToGrid w:val="0"/>
              </w:rPr>
              <w:t>clause 15.6.2, clause 15.6.3</w:t>
            </w:r>
          </w:p>
        </w:tc>
        <w:tc>
          <w:tcPr>
            <w:tcW w:w="3473" w:type="dxa"/>
          </w:tcPr>
          <w:p w14:paraId="23A260BE" w14:textId="77777777" w:rsidR="00673082" w:rsidRPr="007B0520" w:rsidRDefault="00411CF7">
            <w:pPr>
              <w:pStyle w:val="TAL"/>
              <w:rPr>
                <w:snapToGrid w:val="0"/>
                <w:lang w:val="sv-SE"/>
              </w:rPr>
            </w:pPr>
            <w:r w:rsidRPr="007B0520">
              <w:rPr>
                <w:lang w:val="sv-SE"/>
              </w:rPr>
              <w:t>OMA-SUP-XSD_prs_suppnotFilter-V1_0 [182]</w:t>
            </w:r>
          </w:p>
        </w:tc>
      </w:tr>
      <w:tr w:rsidR="00673082" w:rsidRPr="007B0520" w14:paraId="1D622A45" w14:textId="77777777" w:rsidTr="00B34501">
        <w:trPr>
          <w:gridAfter w:val="1"/>
          <w:wAfter w:w="7" w:type="dxa"/>
        </w:trPr>
        <w:tc>
          <w:tcPr>
            <w:tcW w:w="654" w:type="dxa"/>
          </w:tcPr>
          <w:p w14:paraId="119B54EF"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2</w:t>
            </w:r>
          </w:p>
        </w:tc>
        <w:tc>
          <w:tcPr>
            <w:tcW w:w="2821" w:type="dxa"/>
          </w:tcPr>
          <w:p w14:paraId="0F160741" w14:textId="77777777" w:rsidR="00673082" w:rsidRPr="007B0520" w:rsidRDefault="00411CF7">
            <w:pPr>
              <w:pStyle w:val="TAL"/>
              <w:rPr>
                <w:snapToGrid w:val="0"/>
              </w:rPr>
            </w:pPr>
            <w:r w:rsidRPr="007B0520">
              <w:rPr>
                <w:snapToGrid w:val="0"/>
              </w:rPr>
              <w:t>application/watcherinfo+xml</w:t>
            </w:r>
          </w:p>
        </w:tc>
        <w:tc>
          <w:tcPr>
            <w:tcW w:w="1985" w:type="dxa"/>
          </w:tcPr>
          <w:p w14:paraId="5B210574" w14:textId="77777777" w:rsidR="00673082" w:rsidRPr="007B0520" w:rsidRDefault="00411CF7">
            <w:pPr>
              <w:pStyle w:val="TAL"/>
              <w:rPr>
                <w:snapToGrid w:val="0"/>
              </w:rPr>
            </w:pPr>
            <w:r w:rsidRPr="007B0520">
              <w:rPr>
                <w:snapToGrid w:val="0"/>
              </w:rPr>
              <w:t>clause 15.3</w:t>
            </w:r>
          </w:p>
        </w:tc>
        <w:tc>
          <w:tcPr>
            <w:tcW w:w="3473" w:type="dxa"/>
          </w:tcPr>
          <w:p w14:paraId="1CDB1FDD" w14:textId="77777777" w:rsidR="00673082" w:rsidRPr="007B0520" w:rsidRDefault="00411CF7">
            <w:pPr>
              <w:pStyle w:val="TAL"/>
              <w:rPr>
                <w:snapToGrid w:val="0"/>
              </w:rPr>
            </w:pPr>
            <w:r w:rsidRPr="007B0520">
              <w:t>IETF RFC 3858 [173]</w:t>
            </w:r>
          </w:p>
        </w:tc>
      </w:tr>
      <w:tr w:rsidR="00673082" w:rsidRPr="007B0520" w14:paraId="629763D4" w14:textId="77777777" w:rsidTr="00B34501">
        <w:trPr>
          <w:gridAfter w:val="1"/>
          <w:wAfter w:w="7" w:type="dxa"/>
        </w:trPr>
        <w:tc>
          <w:tcPr>
            <w:tcW w:w="654" w:type="dxa"/>
          </w:tcPr>
          <w:p w14:paraId="59FC4965"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3</w:t>
            </w:r>
          </w:p>
        </w:tc>
        <w:tc>
          <w:tcPr>
            <w:tcW w:w="2821" w:type="dxa"/>
          </w:tcPr>
          <w:p w14:paraId="3E98879A" w14:textId="77777777" w:rsidR="00673082" w:rsidRPr="007B0520" w:rsidRDefault="00411CF7">
            <w:pPr>
              <w:pStyle w:val="TAL"/>
              <w:rPr>
                <w:snapToGrid w:val="0"/>
              </w:rPr>
            </w:pPr>
            <w:r w:rsidRPr="007B0520">
              <w:rPr>
                <w:snapToGrid w:val="0"/>
              </w:rPr>
              <w:t>application/xcap-diff+xml</w:t>
            </w:r>
          </w:p>
        </w:tc>
        <w:tc>
          <w:tcPr>
            <w:tcW w:w="1985" w:type="dxa"/>
          </w:tcPr>
          <w:p w14:paraId="7C96E599" w14:textId="77777777" w:rsidR="00673082" w:rsidRPr="007B0520" w:rsidRDefault="00411CF7">
            <w:pPr>
              <w:pStyle w:val="TAL"/>
              <w:rPr>
                <w:snapToGrid w:val="0"/>
              </w:rPr>
            </w:pPr>
            <w:r w:rsidRPr="007B0520">
              <w:rPr>
                <w:snapToGrid w:val="0"/>
              </w:rPr>
              <w:t>clause 15.4, clause 15.6.5</w:t>
            </w:r>
          </w:p>
        </w:tc>
        <w:tc>
          <w:tcPr>
            <w:tcW w:w="3473" w:type="dxa"/>
          </w:tcPr>
          <w:p w14:paraId="43F329CD" w14:textId="77777777" w:rsidR="00673082" w:rsidRPr="007B0520" w:rsidRDefault="00411CF7">
            <w:pPr>
              <w:pStyle w:val="TAL"/>
              <w:rPr>
                <w:snapToGrid w:val="0"/>
              </w:rPr>
            </w:pPr>
            <w:r w:rsidRPr="007B0520">
              <w:t>IETF RFC 5874 [180]</w:t>
            </w:r>
          </w:p>
        </w:tc>
      </w:tr>
      <w:tr w:rsidR="00673082" w:rsidRPr="007B0520" w14:paraId="3FB83665" w14:textId="77777777" w:rsidTr="00B34501">
        <w:trPr>
          <w:gridAfter w:val="1"/>
          <w:wAfter w:w="7" w:type="dxa"/>
        </w:trPr>
        <w:tc>
          <w:tcPr>
            <w:tcW w:w="654" w:type="dxa"/>
          </w:tcPr>
          <w:p w14:paraId="64DDAB5B"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4</w:t>
            </w:r>
          </w:p>
        </w:tc>
        <w:tc>
          <w:tcPr>
            <w:tcW w:w="2821" w:type="dxa"/>
          </w:tcPr>
          <w:p w14:paraId="2703BF1E" w14:textId="77777777" w:rsidR="00673082" w:rsidRPr="007B0520" w:rsidRDefault="00411CF7">
            <w:pPr>
              <w:pStyle w:val="TAL"/>
              <w:rPr>
                <w:snapToGrid w:val="0"/>
              </w:rPr>
            </w:pPr>
            <w:r w:rsidRPr="007B0520">
              <w:rPr>
                <w:snapToGrid w:val="0"/>
              </w:rPr>
              <w:t>application/session-info</w:t>
            </w:r>
          </w:p>
        </w:tc>
        <w:tc>
          <w:tcPr>
            <w:tcW w:w="1985" w:type="dxa"/>
          </w:tcPr>
          <w:p w14:paraId="55C79B71"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tcPr>
          <w:p w14:paraId="65A32B12" w14:textId="77777777" w:rsidR="00673082" w:rsidRPr="007B0520" w:rsidRDefault="00411CF7">
            <w:pPr>
              <w:pStyle w:val="TAL"/>
              <w:rPr>
                <w:snapToGrid w:val="0"/>
              </w:rPr>
            </w:pPr>
            <w:r w:rsidRPr="007B0520">
              <w:t>3GPP TS 29.163 [168], clause G.2</w:t>
            </w:r>
          </w:p>
        </w:tc>
      </w:tr>
      <w:tr w:rsidR="00673082" w:rsidRPr="007B0520" w14:paraId="4A5DC50D" w14:textId="77777777" w:rsidTr="00B34501">
        <w:trPr>
          <w:gridAfter w:val="1"/>
          <w:wAfter w:w="7" w:type="dxa"/>
        </w:trPr>
        <w:tc>
          <w:tcPr>
            <w:tcW w:w="654" w:type="dxa"/>
          </w:tcPr>
          <w:p w14:paraId="190B86E7" w14:textId="77777777" w:rsidR="00673082" w:rsidRPr="007B0520" w:rsidRDefault="00411CF7">
            <w:pPr>
              <w:pStyle w:val="TAL"/>
              <w:rPr>
                <w:snapToGrid w:val="0"/>
                <w:lang w:eastAsia="ko-KR"/>
              </w:rPr>
            </w:pPr>
            <w:r w:rsidRPr="007B0520">
              <w:rPr>
                <w:snapToGrid w:val="0"/>
                <w:lang w:eastAsia="ko-KR"/>
              </w:rPr>
              <w:t>3</w:t>
            </w:r>
            <w:r w:rsidRPr="007B0520">
              <w:rPr>
                <w:rFonts w:hint="eastAsia"/>
                <w:snapToGrid w:val="0"/>
                <w:lang w:eastAsia="ko-KR"/>
              </w:rPr>
              <w:t>5</w:t>
            </w:r>
          </w:p>
        </w:tc>
        <w:tc>
          <w:tcPr>
            <w:tcW w:w="2821" w:type="dxa"/>
          </w:tcPr>
          <w:p w14:paraId="6A4306F6" w14:textId="77777777" w:rsidR="00673082" w:rsidRPr="007B0520" w:rsidRDefault="00411CF7">
            <w:pPr>
              <w:pStyle w:val="TAL"/>
              <w:rPr>
                <w:snapToGrid w:val="0"/>
              </w:rPr>
            </w:pPr>
            <w:r w:rsidRPr="007B0520">
              <w:t>application/load-control+xml</w:t>
            </w:r>
          </w:p>
        </w:tc>
        <w:tc>
          <w:tcPr>
            <w:tcW w:w="1985" w:type="dxa"/>
          </w:tcPr>
          <w:p w14:paraId="286EEA4E" w14:textId="77777777" w:rsidR="00673082" w:rsidRPr="007B0520" w:rsidRDefault="00411CF7">
            <w:pPr>
              <w:pStyle w:val="TAL"/>
              <w:rPr>
                <w:snapToGrid w:val="0"/>
              </w:rPr>
            </w:pPr>
            <w:r w:rsidRPr="007B0520">
              <w:t>clause 21</w:t>
            </w:r>
          </w:p>
        </w:tc>
        <w:tc>
          <w:tcPr>
            <w:tcW w:w="3473" w:type="dxa"/>
          </w:tcPr>
          <w:p w14:paraId="421F6B22" w14:textId="77777777" w:rsidR="00673082" w:rsidRPr="007B0520" w:rsidRDefault="00411CF7">
            <w:pPr>
              <w:pStyle w:val="TAL"/>
              <w:rPr>
                <w:snapToGrid w:val="0"/>
              </w:rPr>
            </w:pPr>
            <w:r w:rsidRPr="007B0520">
              <w:t>IETF RFC 7200 [167]</w:t>
            </w:r>
          </w:p>
        </w:tc>
      </w:tr>
      <w:tr w:rsidR="00673082" w:rsidRPr="007B0520" w14:paraId="6B6E4486" w14:textId="77777777" w:rsidTr="00B34501">
        <w:trPr>
          <w:gridAfter w:val="1"/>
          <w:wAfter w:w="7" w:type="dxa"/>
        </w:trPr>
        <w:tc>
          <w:tcPr>
            <w:tcW w:w="654" w:type="dxa"/>
          </w:tcPr>
          <w:p w14:paraId="0A5D6B6D" w14:textId="77777777" w:rsidR="00673082" w:rsidRPr="007B0520" w:rsidRDefault="00411CF7">
            <w:pPr>
              <w:pStyle w:val="TAL"/>
              <w:rPr>
                <w:snapToGrid w:val="0"/>
                <w:lang w:eastAsia="ko-KR"/>
              </w:rPr>
            </w:pPr>
            <w:r w:rsidRPr="007B0520">
              <w:rPr>
                <w:rFonts w:hint="eastAsia"/>
                <w:snapToGrid w:val="0"/>
                <w:lang w:eastAsia="ko-KR"/>
              </w:rPr>
              <w:t>36</w:t>
            </w:r>
          </w:p>
        </w:tc>
        <w:tc>
          <w:tcPr>
            <w:tcW w:w="2821" w:type="dxa"/>
          </w:tcPr>
          <w:p w14:paraId="3CEEF70F" w14:textId="77777777" w:rsidR="00673082" w:rsidRPr="007B0520" w:rsidRDefault="00411CF7">
            <w:pPr>
              <w:pStyle w:val="TAL"/>
              <w:rPr>
                <w:lang w:val="fr-FR"/>
              </w:rPr>
            </w:pPr>
            <w:r w:rsidRPr="007B0520">
              <w:rPr>
                <w:lang w:val="fr-FR"/>
              </w:rPr>
              <w:t>application/vnd.etsi.sci+xml</w:t>
            </w:r>
          </w:p>
        </w:tc>
        <w:tc>
          <w:tcPr>
            <w:tcW w:w="1985" w:type="dxa"/>
          </w:tcPr>
          <w:p w14:paraId="3688D8B6" w14:textId="77777777" w:rsidR="00673082" w:rsidRPr="007B0520" w:rsidRDefault="00411CF7">
            <w:pPr>
              <w:pStyle w:val="TAL"/>
              <w:rPr>
                <w:lang w:eastAsia="ko-KR"/>
              </w:rPr>
            </w:pPr>
            <w:r w:rsidRPr="007B0520">
              <w:t>clause 11.</w:t>
            </w:r>
            <w:r w:rsidRPr="007B0520">
              <w:rPr>
                <w:rFonts w:hint="eastAsia"/>
                <w:lang w:eastAsia="ko-KR"/>
              </w:rPr>
              <w:t>3</w:t>
            </w:r>
          </w:p>
        </w:tc>
        <w:tc>
          <w:tcPr>
            <w:tcW w:w="3473" w:type="dxa"/>
          </w:tcPr>
          <w:p w14:paraId="3AEE84ED" w14:textId="77777777" w:rsidR="00673082" w:rsidRPr="007B0520" w:rsidRDefault="00411CF7">
            <w:pPr>
              <w:pStyle w:val="TAL"/>
            </w:pPr>
            <w:r w:rsidRPr="007B0520">
              <w:t>3GPP TS 29.658 [</w:t>
            </w:r>
            <w:r w:rsidRPr="007B0520">
              <w:rPr>
                <w:rFonts w:hint="eastAsia"/>
                <w:lang w:eastAsia="ko-KR"/>
              </w:rPr>
              <w:t>186</w:t>
            </w:r>
            <w:r w:rsidRPr="007B0520">
              <w:t>]</w:t>
            </w:r>
          </w:p>
        </w:tc>
      </w:tr>
      <w:tr w:rsidR="00673082" w:rsidRPr="007B0520" w14:paraId="5DBD7F4F" w14:textId="77777777" w:rsidTr="00B34501">
        <w:trPr>
          <w:gridAfter w:val="1"/>
          <w:wAfter w:w="7" w:type="dxa"/>
        </w:trPr>
        <w:tc>
          <w:tcPr>
            <w:tcW w:w="654" w:type="dxa"/>
          </w:tcPr>
          <w:p w14:paraId="0047AD03"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7</w:t>
            </w:r>
          </w:p>
        </w:tc>
        <w:tc>
          <w:tcPr>
            <w:tcW w:w="2821" w:type="dxa"/>
          </w:tcPr>
          <w:p w14:paraId="58C507F5" w14:textId="77777777" w:rsidR="00673082" w:rsidRPr="007B0520" w:rsidRDefault="00411CF7">
            <w:pPr>
              <w:pStyle w:val="TAL"/>
              <w:rPr>
                <w:lang w:val="fr-FR"/>
              </w:rPr>
            </w:pPr>
            <w:r w:rsidRPr="007B0520">
              <w:rPr>
                <w:noProof/>
              </w:rPr>
              <w:t>text</w:t>
            </w:r>
            <w:r w:rsidRPr="007B0520">
              <w:rPr>
                <w:lang w:val="fr-FR"/>
              </w:rPr>
              <w:t>/plain</w:t>
            </w:r>
          </w:p>
        </w:tc>
        <w:tc>
          <w:tcPr>
            <w:tcW w:w="1985" w:type="dxa"/>
          </w:tcPr>
          <w:p w14:paraId="19CF20DE" w14:textId="77777777" w:rsidR="00673082" w:rsidRPr="007B0520" w:rsidRDefault="00411CF7">
            <w:pPr>
              <w:pStyle w:val="TAL"/>
              <w:rPr>
                <w:lang w:eastAsia="ko-KR"/>
              </w:rPr>
            </w:pPr>
            <w:r w:rsidRPr="007B0520">
              <w:t>-</w:t>
            </w:r>
          </w:p>
        </w:tc>
        <w:tc>
          <w:tcPr>
            <w:tcW w:w="3473" w:type="dxa"/>
          </w:tcPr>
          <w:p w14:paraId="3A2CA4DD" w14:textId="77777777" w:rsidR="00673082" w:rsidRPr="007B0520" w:rsidRDefault="00411CF7">
            <w:pPr>
              <w:pStyle w:val="TAL"/>
            </w:pPr>
            <w:r w:rsidRPr="007B0520">
              <w:t>IETF </w:t>
            </w:r>
            <w:r w:rsidRPr="007B0520">
              <w:rPr>
                <w:rFonts w:eastAsia="ＭＳ 明朝"/>
              </w:rPr>
              <w:t>RFC 2646 [197]</w:t>
            </w:r>
          </w:p>
        </w:tc>
      </w:tr>
      <w:tr w:rsidR="00673082" w:rsidRPr="007B0520" w14:paraId="6AF35CF5" w14:textId="77777777" w:rsidTr="00B34501">
        <w:trPr>
          <w:gridAfter w:val="1"/>
          <w:wAfter w:w="7" w:type="dxa"/>
        </w:trPr>
        <w:tc>
          <w:tcPr>
            <w:tcW w:w="654" w:type="dxa"/>
          </w:tcPr>
          <w:p w14:paraId="49C9EF69"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8</w:t>
            </w:r>
          </w:p>
        </w:tc>
        <w:tc>
          <w:tcPr>
            <w:tcW w:w="2821" w:type="dxa"/>
          </w:tcPr>
          <w:p w14:paraId="62F276B2" w14:textId="77777777" w:rsidR="00673082" w:rsidRPr="007B0520" w:rsidRDefault="00411CF7">
            <w:pPr>
              <w:pStyle w:val="TAL"/>
              <w:rPr>
                <w:noProof/>
              </w:rPr>
            </w:pPr>
            <w:r w:rsidRPr="007B0520">
              <w:rPr>
                <w:noProof/>
              </w:rPr>
              <w:t>application/x-www-form-urlencoded</w:t>
            </w:r>
          </w:p>
        </w:tc>
        <w:tc>
          <w:tcPr>
            <w:tcW w:w="1985" w:type="dxa"/>
          </w:tcPr>
          <w:p w14:paraId="0AC0658E" w14:textId="77777777" w:rsidR="00673082" w:rsidRPr="007B0520" w:rsidRDefault="00411CF7">
            <w:pPr>
              <w:pStyle w:val="TAL"/>
              <w:rPr>
                <w:lang w:eastAsia="ko-KR"/>
              </w:rPr>
            </w:pPr>
            <w:r w:rsidRPr="007B0520">
              <w:t>-</w:t>
            </w:r>
          </w:p>
        </w:tc>
        <w:tc>
          <w:tcPr>
            <w:tcW w:w="3473" w:type="dxa"/>
          </w:tcPr>
          <w:p w14:paraId="1204B8BA" w14:textId="77777777" w:rsidR="00673082" w:rsidRPr="007B0520" w:rsidRDefault="00411CF7">
            <w:pPr>
              <w:pStyle w:val="TAL"/>
              <w:rPr>
                <w:rFonts w:eastAsia="ＭＳ 明朝"/>
              </w:rPr>
            </w:pPr>
            <w:r w:rsidRPr="007B0520">
              <w:t>IETF </w:t>
            </w:r>
            <w:r w:rsidRPr="007B0520">
              <w:rPr>
                <w:rFonts w:eastAsia="ＭＳ 明朝"/>
              </w:rPr>
              <w:t>RFC 1866 [198], clause 8.2.1</w:t>
            </w:r>
          </w:p>
          <w:p w14:paraId="5A2F7DA1" w14:textId="77777777" w:rsidR="00673082" w:rsidRPr="007B0520" w:rsidRDefault="00411CF7">
            <w:pPr>
              <w:pStyle w:val="TAL"/>
            </w:pPr>
            <w:r w:rsidRPr="007B0520">
              <w:rPr>
                <w:rFonts w:eastAsia="ＭＳ 明朝"/>
              </w:rPr>
              <w:t>(NOTE 3)</w:t>
            </w:r>
          </w:p>
        </w:tc>
      </w:tr>
      <w:tr w:rsidR="00673082" w:rsidRPr="007B0520" w14:paraId="6E10B2EC" w14:textId="77777777" w:rsidTr="00B34501">
        <w:trPr>
          <w:gridAfter w:val="1"/>
          <w:wAfter w:w="7" w:type="dxa"/>
        </w:trPr>
        <w:tc>
          <w:tcPr>
            <w:tcW w:w="654" w:type="dxa"/>
          </w:tcPr>
          <w:p w14:paraId="15420A2F"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9</w:t>
            </w:r>
          </w:p>
        </w:tc>
        <w:tc>
          <w:tcPr>
            <w:tcW w:w="2821" w:type="dxa"/>
          </w:tcPr>
          <w:p w14:paraId="218D6533" w14:textId="77777777" w:rsidR="00673082" w:rsidRPr="007B0520" w:rsidRDefault="00411CF7">
            <w:pPr>
              <w:pStyle w:val="TAL"/>
              <w:rPr>
                <w:lang w:val="fr-FR"/>
              </w:rPr>
            </w:pPr>
            <w:r w:rsidRPr="007B0520">
              <w:rPr>
                <w:lang w:val="fr-FR"/>
              </w:rPr>
              <w:t>application/</w:t>
            </w:r>
            <w:r w:rsidRPr="007B0520">
              <w:rPr>
                <w:lang w:val="en-US"/>
              </w:rPr>
              <w:t>vnd.3gpp.</w:t>
            </w:r>
            <w:r w:rsidRPr="007B0520">
              <w:rPr>
                <w:rFonts w:hint="eastAsia"/>
                <w:lang w:val="en-US" w:eastAsia="zh-CN"/>
              </w:rPr>
              <w:t>crs</w:t>
            </w:r>
            <w:r w:rsidRPr="007B0520">
              <w:rPr>
                <w:lang w:val="en-US"/>
              </w:rPr>
              <w:t>+xml</w:t>
            </w:r>
          </w:p>
        </w:tc>
        <w:tc>
          <w:tcPr>
            <w:tcW w:w="1985" w:type="dxa"/>
          </w:tcPr>
          <w:p w14:paraId="48700AE0" w14:textId="77777777" w:rsidR="00673082" w:rsidRPr="007B0520" w:rsidRDefault="00411CF7">
            <w:pPr>
              <w:pStyle w:val="TAL"/>
              <w:rPr>
                <w:lang w:eastAsia="ko-KR"/>
              </w:rPr>
            </w:pPr>
            <w:r w:rsidRPr="007B0520">
              <w:t>clause 12.15</w:t>
            </w:r>
          </w:p>
        </w:tc>
        <w:tc>
          <w:tcPr>
            <w:tcW w:w="3473" w:type="dxa"/>
          </w:tcPr>
          <w:p w14:paraId="0D5E19CE" w14:textId="77777777" w:rsidR="00673082" w:rsidRPr="007B0520" w:rsidRDefault="00411CF7">
            <w:pPr>
              <w:pStyle w:val="TAL"/>
            </w:pPr>
            <w:r w:rsidRPr="007B0520">
              <w:t>3GPP TS 24.183 [</w:t>
            </w:r>
            <w:r w:rsidRPr="007B0520">
              <w:rPr>
                <w:noProof/>
              </w:rPr>
              <w:t>98</w:t>
            </w:r>
            <w:r w:rsidRPr="007B0520">
              <w:t>], clause D.1</w:t>
            </w:r>
          </w:p>
        </w:tc>
      </w:tr>
      <w:tr w:rsidR="00673082" w:rsidRPr="007B0520" w14:paraId="5F3C6CC4" w14:textId="77777777" w:rsidTr="00B34501">
        <w:trPr>
          <w:gridAfter w:val="1"/>
          <w:wAfter w:w="7" w:type="dxa"/>
        </w:trPr>
        <w:tc>
          <w:tcPr>
            <w:tcW w:w="654" w:type="dxa"/>
          </w:tcPr>
          <w:p w14:paraId="11AD05B1" w14:textId="77777777" w:rsidR="00673082" w:rsidRPr="007B0520" w:rsidRDefault="00411CF7">
            <w:pPr>
              <w:pStyle w:val="TAL"/>
              <w:rPr>
                <w:snapToGrid w:val="0"/>
                <w:lang w:eastAsia="ko-KR"/>
              </w:rPr>
            </w:pPr>
            <w:r w:rsidRPr="007B0520">
              <w:rPr>
                <w:snapToGrid w:val="0"/>
                <w:lang w:eastAsia="ko-KR"/>
              </w:rPr>
              <w:t>40</w:t>
            </w:r>
          </w:p>
        </w:tc>
        <w:tc>
          <w:tcPr>
            <w:tcW w:w="2821" w:type="dxa"/>
          </w:tcPr>
          <w:p w14:paraId="35C017D1" w14:textId="77777777" w:rsidR="00673082" w:rsidRPr="007B0520" w:rsidRDefault="00411CF7">
            <w:pPr>
              <w:pStyle w:val="TAL"/>
              <w:rPr>
                <w:lang w:val="fr-FR"/>
              </w:rPr>
            </w:pPr>
            <w:r w:rsidRPr="007B0520">
              <w:rPr>
                <w:lang w:val="fr-FR"/>
              </w:rPr>
              <w:t>message/</w:t>
            </w:r>
            <w:r w:rsidRPr="007B0520">
              <w:rPr>
                <w:noProof/>
              </w:rPr>
              <w:t>sip</w:t>
            </w:r>
          </w:p>
        </w:tc>
        <w:tc>
          <w:tcPr>
            <w:tcW w:w="1985" w:type="dxa"/>
          </w:tcPr>
          <w:p w14:paraId="255E6F77" w14:textId="77777777" w:rsidR="00673082" w:rsidRPr="007B0520" w:rsidRDefault="00411CF7">
            <w:pPr>
              <w:pStyle w:val="TAL"/>
              <w:rPr>
                <w:lang w:eastAsia="ko-KR"/>
              </w:rPr>
            </w:pPr>
            <w:r w:rsidRPr="007B0520">
              <w:t>-</w:t>
            </w:r>
          </w:p>
        </w:tc>
        <w:tc>
          <w:tcPr>
            <w:tcW w:w="3473" w:type="dxa"/>
          </w:tcPr>
          <w:p w14:paraId="32E6E719" w14:textId="77777777" w:rsidR="00673082" w:rsidRPr="007B0520" w:rsidRDefault="00411CF7">
            <w:pPr>
              <w:pStyle w:val="TAL"/>
            </w:pPr>
            <w:r w:rsidRPr="007B0520">
              <w:t>IETF RFC 3261 [13]</w:t>
            </w:r>
          </w:p>
        </w:tc>
      </w:tr>
      <w:tr w:rsidR="00673082" w:rsidRPr="007B0520" w14:paraId="2C3CA466" w14:textId="77777777" w:rsidTr="00B34501">
        <w:trPr>
          <w:gridAfter w:val="1"/>
          <w:wAfter w:w="7" w:type="dxa"/>
        </w:trPr>
        <w:tc>
          <w:tcPr>
            <w:tcW w:w="654" w:type="dxa"/>
          </w:tcPr>
          <w:p w14:paraId="2C258E5F" w14:textId="77777777" w:rsidR="00673082" w:rsidRPr="007B0520" w:rsidRDefault="00411CF7">
            <w:pPr>
              <w:pStyle w:val="TAL"/>
              <w:rPr>
                <w:snapToGrid w:val="0"/>
                <w:lang w:eastAsia="ko-KR"/>
              </w:rPr>
            </w:pPr>
            <w:r w:rsidRPr="007B0520">
              <w:rPr>
                <w:snapToGrid w:val="0"/>
                <w:lang w:eastAsia="ko-KR"/>
              </w:rPr>
              <w:t>41</w:t>
            </w:r>
          </w:p>
        </w:tc>
        <w:tc>
          <w:tcPr>
            <w:tcW w:w="2821" w:type="dxa"/>
          </w:tcPr>
          <w:p w14:paraId="37D38CF5" w14:textId="77777777" w:rsidR="00673082" w:rsidRPr="007B0520" w:rsidRDefault="00411CF7">
            <w:pPr>
              <w:pStyle w:val="TAL"/>
              <w:rPr>
                <w:lang w:val="fr-FR"/>
              </w:rPr>
            </w:pPr>
            <w:r w:rsidRPr="007B0520">
              <w:t>application/vnd.3gpp.mcptt-info+xml</w:t>
            </w:r>
          </w:p>
        </w:tc>
        <w:tc>
          <w:tcPr>
            <w:tcW w:w="1985" w:type="dxa"/>
          </w:tcPr>
          <w:p w14:paraId="49D3608E" w14:textId="77777777" w:rsidR="00673082" w:rsidRPr="007B0520" w:rsidRDefault="00411CF7">
            <w:pPr>
              <w:pStyle w:val="TAL"/>
            </w:pPr>
            <w:r w:rsidRPr="007B0520">
              <w:t>clause 28.2.1, clause 28.2.3.2, clause 28.2.3.3, clause 28.2.4, clause 28.2.5, clause 28.2.6, clause 28.2.7, clause 28.2.9</w:t>
            </w:r>
          </w:p>
        </w:tc>
        <w:tc>
          <w:tcPr>
            <w:tcW w:w="3473" w:type="dxa"/>
          </w:tcPr>
          <w:p w14:paraId="4D2C0159" w14:textId="77777777" w:rsidR="00673082" w:rsidRPr="007B0520" w:rsidRDefault="00411CF7">
            <w:pPr>
              <w:pStyle w:val="TAL"/>
            </w:pPr>
            <w:r w:rsidRPr="007B0520">
              <w:t>3GPP TS 24.379 [201], clause F.1</w:t>
            </w:r>
          </w:p>
        </w:tc>
      </w:tr>
      <w:tr w:rsidR="00673082" w:rsidRPr="007B0520" w14:paraId="14D9BB8E" w14:textId="77777777" w:rsidTr="00B34501">
        <w:trPr>
          <w:gridAfter w:val="1"/>
          <w:wAfter w:w="7" w:type="dxa"/>
        </w:trPr>
        <w:tc>
          <w:tcPr>
            <w:tcW w:w="654" w:type="dxa"/>
          </w:tcPr>
          <w:p w14:paraId="2D7BBA91" w14:textId="77777777" w:rsidR="00673082" w:rsidRPr="007B0520" w:rsidRDefault="00411CF7">
            <w:pPr>
              <w:pStyle w:val="TAL"/>
              <w:rPr>
                <w:snapToGrid w:val="0"/>
                <w:lang w:eastAsia="ko-KR"/>
              </w:rPr>
            </w:pPr>
            <w:r w:rsidRPr="007B0520">
              <w:rPr>
                <w:snapToGrid w:val="0"/>
                <w:lang w:eastAsia="ko-KR"/>
              </w:rPr>
              <w:t>42</w:t>
            </w:r>
          </w:p>
        </w:tc>
        <w:tc>
          <w:tcPr>
            <w:tcW w:w="2821" w:type="dxa"/>
          </w:tcPr>
          <w:p w14:paraId="7EB11A86" w14:textId="77777777" w:rsidR="00673082" w:rsidRPr="007B0520" w:rsidRDefault="00411CF7">
            <w:pPr>
              <w:pStyle w:val="TAL"/>
              <w:rPr>
                <w:lang w:val="fr-FR"/>
              </w:rPr>
            </w:pPr>
            <w:r w:rsidRPr="007B0520">
              <w:rPr>
                <w:lang w:val="fr-FR"/>
              </w:rPr>
              <w:t>application/vnd.3gpp.mcptt-mbms-usage-info+xml</w:t>
            </w:r>
          </w:p>
        </w:tc>
        <w:tc>
          <w:tcPr>
            <w:tcW w:w="1985" w:type="dxa"/>
          </w:tcPr>
          <w:p w14:paraId="6B537C51" w14:textId="77777777" w:rsidR="00673082" w:rsidRPr="007B0520" w:rsidRDefault="00411CF7">
            <w:pPr>
              <w:pStyle w:val="TAL"/>
            </w:pPr>
            <w:r w:rsidRPr="007B0520">
              <w:t>clause 28.2.2</w:t>
            </w:r>
          </w:p>
        </w:tc>
        <w:tc>
          <w:tcPr>
            <w:tcW w:w="3473" w:type="dxa"/>
          </w:tcPr>
          <w:p w14:paraId="7CD51028" w14:textId="77777777" w:rsidR="00673082" w:rsidRPr="007B0520" w:rsidRDefault="00411CF7">
            <w:pPr>
              <w:pStyle w:val="TAL"/>
            </w:pPr>
            <w:r w:rsidRPr="007B0520">
              <w:t>3GPP TS 24.379 [201], clause F.2</w:t>
            </w:r>
          </w:p>
        </w:tc>
      </w:tr>
      <w:tr w:rsidR="00673082" w:rsidRPr="007B0520" w14:paraId="5B852C27" w14:textId="77777777" w:rsidTr="00B34501">
        <w:trPr>
          <w:gridAfter w:val="1"/>
          <w:wAfter w:w="7" w:type="dxa"/>
        </w:trPr>
        <w:tc>
          <w:tcPr>
            <w:tcW w:w="654" w:type="dxa"/>
          </w:tcPr>
          <w:p w14:paraId="7FFCF526" w14:textId="77777777" w:rsidR="00673082" w:rsidRPr="007B0520" w:rsidRDefault="00411CF7">
            <w:pPr>
              <w:pStyle w:val="TAL"/>
              <w:rPr>
                <w:snapToGrid w:val="0"/>
                <w:lang w:eastAsia="ko-KR"/>
              </w:rPr>
            </w:pPr>
            <w:r w:rsidRPr="007B0520">
              <w:rPr>
                <w:snapToGrid w:val="0"/>
                <w:lang w:eastAsia="ko-KR"/>
              </w:rPr>
              <w:t>42A</w:t>
            </w:r>
          </w:p>
        </w:tc>
        <w:tc>
          <w:tcPr>
            <w:tcW w:w="2821" w:type="dxa"/>
          </w:tcPr>
          <w:p w14:paraId="2655A659" w14:textId="77777777" w:rsidR="00673082" w:rsidRPr="007B0520" w:rsidRDefault="00411CF7">
            <w:pPr>
              <w:pStyle w:val="TAL"/>
              <w:rPr>
                <w:lang w:val="fr-FR"/>
              </w:rPr>
            </w:pPr>
            <w:r w:rsidRPr="007B0520">
              <w:rPr>
                <w:lang w:val="fr-FR"/>
              </w:rPr>
              <w:t>application/vnd.3gpp.mcvideo-mbms-usage-info+xml</w:t>
            </w:r>
          </w:p>
        </w:tc>
        <w:tc>
          <w:tcPr>
            <w:tcW w:w="1985" w:type="dxa"/>
          </w:tcPr>
          <w:p w14:paraId="3EDB5B68" w14:textId="77777777" w:rsidR="00673082" w:rsidRPr="007B0520" w:rsidRDefault="00411CF7">
            <w:pPr>
              <w:pStyle w:val="TAL"/>
            </w:pPr>
            <w:r w:rsidRPr="007B0520">
              <w:t>clause 28.2.2</w:t>
            </w:r>
          </w:p>
        </w:tc>
        <w:tc>
          <w:tcPr>
            <w:tcW w:w="3473" w:type="dxa"/>
          </w:tcPr>
          <w:p w14:paraId="004E6BAB" w14:textId="77777777" w:rsidR="00673082" w:rsidRPr="007B0520" w:rsidRDefault="00411CF7">
            <w:pPr>
              <w:pStyle w:val="TAL"/>
            </w:pPr>
            <w:r w:rsidRPr="007B0520">
              <w:t>3GPP TS 24.281 [210], clause F.2</w:t>
            </w:r>
          </w:p>
        </w:tc>
      </w:tr>
      <w:tr w:rsidR="00673082" w:rsidRPr="007B0520" w14:paraId="4CB3D5B3" w14:textId="77777777" w:rsidTr="00B34501">
        <w:trPr>
          <w:gridAfter w:val="1"/>
          <w:wAfter w:w="7" w:type="dxa"/>
        </w:trPr>
        <w:tc>
          <w:tcPr>
            <w:tcW w:w="654" w:type="dxa"/>
          </w:tcPr>
          <w:p w14:paraId="1EFBB461" w14:textId="77777777" w:rsidR="00673082" w:rsidRPr="007B0520" w:rsidRDefault="00411CF7">
            <w:pPr>
              <w:pStyle w:val="TAL"/>
              <w:rPr>
                <w:snapToGrid w:val="0"/>
                <w:lang w:eastAsia="ko-KR"/>
              </w:rPr>
            </w:pPr>
            <w:r w:rsidRPr="007B0520">
              <w:rPr>
                <w:snapToGrid w:val="0"/>
                <w:lang w:eastAsia="ko-KR"/>
              </w:rPr>
              <w:t>43</w:t>
            </w:r>
          </w:p>
        </w:tc>
        <w:tc>
          <w:tcPr>
            <w:tcW w:w="2821" w:type="dxa"/>
          </w:tcPr>
          <w:p w14:paraId="3943B7CB" w14:textId="77777777" w:rsidR="00673082" w:rsidRPr="007B0520" w:rsidRDefault="00411CF7">
            <w:pPr>
              <w:pStyle w:val="TAL"/>
              <w:rPr>
                <w:lang w:val="fr-FR"/>
              </w:rPr>
            </w:pPr>
            <w:r w:rsidRPr="007B0520">
              <w:rPr>
                <w:lang w:val="fr-FR"/>
              </w:rPr>
              <w:t>application/vnd.3gpp.mcptt-location-info+xml</w:t>
            </w:r>
          </w:p>
        </w:tc>
        <w:tc>
          <w:tcPr>
            <w:tcW w:w="1985" w:type="dxa"/>
          </w:tcPr>
          <w:p w14:paraId="75EEB651" w14:textId="77777777" w:rsidR="00673082" w:rsidRPr="007B0520" w:rsidRDefault="00411CF7">
            <w:pPr>
              <w:pStyle w:val="TAL"/>
            </w:pPr>
            <w:r w:rsidRPr="007B0520">
              <w:t>clause 28.2.2</w:t>
            </w:r>
          </w:p>
        </w:tc>
        <w:tc>
          <w:tcPr>
            <w:tcW w:w="3473" w:type="dxa"/>
          </w:tcPr>
          <w:p w14:paraId="61D53DE1" w14:textId="77777777" w:rsidR="00673082" w:rsidRPr="007B0520" w:rsidRDefault="00411CF7">
            <w:pPr>
              <w:pStyle w:val="TAL"/>
            </w:pPr>
            <w:r w:rsidRPr="007B0520">
              <w:t>3GPP TS 24.379 [201], clause F.3</w:t>
            </w:r>
          </w:p>
        </w:tc>
      </w:tr>
      <w:tr w:rsidR="00673082" w:rsidRPr="007B0520" w14:paraId="21F6FC27" w14:textId="77777777" w:rsidTr="00B34501">
        <w:trPr>
          <w:gridAfter w:val="1"/>
          <w:wAfter w:w="7" w:type="dxa"/>
        </w:trPr>
        <w:tc>
          <w:tcPr>
            <w:tcW w:w="654" w:type="dxa"/>
          </w:tcPr>
          <w:p w14:paraId="2A1A22A0" w14:textId="77777777" w:rsidR="00673082" w:rsidRPr="007B0520" w:rsidRDefault="00411CF7">
            <w:pPr>
              <w:pStyle w:val="TAL"/>
              <w:rPr>
                <w:snapToGrid w:val="0"/>
                <w:lang w:eastAsia="ko-KR"/>
              </w:rPr>
            </w:pPr>
            <w:r w:rsidRPr="007B0520">
              <w:rPr>
                <w:snapToGrid w:val="0"/>
                <w:lang w:eastAsia="ko-KR"/>
              </w:rPr>
              <w:t>43A</w:t>
            </w:r>
          </w:p>
        </w:tc>
        <w:tc>
          <w:tcPr>
            <w:tcW w:w="2821" w:type="dxa"/>
          </w:tcPr>
          <w:p w14:paraId="47AF0B7F" w14:textId="77777777" w:rsidR="00673082" w:rsidRPr="007B0520" w:rsidRDefault="00411CF7">
            <w:pPr>
              <w:pStyle w:val="TAL"/>
              <w:rPr>
                <w:lang w:val="fr-FR"/>
              </w:rPr>
            </w:pPr>
            <w:r w:rsidRPr="007B0520">
              <w:rPr>
                <w:lang w:val="fr-FR"/>
              </w:rPr>
              <w:t>application/vnd.3gpp.mcvideo-location-info+xml</w:t>
            </w:r>
          </w:p>
        </w:tc>
        <w:tc>
          <w:tcPr>
            <w:tcW w:w="1985" w:type="dxa"/>
          </w:tcPr>
          <w:p w14:paraId="2158E9E5" w14:textId="77777777" w:rsidR="00673082" w:rsidRPr="007B0520" w:rsidRDefault="00411CF7">
            <w:pPr>
              <w:pStyle w:val="TAL"/>
            </w:pPr>
            <w:r w:rsidRPr="007B0520">
              <w:t>clause 28.2.2</w:t>
            </w:r>
          </w:p>
        </w:tc>
        <w:tc>
          <w:tcPr>
            <w:tcW w:w="3473" w:type="dxa"/>
          </w:tcPr>
          <w:p w14:paraId="6B11B91A" w14:textId="77777777" w:rsidR="00673082" w:rsidRPr="007B0520" w:rsidRDefault="00411CF7">
            <w:pPr>
              <w:pStyle w:val="TAL"/>
            </w:pPr>
            <w:r w:rsidRPr="007B0520">
              <w:t>3GPP TS 24.281 [210], clause F.3</w:t>
            </w:r>
          </w:p>
        </w:tc>
      </w:tr>
      <w:tr w:rsidR="00673082" w:rsidRPr="007B0520" w14:paraId="77858B43" w14:textId="77777777" w:rsidTr="00B34501">
        <w:trPr>
          <w:gridAfter w:val="1"/>
          <w:wAfter w:w="7" w:type="dxa"/>
        </w:trPr>
        <w:tc>
          <w:tcPr>
            <w:tcW w:w="654" w:type="dxa"/>
          </w:tcPr>
          <w:p w14:paraId="1B34389D" w14:textId="77777777" w:rsidR="00673082" w:rsidRPr="007B0520" w:rsidRDefault="00411CF7">
            <w:pPr>
              <w:pStyle w:val="TAL"/>
              <w:rPr>
                <w:snapToGrid w:val="0"/>
                <w:lang w:eastAsia="ko-KR"/>
              </w:rPr>
            </w:pPr>
            <w:r w:rsidRPr="007B0520">
              <w:rPr>
                <w:snapToGrid w:val="0"/>
                <w:lang w:eastAsia="ko-KR"/>
              </w:rPr>
              <w:t>44</w:t>
            </w:r>
          </w:p>
        </w:tc>
        <w:tc>
          <w:tcPr>
            <w:tcW w:w="2821" w:type="dxa"/>
          </w:tcPr>
          <w:p w14:paraId="3D6CADB6" w14:textId="77777777" w:rsidR="00673082" w:rsidRPr="007B0520" w:rsidRDefault="00411CF7">
            <w:pPr>
              <w:pStyle w:val="TAL"/>
              <w:rPr>
                <w:rFonts w:eastAsia="SimSun"/>
                <w:lang w:val="en-US"/>
              </w:rPr>
            </w:pPr>
            <w:r w:rsidRPr="007B0520">
              <w:t>application/conference-info+xml</w:t>
            </w:r>
          </w:p>
        </w:tc>
        <w:tc>
          <w:tcPr>
            <w:tcW w:w="1985" w:type="dxa"/>
          </w:tcPr>
          <w:p w14:paraId="0D50EE52" w14:textId="77777777" w:rsidR="00673082" w:rsidRPr="007B0520" w:rsidRDefault="00411CF7">
            <w:pPr>
              <w:pStyle w:val="TAL"/>
            </w:pPr>
            <w:r w:rsidRPr="007B0520">
              <w:t>clause 12.19,</w:t>
            </w:r>
          </w:p>
          <w:p w14:paraId="74D3730A" w14:textId="77777777" w:rsidR="00673082" w:rsidRPr="007B0520" w:rsidRDefault="00411CF7">
            <w:pPr>
              <w:pStyle w:val="TAL"/>
            </w:pPr>
            <w:r w:rsidRPr="007B0520">
              <w:t>clause 28.2.4,</w:t>
            </w:r>
          </w:p>
          <w:p w14:paraId="6EF129C3" w14:textId="77777777" w:rsidR="00673082" w:rsidRPr="007B0520" w:rsidRDefault="00411CF7">
            <w:pPr>
              <w:pStyle w:val="TAL"/>
            </w:pPr>
            <w:r w:rsidRPr="007B0520">
              <w:t>clause 16.5</w:t>
            </w:r>
          </w:p>
        </w:tc>
        <w:tc>
          <w:tcPr>
            <w:tcW w:w="3473" w:type="dxa"/>
          </w:tcPr>
          <w:p w14:paraId="34DC03AB" w14:textId="77777777" w:rsidR="00673082" w:rsidRPr="007B0520" w:rsidRDefault="00411CF7">
            <w:pPr>
              <w:pStyle w:val="TAL"/>
            </w:pPr>
            <w:r w:rsidRPr="007B0520">
              <w:t>IETF RFC 4575 [204]</w:t>
            </w:r>
          </w:p>
        </w:tc>
      </w:tr>
      <w:tr w:rsidR="00673082" w:rsidRPr="007B0520" w14:paraId="1FE8AB42" w14:textId="77777777" w:rsidTr="00B34501">
        <w:trPr>
          <w:gridAfter w:val="1"/>
          <w:wAfter w:w="7" w:type="dxa"/>
        </w:trPr>
        <w:tc>
          <w:tcPr>
            <w:tcW w:w="654" w:type="dxa"/>
          </w:tcPr>
          <w:p w14:paraId="593C88DE" w14:textId="77777777" w:rsidR="00673082" w:rsidRPr="007B0520" w:rsidRDefault="00411CF7">
            <w:pPr>
              <w:pStyle w:val="TAL"/>
              <w:rPr>
                <w:snapToGrid w:val="0"/>
                <w:lang w:eastAsia="ko-KR"/>
              </w:rPr>
            </w:pPr>
            <w:r w:rsidRPr="007B0520">
              <w:rPr>
                <w:snapToGrid w:val="0"/>
                <w:lang w:eastAsia="ko-KR"/>
              </w:rPr>
              <w:t>45</w:t>
            </w:r>
          </w:p>
        </w:tc>
        <w:tc>
          <w:tcPr>
            <w:tcW w:w="2821" w:type="dxa"/>
          </w:tcPr>
          <w:p w14:paraId="025B8C7C" w14:textId="77777777" w:rsidR="00673082" w:rsidRPr="007B0520" w:rsidRDefault="00411CF7">
            <w:pPr>
              <w:pStyle w:val="TAL"/>
            </w:pPr>
            <w:r w:rsidRPr="007B0520">
              <w:rPr>
                <w:rFonts w:eastAsia="SimSun"/>
                <w:lang w:val="en-US"/>
              </w:rPr>
              <w:t>application/poc-settings+xml</w:t>
            </w:r>
          </w:p>
        </w:tc>
        <w:tc>
          <w:tcPr>
            <w:tcW w:w="1985" w:type="dxa"/>
          </w:tcPr>
          <w:p w14:paraId="0D2930BD" w14:textId="77777777" w:rsidR="00673082" w:rsidRPr="007B0520" w:rsidRDefault="00411CF7">
            <w:pPr>
              <w:pStyle w:val="TAL"/>
            </w:pPr>
            <w:r w:rsidRPr="007B0520">
              <w:t>clause 28.2.5</w:t>
            </w:r>
          </w:p>
        </w:tc>
        <w:tc>
          <w:tcPr>
            <w:tcW w:w="3473" w:type="dxa"/>
          </w:tcPr>
          <w:p w14:paraId="003F8547" w14:textId="77777777" w:rsidR="00673082" w:rsidRPr="007B0520" w:rsidRDefault="00411CF7">
            <w:pPr>
              <w:pStyle w:val="TAL"/>
            </w:pPr>
            <w:r w:rsidRPr="007B0520">
              <w:t>IETF RFC </w:t>
            </w:r>
            <w:r w:rsidRPr="007B0520">
              <w:rPr>
                <w:rFonts w:eastAsia="SimSun"/>
              </w:rPr>
              <w:t>4354 [205]</w:t>
            </w:r>
          </w:p>
        </w:tc>
      </w:tr>
      <w:tr w:rsidR="00673082" w:rsidRPr="007B0520" w14:paraId="1F0268B1" w14:textId="77777777" w:rsidTr="00B34501">
        <w:trPr>
          <w:gridAfter w:val="1"/>
          <w:wAfter w:w="7" w:type="dxa"/>
        </w:trPr>
        <w:tc>
          <w:tcPr>
            <w:tcW w:w="654" w:type="dxa"/>
          </w:tcPr>
          <w:p w14:paraId="3BFECF95" w14:textId="77777777" w:rsidR="00673082" w:rsidRPr="007B0520" w:rsidRDefault="00411CF7">
            <w:pPr>
              <w:pStyle w:val="TAL"/>
              <w:rPr>
                <w:snapToGrid w:val="0"/>
                <w:lang w:eastAsia="ko-KR"/>
              </w:rPr>
            </w:pPr>
            <w:r w:rsidRPr="007B0520">
              <w:rPr>
                <w:snapToGrid w:val="0"/>
                <w:lang w:eastAsia="ko-KR"/>
              </w:rPr>
              <w:t>46</w:t>
            </w:r>
          </w:p>
        </w:tc>
        <w:tc>
          <w:tcPr>
            <w:tcW w:w="2821" w:type="dxa"/>
          </w:tcPr>
          <w:p w14:paraId="396E68CC" w14:textId="77777777" w:rsidR="00673082" w:rsidRPr="007B0520" w:rsidRDefault="00411CF7">
            <w:pPr>
              <w:pStyle w:val="TAL"/>
              <w:rPr>
                <w:rFonts w:eastAsia="SimSun"/>
                <w:lang w:val="en-US"/>
              </w:rPr>
            </w:pPr>
            <w:r w:rsidRPr="007B0520">
              <w:rPr>
                <w:lang w:eastAsia="ko-KR"/>
              </w:rPr>
              <w:t>application/vnd.3gpp.mcptt-floor-request+xml</w:t>
            </w:r>
          </w:p>
        </w:tc>
        <w:tc>
          <w:tcPr>
            <w:tcW w:w="1985" w:type="dxa"/>
          </w:tcPr>
          <w:p w14:paraId="5BB73E36" w14:textId="77777777" w:rsidR="00673082" w:rsidRPr="007B0520" w:rsidRDefault="00411CF7">
            <w:pPr>
              <w:pStyle w:val="TAL"/>
            </w:pPr>
            <w:r w:rsidRPr="007B0520">
              <w:t>clause 28.2.7</w:t>
            </w:r>
          </w:p>
        </w:tc>
        <w:tc>
          <w:tcPr>
            <w:tcW w:w="3473" w:type="dxa"/>
          </w:tcPr>
          <w:p w14:paraId="1FDA913C" w14:textId="77777777" w:rsidR="00673082" w:rsidRPr="007B0520" w:rsidRDefault="00411CF7">
            <w:pPr>
              <w:pStyle w:val="TAL"/>
            </w:pPr>
            <w:r w:rsidRPr="007B0520">
              <w:t>3GPP TS 24.379 [201], clause F.5</w:t>
            </w:r>
          </w:p>
        </w:tc>
      </w:tr>
      <w:tr w:rsidR="00673082" w:rsidRPr="007B0520" w14:paraId="78E30ECE" w14:textId="77777777" w:rsidTr="00B34501">
        <w:trPr>
          <w:gridAfter w:val="1"/>
          <w:wAfter w:w="7" w:type="dxa"/>
        </w:trPr>
        <w:tc>
          <w:tcPr>
            <w:tcW w:w="654" w:type="dxa"/>
          </w:tcPr>
          <w:p w14:paraId="3A770320" w14:textId="77777777" w:rsidR="00673082" w:rsidRPr="007B0520" w:rsidRDefault="00411CF7">
            <w:pPr>
              <w:pStyle w:val="TAL"/>
              <w:rPr>
                <w:snapToGrid w:val="0"/>
                <w:lang w:eastAsia="ko-KR"/>
              </w:rPr>
            </w:pPr>
            <w:r w:rsidRPr="007B0520">
              <w:rPr>
                <w:snapToGrid w:val="0"/>
                <w:lang w:eastAsia="ko-KR"/>
              </w:rPr>
              <w:t>47</w:t>
            </w:r>
          </w:p>
        </w:tc>
        <w:tc>
          <w:tcPr>
            <w:tcW w:w="2821" w:type="dxa"/>
          </w:tcPr>
          <w:p w14:paraId="02BFBEA4" w14:textId="77777777" w:rsidR="00673082" w:rsidRPr="007B0520" w:rsidRDefault="00411CF7">
            <w:pPr>
              <w:pStyle w:val="TAL"/>
              <w:rPr>
                <w:lang w:eastAsia="ko-KR"/>
              </w:rPr>
            </w:pPr>
            <w:r w:rsidRPr="007B0520">
              <w:rPr>
                <w:lang w:eastAsia="sv-SE"/>
              </w:rPr>
              <w:t>application/vnd.3gpp.mcptt-affiliation-command</w:t>
            </w:r>
            <w:r w:rsidRPr="007B0520">
              <w:rPr>
                <w:lang w:val="en-US" w:eastAsia="sv-SE"/>
              </w:rPr>
              <w:t>+xml</w:t>
            </w:r>
          </w:p>
        </w:tc>
        <w:tc>
          <w:tcPr>
            <w:tcW w:w="1985" w:type="dxa"/>
          </w:tcPr>
          <w:p w14:paraId="11014F28" w14:textId="77777777" w:rsidR="00673082" w:rsidRPr="007B0520" w:rsidRDefault="00411CF7">
            <w:pPr>
              <w:pStyle w:val="TAL"/>
            </w:pPr>
            <w:r w:rsidRPr="007B0520">
              <w:t>clause 28.2.3.3</w:t>
            </w:r>
          </w:p>
        </w:tc>
        <w:tc>
          <w:tcPr>
            <w:tcW w:w="3473" w:type="dxa"/>
          </w:tcPr>
          <w:p w14:paraId="7A466023" w14:textId="77777777" w:rsidR="00673082" w:rsidRPr="007B0520" w:rsidRDefault="00411CF7">
            <w:pPr>
              <w:pStyle w:val="TAL"/>
            </w:pPr>
            <w:r w:rsidRPr="007B0520">
              <w:t>3GPP TS 24.379 [201], clause F.4</w:t>
            </w:r>
          </w:p>
        </w:tc>
      </w:tr>
      <w:tr w:rsidR="00673082" w:rsidRPr="007B0520" w14:paraId="767E079F" w14:textId="77777777" w:rsidTr="00B34501">
        <w:trPr>
          <w:gridAfter w:val="1"/>
          <w:wAfter w:w="7" w:type="dxa"/>
        </w:trPr>
        <w:tc>
          <w:tcPr>
            <w:tcW w:w="654" w:type="dxa"/>
          </w:tcPr>
          <w:p w14:paraId="39BBEAD9" w14:textId="77777777" w:rsidR="00673082" w:rsidRPr="007B0520" w:rsidRDefault="00411CF7">
            <w:pPr>
              <w:pStyle w:val="TAL"/>
              <w:rPr>
                <w:snapToGrid w:val="0"/>
                <w:lang w:eastAsia="ko-KR"/>
              </w:rPr>
            </w:pPr>
            <w:r w:rsidRPr="007B0520">
              <w:rPr>
                <w:snapToGrid w:val="0"/>
                <w:lang w:eastAsia="ko-KR"/>
              </w:rPr>
              <w:t>47A</w:t>
            </w:r>
          </w:p>
        </w:tc>
        <w:tc>
          <w:tcPr>
            <w:tcW w:w="2821" w:type="dxa"/>
          </w:tcPr>
          <w:p w14:paraId="792D63F7" w14:textId="77777777" w:rsidR="00673082" w:rsidRPr="007B0520" w:rsidRDefault="00411CF7">
            <w:pPr>
              <w:pStyle w:val="TAL"/>
              <w:rPr>
                <w:lang w:val="en-US"/>
              </w:rPr>
            </w:pPr>
            <w:r w:rsidRPr="007B0520">
              <w:t>application/vnd.3gpp.mcptt-signed+xml</w:t>
            </w:r>
          </w:p>
        </w:tc>
        <w:tc>
          <w:tcPr>
            <w:tcW w:w="1985" w:type="dxa"/>
          </w:tcPr>
          <w:p w14:paraId="5D60F277" w14:textId="77777777" w:rsidR="00673082" w:rsidRPr="007B0520" w:rsidRDefault="00411CF7">
            <w:pPr>
              <w:pStyle w:val="TAL"/>
            </w:pPr>
            <w:r w:rsidRPr="007B0520">
              <w:t>clause 28.2.5, clause 28.2.6</w:t>
            </w:r>
          </w:p>
        </w:tc>
        <w:tc>
          <w:tcPr>
            <w:tcW w:w="3473" w:type="dxa"/>
          </w:tcPr>
          <w:p w14:paraId="6B42A342" w14:textId="77777777" w:rsidR="00673082" w:rsidRPr="007B0520" w:rsidRDefault="00411CF7">
            <w:pPr>
              <w:pStyle w:val="TAL"/>
            </w:pPr>
            <w:r w:rsidRPr="007B0520">
              <w:t>3GPP TS 24.379 [201], clause F.6</w:t>
            </w:r>
          </w:p>
        </w:tc>
      </w:tr>
      <w:tr w:rsidR="00673082" w:rsidRPr="007B0520" w14:paraId="29401077" w14:textId="77777777" w:rsidTr="00B34501">
        <w:tc>
          <w:tcPr>
            <w:tcW w:w="654" w:type="dxa"/>
            <w:hideMark/>
          </w:tcPr>
          <w:p w14:paraId="5BF74749" w14:textId="77777777" w:rsidR="00673082" w:rsidRPr="007B0520" w:rsidRDefault="00411CF7">
            <w:pPr>
              <w:pStyle w:val="TAL"/>
              <w:rPr>
                <w:snapToGrid w:val="0"/>
                <w:lang w:eastAsia="ko-KR"/>
              </w:rPr>
            </w:pPr>
            <w:r w:rsidRPr="007B0520">
              <w:rPr>
                <w:snapToGrid w:val="0"/>
                <w:lang w:eastAsia="ko-KR"/>
              </w:rPr>
              <w:t>48</w:t>
            </w:r>
          </w:p>
        </w:tc>
        <w:tc>
          <w:tcPr>
            <w:tcW w:w="2821" w:type="dxa"/>
            <w:hideMark/>
          </w:tcPr>
          <w:p w14:paraId="3876A458" w14:textId="77777777" w:rsidR="00673082" w:rsidRPr="007B0520" w:rsidRDefault="00411CF7">
            <w:pPr>
              <w:pStyle w:val="TAL"/>
              <w:rPr>
                <w:lang w:eastAsia="sv-SE"/>
              </w:rPr>
            </w:pPr>
            <w:r w:rsidRPr="007B0520">
              <w:rPr>
                <w:lang w:eastAsia="sv-SE"/>
              </w:rPr>
              <w:t>application/call-completion</w:t>
            </w:r>
          </w:p>
        </w:tc>
        <w:tc>
          <w:tcPr>
            <w:tcW w:w="1985" w:type="dxa"/>
            <w:hideMark/>
          </w:tcPr>
          <w:p w14:paraId="3A8BA23B" w14:textId="77777777" w:rsidR="00673082" w:rsidRPr="007B0520" w:rsidRDefault="00411CF7">
            <w:pPr>
              <w:pStyle w:val="TAL"/>
            </w:pPr>
            <w:r w:rsidRPr="007B0520">
              <w:t>clause 12.11,</w:t>
            </w:r>
          </w:p>
          <w:p w14:paraId="19DB783E" w14:textId="77777777" w:rsidR="00673082" w:rsidRPr="007B0520" w:rsidRDefault="00411CF7">
            <w:pPr>
              <w:pStyle w:val="TAL"/>
            </w:pPr>
            <w:r w:rsidRPr="007B0520">
              <w:t>clause 12.12,</w:t>
            </w:r>
          </w:p>
          <w:p w14:paraId="13A0AEF4" w14:textId="77777777" w:rsidR="00673082" w:rsidRPr="007B0520" w:rsidRDefault="00411CF7">
            <w:pPr>
              <w:pStyle w:val="TAL"/>
            </w:pPr>
            <w:r w:rsidRPr="007B0520">
              <w:t>clause 12.23</w:t>
            </w:r>
          </w:p>
        </w:tc>
        <w:tc>
          <w:tcPr>
            <w:tcW w:w="3480" w:type="dxa"/>
            <w:gridSpan w:val="2"/>
            <w:hideMark/>
          </w:tcPr>
          <w:p w14:paraId="1664849C" w14:textId="77777777" w:rsidR="00673082" w:rsidRPr="007B0520" w:rsidRDefault="00411CF7">
            <w:pPr>
              <w:pStyle w:val="TAL"/>
            </w:pPr>
            <w:r w:rsidRPr="007B0520">
              <w:t>IETF RFC 6910 [208]</w:t>
            </w:r>
          </w:p>
        </w:tc>
      </w:tr>
      <w:tr w:rsidR="00673082" w:rsidRPr="007B0520" w14:paraId="1B70051B" w14:textId="77777777" w:rsidTr="00B34501">
        <w:tc>
          <w:tcPr>
            <w:tcW w:w="654" w:type="dxa"/>
            <w:hideMark/>
          </w:tcPr>
          <w:p w14:paraId="19C47D20" w14:textId="77777777" w:rsidR="00673082" w:rsidRPr="007B0520" w:rsidRDefault="00411CF7">
            <w:pPr>
              <w:pStyle w:val="TAL"/>
              <w:rPr>
                <w:snapToGrid w:val="0"/>
                <w:lang w:eastAsia="ko-KR"/>
              </w:rPr>
            </w:pPr>
            <w:r w:rsidRPr="007B0520">
              <w:rPr>
                <w:snapToGrid w:val="0"/>
                <w:lang w:eastAsia="ko-KR"/>
              </w:rPr>
              <w:t>49</w:t>
            </w:r>
          </w:p>
        </w:tc>
        <w:tc>
          <w:tcPr>
            <w:tcW w:w="2821" w:type="dxa"/>
            <w:hideMark/>
          </w:tcPr>
          <w:p w14:paraId="2200EA93" w14:textId="77777777" w:rsidR="00673082" w:rsidRPr="007B0520" w:rsidRDefault="00411CF7">
            <w:pPr>
              <w:pStyle w:val="TAL"/>
              <w:rPr>
                <w:lang w:eastAsia="sv-SE"/>
              </w:rPr>
            </w:pPr>
            <w:r w:rsidRPr="007B0520">
              <w:t>application/vnd.3gpp.mcvideo-info+xml</w:t>
            </w:r>
          </w:p>
        </w:tc>
        <w:tc>
          <w:tcPr>
            <w:tcW w:w="1985" w:type="dxa"/>
            <w:hideMark/>
          </w:tcPr>
          <w:p w14:paraId="1833DADA" w14:textId="77777777" w:rsidR="00673082" w:rsidRPr="007B0520" w:rsidRDefault="00411CF7">
            <w:pPr>
              <w:pStyle w:val="TAL"/>
            </w:pPr>
            <w:r w:rsidRPr="007B0520">
              <w:t xml:space="preserve">clause 28.2.1 </w:t>
            </w:r>
          </w:p>
          <w:p w14:paraId="185FA1AF" w14:textId="77777777" w:rsidR="00673082" w:rsidRPr="007B0520" w:rsidRDefault="00411CF7">
            <w:pPr>
              <w:pStyle w:val="TAL"/>
            </w:pPr>
            <w:r w:rsidRPr="007B0520">
              <w:t>clause 28.2.3.2, clause 28.2.3.3, clause 28.2.5, clause 28.2.4, clause 28.2.6,</w:t>
            </w:r>
          </w:p>
        </w:tc>
        <w:tc>
          <w:tcPr>
            <w:tcW w:w="3480" w:type="dxa"/>
            <w:gridSpan w:val="2"/>
            <w:hideMark/>
          </w:tcPr>
          <w:p w14:paraId="27CA6ACD" w14:textId="77777777" w:rsidR="00673082" w:rsidRPr="007B0520" w:rsidRDefault="00411CF7">
            <w:pPr>
              <w:pStyle w:val="TAL"/>
            </w:pPr>
            <w:r w:rsidRPr="007B0520">
              <w:t>3GPP TS 24.281 [210], clause F.1</w:t>
            </w:r>
          </w:p>
        </w:tc>
      </w:tr>
      <w:tr w:rsidR="00673082" w:rsidRPr="007B0520" w14:paraId="4852750F" w14:textId="77777777" w:rsidTr="00B34501">
        <w:tc>
          <w:tcPr>
            <w:tcW w:w="654" w:type="dxa"/>
            <w:hideMark/>
          </w:tcPr>
          <w:p w14:paraId="33808CFD" w14:textId="77777777" w:rsidR="00673082" w:rsidRPr="007B0520" w:rsidRDefault="00411CF7">
            <w:pPr>
              <w:pStyle w:val="TAL"/>
              <w:rPr>
                <w:snapToGrid w:val="0"/>
                <w:lang w:eastAsia="ko-KR"/>
              </w:rPr>
            </w:pPr>
            <w:r w:rsidRPr="007B0520">
              <w:rPr>
                <w:snapToGrid w:val="0"/>
                <w:lang w:eastAsia="ko-KR"/>
              </w:rPr>
              <w:t>50</w:t>
            </w:r>
          </w:p>
        </w:tc>
        <w:tc>
          <w:tcPr>
            <w:tcW w:w="2821" w:type="dxa"/>
            <w:hideMark/>
          </w:tcPr>
          <w:p w14:paraId="65AD97E1" w14:textId="77777777" w:rsidR="00673082" w:rsidRPr="007B0520" w:rsidRDefault="00411CF7">
            <w:pPr>
              <w:pStyle w:val="TAL"/>
              <w:rPr>
                <w:lang w:eastAsia="sv-SE"/>
              </w:rPr>
            </w:pPr>
            <w:r w:rsidRPr="007B0520">
              <w:rPr>
                <w:lang w:val="en-US"/>
              </w:rPr>
              <w:t>application/vnd.3gpp.mcvideo-affiliation-command+xml</w:t>
            </w:r>
          </w:p>
        </w:tc>
        <w:tc>
          <w:tcPr>
            <w:tcW w:w="1985" w:type="dxa"/>
            <w:hideMark/>
          </w:tcPr>
          <w:p w14:paraId="4FA88800" w14:textId="77777777" w:rsidR="00673082" w:rsidRPr="007B0520" w:rsidRDefault="00411CF7">
            <w:pPr>
              <w:pStyle w:val="TAL"/>
            </w:pPr>
            <w:r w:rsidRPr="007B0520">
              <w:t>clause 28.2.3.3</w:t>
            </w:r>
          </w:p>
        </w:tc>
        <w:tc>
          <w:tcPr>
            <w:tcW w:w="3480" w:type="dxa"/>
            <w:gridSpan w:val="2"/>
            <w:hideMark/>
          </w:tcPr>
          <w:p w14:paraId="0F764C1C" w14:textId="77777777" w:rsidR="00673082" w:rsidRPr="007B0520" w:rsidRDefault="00411CF7">
            <w:pPr>
              <w:pStyle w:val="TAL"/>
            </w:pPr>
            <w:r w:rsidRPr="007B0520">
              <w:t>3GPP TS 24.281 [210], clause F.4</w:t>
            </w:r>
          </w:p>
        </w:tc>
      </w:tr>
      <w:tr w:rsidR="00673082" w:rsidRPr="007B0520" w14:paraId="2AABFB67" w14:textId="77777777" w:rsidTr="00B34501">
        <w:tc>
          <w:tcPr>
            <w:tcW w:w="654" w:type="dxa"/>
            <w:hideMark/>
          </w:tcPr>
          <w:p w14:paraId="1E61A4B5" w14:textId="77777777" w:rsidR="00673082" w:rsidRPr="007B0520" w:rsidRDefault="00411CF7">
            <w:pPr>
              <w:pStyle w:val="TAL"/>
              <w:rPr>
                <w:snapToGrid w:val="0"/>
                <w:lang w:eastAsia="ko-KR"/>
              </w:rPr>
            </w:pPr>
            <w:r w:rsidRPr="007B0520">
              <w:rPr>
                <w:snapToGrid w:val="0"/>
                <w:lang w:eastAsia="ko-KR"/>
              </w:rPr>
              <w:t>51</w:t>
            </w:r>
          </w:p>
        </w:tc>
        <w:tc>
          <w:tcPr>
            <w:tcW w:w="2821" w:type="dxa"/>
            <w:hideMark/>
          </w:tcPr>
          <w:p w14:paraId="22F86895" w14:textId="77777777" w:rsidR="00673082" w:rsidRPr="007B0520" w:rsidRDefault="00411CF7">
            <w:pPr>
              <w:pStyle w:val="TAL"/>
              <w:rPr>
                <w:lang w:val="en-US"/>
              </w:rPr>
            </w:pPr>
            <w:r w:rsidRPr="007B0520">
              <w:t>application/vnd.3gpp.mcdata-signalling</w:t>
            </w:r>
          </w:p>
        </w:tc>
        <w:tc>
          <w:tcPr>
            <w:tcW w:w="1985" w:type="dxa"/>
            <w:hideMark/>
          </w:tcPr>
          <w:p w14:paraId="2ED0D1C7" w14:textId="77777777" w:rsidR="00673082" w:rsidRPr="007B0520" w:rsidRDefault="00411CF7">
            <w:pPr>
              <w:pStyle w:val="TAL"/>
            </w:pPr>
            <w:r w:rsidRPr="007B0520">
              <w:t>clause 28.2.1, clause 28.2.8</w:t>
            </w:r>
          </w:p>
        </w:tc>
        <w:tc>
          <w:tcPr>
            <w:tcW w:w="3480" w:type="dxa"/>
            <w:gridSpan w:val="2"/>
            <w:hideMark/>
          </w:tcPr>
          <w:p w14:paraId="1C0C9B3C" w14:textId="77777777" w:rsidR="00673082" w:rsidRPr="007B0520" w:rsidRDefault="00411CF7">
            <w:pPr>
              <w:pStyle w:val="TAL"/>
            </w:pPr>
            <w:r w:rsidRPr="007B0520">
              <w:t>3GPP TS 24.282 [211], clause E.1</w:t>
            </w:r>
          </w:p>
        </w:tc>
      </w:tr>
      <w:tr w:rsidR="00673082" w:rsidRPr="007B0520" w14:paraId="4268A0E4" w14:textId="77777777" w:rsidTr="00B34501">
        <w:trPr>
          <w:trHeight w:val="464"/>
        </w:trPr>
        <w:tc>
          <w:tcPr>
            <w:tcW w:w="654" w:type="dxa"/>
            <w:hideMark/>
          </w:tcPr>
          <w:p w14:paraId="22D87783" w14:textId="77777777" w:rsidR="00673082" w:rsidRPr="007B0520" w:rsidRDefault="00411CF7">
            <w:pPr>
              <w:pStyle w:val="TAL"/>
              <w:rPr>
                <w:snapToGrid w:val="0"/>
                <w:lang w:eastAsia="ko-KR"/>
              </w:rPr>
            </w:pPr>
            <w:r w:rsidRPr="007B0520">
              <w:rPr>
                <w:snapToGrid w:val="0"/>
                <w:lang w:eastAsia="ko-KR"/>
              </w:rPr>
              <w:t>52</w:t>
            </w:r>
          </w:p>
        </w:tc>
        <w:tc>
          <w:tcPr>
            <w:tcW w:w="2821" w:type="dxa"/>
            <w:hideMark/>
          </w:tcPr>
          <w:p w14:paraId="656D8EF1" w14:textId="77777777" w:rsidR="00673082" w:rsidRPr="007B0520" w:rsidRDefault="00411CF7">
            <w:pPr>
              <w:pStyle w:val="TAL"/>
            </w:pPr>
            <w:r w:rsidRPr="007B0520">
              <w:rPr>
                <w:noProof/>
              </w:rPr>
              <w:t>application/vnd.3gpp.mcdata-payload</w:t>
            </w:r>
          </w:p>
        </w:tc>
        <w:tc>
          <w:tcPr>
            <w:tcW w:w="1985" w:type="dxa"/>
            <w:hideMark/>
          </w:tcPr>
          <w:p w14:paraId="37118FCA" w14:textId="77777777" w:rsidR="00673082" w:rsidRPr="007B0520" w:rsidRDefault="00411CF7">
            <w:pPr>
              <w:pStyle w:val="TAL"/>
            </w:pPr>
            <w:r w:rsidRPr="007B0520">
              <w:t>clause 28.2.8</w:t>
            </w:r>
          </w:p>
        </w:tc>
        <w:tc>
          <w:tcPr>
            <w:tcW w:w="3480" w:type="dxa"/>
            <w:gridSpan w:val="2"/>
            <w:hideMark/>
          </w:tcPr>
          <w:p w14:paraId="37C602DD" w14:textId="77777777" w:rsidR="00673082" w:rsidRPr="007B0520" w:rsidRDefault="00411CF7">
            <w:pPr>
              <w:pStyle w:val="TAL"/>
            </w:pPr>
            <w:r w:rsidRPr="007B0520">
              <w:t>3GPP TS 24.282 [211], clause E.2</w:t>
            </w:r>
          </w:p>
        </w:tc>
      </w:tr>
      <w:tr w:rsidR="00673082" w:rsidRPr="007B0520" w14:paraId="2EC1C9D9" w14:textId="77777777" w:rsidTr="00B34501">
        <w:tc>
          <w:tcPr>
            <w:tcW w:w="654" w:type="dxa"/>
            <w:hideMark/>
          </w:tcPr>
          <w:p w14:paraId="42F1250B" w14:textId="77777777" w:rsidR="00673082" w:rsidRPr="007B0520" w:rsidRDefault="00411CF7">
            <w:pPr>
              <w:pStyle w:val="TAL"/>
              <w:rPr>
                <w:snapToGrid w:val="0"/>
                <w:lang w:eastAsia="ko-KR"/>
              </w:rPr>
            </w:pPr>
            <w:r w:rsidRPr="007B0520">
              <w:rPr>
                <w:snapToGrid w:val="0"/>
                <w:lang w:eastAsia="ko-KR"/>
              </w:rPr>
              <w:t>53</w:t>
            </w:r>
          </w:p>
        </w:tc>
        <w:tc>
          <w:tcPr>
            <w:tcW w:w="2821" w:type="dxa"/>
            <w:hideMark/>
          </w:tcPr>
          <w:p w14:paraId="3826E526" w14:textId="77777777" w:rsidR="00673082" w:rsidRPr="007B0520" w:rsidRDefault="00411CF7">
            <w:pPr>
              <w:pStyle w:val="TAL"/>
              <w:rPr>
                <w:noProof/>
              </w:rPr>
            </w:pPr>
            <w:r w:rsidRPr="007B0520">
              <w:rPr>
                <w:rFonts w:eastAsia="SimSun"/>
              </w:rPr>
              <w:t>application/vnd.3gpp.mcdata-info+xml</w:t>
            </w:r>
          </w:p>
        </w:tc>
        <w:tc>
          <w:tcPr>
            <w:tcW w:w="1985" w:type="dxa"/>
            <w:hideMark/>
          </w:tcPr>
          <w:p w14:paraId="4731A797" w14:textId="77777777" w:rsidR="00673082" w:rsidRPr="007B0520" w:rsidRDefault="00411CF7">
            <w:pPr>
              <w:pStyle w:val="TAL"/>
            </w:pPr>
            <w:r w:rsidRPr="007B0520">
              <w:t>clause 28.2.1</w:t>
            </w:r>
          </w:p>
          <w:p w14:paraId="56F71BF4" w14:textId="77777777" w:rsidR="00673082" w:rsidRPr="007B0520" w:rsidRDefault="00411CF7">
            <w:pPr>
              <w:pStyle w:val="TAL"/>
            </w:pPr>
            <w:r w:rsidRPr="007B0520">
              <w:t>clause 28.2.3.2, clause 28.2.3.3, clause 28.2.5, clause 28.2.6, clause 28.2.8</w:t>
            </w:r>
          </w:p>
        </w:tc>
        <w:tc>
          <w:tcPr>
            <w:tcW w:w="3480" w:type="dxa"/>
            <w:gridSpan w:val="2"/>
            <w:hideMark/>
          </w:tcPr>
          <w:p w14:paraId="60F84026" w14:textId="77777777" w:rsidR="00673082" w:rsidRPr="007B0520" w:rsidRDefault="00411CF7">
            <w:pPr>
              <w:pStyle w:val="TAL"/>
            </w:pPr>
            <w:r w:rsidRPr="007B0520">
              <w:t>3GPP TS 24.282 [211], clause D.1.4</w:t>
            </w:r>
          </w:p>
        </w:tc>
      </w:tr>
      <w:tr w:rsidR="00673082" w:rsidRPr="007B0520" w14:paraId="7DE26313" w14:textId="77777777" w:rsidTr="00B34501">
        <w:tc>
          <w:tcPr>
            <w:tcW w:w="654" w:type="dxa"/>
            <w:hideMark/>
          </w:tcPr>
          <w:p w14:paraId="5B694DB7" w14:textId="77777777" w:rsidR="00673082" w:rsidRPr="007B0520" w:rsidRDefault="00411CF7">
            <w:pPr>
              <w:pStyle w:val="TAL"/>
              <w:rPr>
                <w:snapToGrid w:val="0"/>
                <w:lang w:eastAsia="ko-KR"/>
              </w:rPr>
            </w:pPr>
            <w:r w:rsidRPr="007B0520">
              <w:rPr>
                <w:snapToGrid w:val="0"/>
                <w:lang w:eastAsia="ko-KR"/>
              </w:rPr>
              <w:t>54</w:t>
            </w:r>
          </w:p>
        </w:tc>
        <w:tc>
          <w:tcPr>
            <w:tcW w:w="2821" w:type="dxa"/>
            <w:hideMark/>
          </w:tcPr>
          <w:p w14:paraId="71D7550C" w14:textId="77777777" w:rsidR="00673082" w:rsidRPr="007B0520" w:rsidRDefault="00411CF7">
            <w:pPr>
              <w:pStyle w:val="TAL"/>
              <w:rPr>
                <w:rFonts w:eastAsia="SimSun"/>
              </w:rPr>
            </w:pPr>
            <w:r w:rsidRPr="007B0520">
              <w:rPr>
                <w:rFonts w:eastAsia="SimSun"/>
              </w:rPr>
              <w:t>application/</w:t>
            </w:r>
            <w:r w:rsidRPr="007B0520">
              <w:t>vnd.3gpp.mcdata-affiliation-command+xml</w:t>
            </w:r>
          </w:p>
        </w:tc>
        <w:tc>
          <w:tcPr>
            <w:tcW w:w="1985" w:type="dxa"/>
            <w:hideMark/>
          </w:tcPr>
          <w:p w14:paraId="6CE698F4" w14:textId="77777777" w:rsidR="00673082" w:rsidRPr="007B0520" w:rsidRDefault="00411CF7">
            <w:pPr>
              <w:pStyle w:val="TAL"/>
            </w:pPr>
            <w:r w:rsidRPr="007B0520">
              <w:t>clause 28.2.3.3</w:t>
            </w:r>
          </w:p>
        </w:tc>
        <w:tc>
          <w:tcPr>
            <w:tcW w:w="3480" w:type="dxa"/>
            <w:gridSpan w:val="2"/>
            <w:hideMark/>
          </w:tcPr>
          <w:p w14:paraId="6586C28C" w14:textId="77777777" w:rsidR="00673082" w:rsidRPr="007B0520" w:rsidRDefault="00411CF7">
            <w:pPr>
              <w:pStyle w:val="TAL"/>
            </w:pPr>
            <w:r w:rsidRPr="007B0520">
              <w:t>3GPP TS 24.282 [211], clause D.3.4</w:t>
            </w:r>
          </w:p>
        </w:tc>
      </w:tr>
      <w:tr w:rsidR="00673082" w:rsidRPr="007B0520" w14:paraId="53151BDA" w14:textId="77777777" w:rsidTr="00B34501">
        <w:trPr>
          <w:gridAfter w:val="1"/>
          <w:wAfter w:w="7" w:type="dxa"/>
        </w:trPr>
        <w:tc>
          <w:tcPr>
            <w:tcW w:w="8933" w:type="dxa"/>
            <w:gridSpan w:val="4"/>
          </w:tcPr>
          <w:p w14:paraId="70FFD785" w14:textId="77777777" w:rsidR="00673082" w:rsidRPr="007B0520" w:rsidRDefault="00411CF7">
            <w:pPr>
              <w:pStyle w:val="TAN"/>
            </w:pPr>
            <w:r w:rsidRPr="007B0520">
              <w:t>NOTE 1:</w:t>
            </w:r>
            <w:r w:rsidRPr="007B0520">
              <w:tab/>
              <w:t>When no specific II-NNI requirements are defined, the II-NNI requirements may be derived from the additional information about MIME types in SIP requests and responses in annex A of 3GPP TS 24.229</w:t>
            </w:r>
            <w:r w:rsidRPr="007B0520">
              <w:rPr>
                <w:lang w:val="en-US"/>
              </w:rPr>
              <w:t> [</w:t>
            </w:r>
            <w:r w:rsidRPr="007B0520">
              <w:t>5].</w:t>
            </w:r>
          </w:p>
          <w:p w14:paraId="21FC00D4" w14:textId="77777777" w:rsidR="00673082" w:rsidRPr="007B0520" w:rsidRDefault="00411CF7">
            <w:pPr>
              <w:pStyle w:val="TAN"/>
            </w:pPr>
            <w:r w:rsidRPr="007B0520">
              <w:t>NOTE 2:</w:t>
            </w:r>
            <w:r w:rsidRPr="007B0520">
              <w:tab/>
              <w:t>This column references the definition of the MIME body for informative purpose only, the usage is defined in other specifications not listed here.</w:t>
            </w:r>
          </w:p>
          <w:p w14:paraId="5BB89410" w14:textId="77777777" w:rsidR="00673082" w:rsidRPr="007B0520" w:rsidRDefault="00411CF7">
            <w:pPr>
              <w:pStyle w:val="TAN"/>
              <w:rPr>
                <w:lang w:eastAsia="ko-KR"/>
              </w:rPr>
            </w:pPr>
            <w:r w:rsidRPr="007B0520">
              <w:rPr>
                <w:lang w:eastAsia="ko-KR"/>
              </w:rPr>
              <w:t>NOTE 3</w:t>
            </w:r>
            <w:r w:rsidRPr="007B0520">
              <w:rPr>
                <w:lang w:eastAsia="ko-KR"/>
              </w:rPr>
              <w:tab/>
              <w:t>The MIME body contains a string that is coded as described in the IETF RFC 1866 [198].</w:t>
            </w:r>
          </w:p>
        </w:tc>
      </w:tr>
    </w:tbl>
    <w:p w14:paraId="6BDA6591" w14:textId="77777777" w:rsidR="00673082" w:rsidRPr="007B0520" w:rsidRDefault="00673082">
      <w:pPr>
        <w:rPr>
          <w:lang w:eastAsia="ko-KR"/>
        </w:rPr>
      </w:pPr>
    </w:p>
    <w:p w14:paraId="347750AE" w14:textId="77777777" w:rsidR="00673082" w:rsidRPr="007B0520" w:rsidRDefault="00411CF7">
      <w:pPr>
        <w:rPr>
          <w:lang w:eastAsia="ko-KR"/>
        </w:rPr>
      </w:pPr>
      <w:r w:rsidRPr="007B0520">
        <w:t>Applicable characteristics of the SIP message body MIMEs</w:t>
      </w:r>
      <w:r w:rsidRPr="007B0520">
        <w:rPr>
          <w:rFonts w:eastAsia="ＭＳ 明朝"/>
          <w:lang w:eastAsia="ja-JP"/>
        </w:rPr>
        <w:t xml:space="preserve"> </w:t>
      </w:r>
      <w:r w:rsidRPr="007B0520">
        <w:rPr>
          <w:rFonts w:eastAsia="ＭＳ 明朝" w:hint="eastAsia"/>
          <w:lang w:eastAsia="ja-JP"/>
        </w:rPr>
        <w:t>(i.e.</w:t>
      </w:r>
      <w:r w:rsidRPr="007B0520">
        <w:t xml:space="preserve"> the value(s) of</w:t>
      </w:r>
      <w:r w:rsidRPr="007B0520">
        <w:rPr>
          <w:rFonts w:eastAsia="ＭＳ 明朝" w:hint="eastAsia"/>
          <w:lang w:eastAsia="ja-JP"/>
        </w:rPr>
        <w:t xml:space="preserve"> Content-Disposition </w:t>
      </w:r>
      <w:r w:rsidRPr="007B0520">
        <w:t>header field</w:t>
      </w:r>
      <w:r w:rsidRPr="007B0520">
        <w:rPr>
          <w:rFonts w:eastAsia="ＭＳ 明朝" w:hint="eastAsia"/>
          <w:lang w:eastAsia="ja-JP"/>
        </w:rPr>
        <w:t xml:space="preserve"> and Content-Language</w:t>
      </w:r>
      <w:r w:rsidRPr="007B0520">
        <w:t xml:space="preserve"> header field</w:t>
      </w:r>
      <w:r w:rsidRPr="007B0520">
        <w:rPr>
          <w:rFonts w:eastAsia="ＭＳ 明朝" w:hint="eastAsia"/>
          <w:lang w:eastAsia="ja-JP"/>
        </w:rPr>
        <w:t>)</w:t>
      </w:r>
      <w:r w:rsidRPr="007B0520">
        <w:t xml:space="preserve"> over the II-NNI may be a subject of operator agreements.</w:t>
      </w:r>
    </w:p>
    <w:p w14:paraId="605EF75B" w14:textId="77777777" w:rsidR="00673082" w:rsidRPr="007B0520" w:rsidRDefault="00411CF7">
      <w:pPr>
        <w:pStyle w:val="Heading2"/>
      </w:pPr>
      <w:bookmarkStart w:id="355" w:name="_Toc27994410"/>
      <w:bookmarkStart w:id="356" w:name="_Toc36034941"/>
      <w:bookmarkStart w:id="357" w:name="_Toc44588527"/>
      <w:bookmarkStart w:id="358" w:name="_Toc45131737"/>
      <w:bookmarkStart w:id="359" w:name="_Toc51747958"/>
      <w:bookmarkStart w:id="360" w:name="_Toc51748175"/>
      <w:bookmarkStart w:id="361" w:name="_Toc59014454"/>
      <w:bookmarkStart w:id="362" w:name="_Toc68165087"/>
      <w:bookmarkStart w:id="363" w:name="_Toc219208508"/>
      <w:r w:rsidRPr="007B0520">
        <w:t>6.2</w:t>
      </w:r>
      <w:r w:rsidRPr="007B0520">
        <w:tab/>
        <w:t>Control Plane Transport</w:t>
      </w:r>
      <w:bookmarkEnd w:id="355"/>
      <w:bookmarkEnd w:id="356"/>
      <w:bookmarkEnd w:id="357"/>
      <w:bookmarkEnd w:id="358"/>
      <w:bookmarkEnd w:id="359"/>
      <w:bookmarkEnd w:id="360"/>
      <w:bookmarkEnd w:id="361"/>
      <w:bookmarkEnd w:id="362"/>
      <w:bookmarkEnd w:id="363"/>
    </w:p>
    <w:p w14:paraId="36443739" w14:textId="77777777" w:rsidR="00673082" w:rsidRPr="007B0520" w:rsidRDefault="00411CF7">
      <w:pPr>
        <w:pStyle w:val="Heading3"/>
      </w:pPr>
      <w:bookmarkStart w:id="364" w:name="_Toc27994411"/>
      <w:bookmarkStart w:id="365" w:name="_Toc36034942"/>
      <w:bookmarkStart w:id="366" w:name="_Toc44588528"/>
      <w:bookmarkStart w:id="367" w:name="_Toc45131738"/>
      <w:bookmarkStart w:id="368" w:name="_Toc51747959"/>
      <w:bookmarkStart w:id="369" w:name="_Toc51748176"/>
      <w:bookmarkStart w:id="370" w:name="_Toc59014455"/>
      <w:bookmarkStart w:id="371" w:name="_Toc68165088"/>
      <w:bookmarkStart w:id="372" w:name="_Toc219208509"/>
      <w:r w:rsidRPr="007B0520">
        <w:t>6.2.1</w:t>
      </w:r>
      <w:r w:rsidRPr="007B0520">
        <w:tab/>
        <w:t>General</w:t>
      </w:r>
      <w:bookmarkEnd w:id="364"/>
      <w:bookmarkEnd w:id="365"/>
      <w:bookmarkEnd w:id="366"/>
      <w:bookmarkEnd w:id="367"/>
      <w:bookmarkEnd w:id="368"/>
      <w:bookmarkEnd w:id="369"/>
      <w:bookmarkEnd w:id="370"/>
      <w:bookmarkEnd w:id="371"/>
      <w:bookmarkEnd w:id="372"/>
    </w:p>
    <w:p w14:paraId="72076563" w14:textId="77777777" w:rsidR="00673082" w:rsidRPr="007B0520" w:rsidRDefault="00411CF7">
      <w:r w:rsidRPr="007B0520">
        <w:t xml:space="preserve">The control plane transport of the II-NNI shall comply with </w:t>
      </w:r>
      <w:r w:rsidRPr="007B0520">
        <w:rPr>
          <w:lang w:eastAsia="ko-KR"/>
        </w:rPr>
        <w:t>clause </w:t>
      </w:r>
      <w:r w:rsidRPr="007B0520">
        <w:t>4.2A of 3GPP TS 24.229 [5].</w:t>
      </w:r>
    </w:p>
    <w:p w14:paraId="20C98572" w14:textId="77777777" w:rsidR="00673082" w:rsidRPr="007B0520" w:rsidRDefault="00411CF7">
      <w:pPr>
        <w:rPr>
          <w:lang w:eastAsia="ko-KR"/>
        </w:rPr>
      </w:pPr>
      <w:r w:rsidRPr="007B0520">
        <w:t>Support of SCTP as specified in IETF RFC 4168 [27] is optional for an IBCF connected by II-NNI. Nevertheless this option is favourable if the operators would like to improve reliability over the Ici.</w:t>
      </w:r>
    </w:p>
    <w:p w14:paraId="6E113144" w14:textId="77777777" w:rsidR="00673082" w:rsidRPr="007B0520" w:rsidRDefault="00411CF7">
      <w:pPr>
        <w:pStyle w:val="Heading2"/>
      </w:pPr>
      <w:bookmarkStart w:id="373" w:name="_Toc27994412"/>
      <w:bookmarkStart w:id="374" w:name="_Toc36034943"/>
      <w:bookmarkStart w:id="375" w:name="_Toc44588529"/>
      <w:bookmarkStart w:id="376" w:name="_Toc45131739"/>
      <w:bookmarkStart w:id="377" w:name="_Toc51747960"/>
      <w:bookmarkStart w:id="378" w:name="_Toc51748177"/>
      <w:bookmarkStart w:id="379" w:name="_Toc59014456"/>
      <w:bookmarkStart w:id="380" w:name="_Toc68165089"/>
      <w:bookmarkStart w:id="381" w:name="_Toc219208510"/>
      <w:r w:rsidRPr="007B0520">
        <w:t>6.3</w:t>
      </w:r>
      <w:r w:rsidRPr="007B0520">
        <w:tab/>
        <w:t>SIP timers</w:t>
      </w:r>
      <w:bookmarkEnd w:id="373"/>
      <w:bookmarkEnd w:id="374"/>
      <w:bookmarkEnd w:id="375"/>
      <w:bookmarkEnd w:id="376"/>
      <w:bookmarkEnd w:id="377"/>
      <w:bookmarkEnd w:id="378"/>
      <w:bookmarkEnd w:id="379"/>
      <w:bookmarkEnd w:id="380"/>
      <w:bookmarkEnd w:id="381"/>
    </w:p>
    <w:p w14:paraId="249BE927" w14:textId="77777777" w:rsidR="00673082" w:rsidRPr="007B0520" w:rsidRDefault="00411CF7">
      <w:r w:rsidRPr="007B0520">
        <w:t>Table 6.3.1 shows values of SIP timers that should be supported at II-NNI. It contains the following items:</w:t>
      </w:r>
    </w:p>
    <w:p w14:paraId="0C4C42EE" w14:textId="77777777" w:rsidR="00673082" w:rsidRPr="007B0520" w:rsidRDefault="00411CF7">
      <w:pPr>
        <w:pStyle w:val="B1"/>
      </w:pPr>
      <w:r w:rsidRPr="007B0520">
        <w:t>-</w:t>
      </w:r>
      <w:r w:rsidRPr="007B0520">
        <w:tab/>
        <w:t>the first column, titled "SIP Timer", shows the timer names as defined in IETF RFC 3261 [13] or IETF RFC 6026 [125];</w:t>
      </w:r>
    </w:p>
    <w:p w14:paraId="64B05C0E" w14:textId="77777777" w:rsidR="00673082" w:rsidRPr="007B0520" w:rsidRDefault="00411CF7">
      <w:pPr>
        <w:pStyle w:val="B1"/>
      </w:pPr>
      <w:r w:rsidRPr="007B0520">
        <w:t>-</w:t>
      </w:r>
      <w:r w:rsidRPr="007B0520">
        <w:tab/>
        <w:t>the second column reflects the timer meaning as defined in IETF RFC 3261 [13];</w:t>
      </w:r>
    </w:p>
    <w:p w14:paraId="5CC87CBF" w14:textId="77777777" w:rsidR="00673082" w:rsidRPr="007B0520" w:rsidRDefault="00411CF7">
      <w:pPr>
        <w:pStyle w:val="B1"/>
      </w:pPr>
      <w:r w:rsidRPr="007B0520">
        <w:t>-</w:t>
      </w:r>
      <w:r w:rsidRPr="007B0520">
        <w:tab/>
        <w:t>the third column reflects the reference to the proper clause in the IETF RFC 3261 [13] and in 3GPP TS 24.229 [5] and</w:t>
      </w:r>
    </w:p>
    <w:p w14:paraId="1266884D" w14:textId="77777777" w:rsidR="00673082" w:rsidRPr="007B0520" w:rsidRDefault="00411CF7">
      <w:pPr>
        <w:pStyle w:val="B1"/>
      </w:pPr>
      <w:r w:rsidRPr="007B0520">
        <w:t>-</w:t>
      </w:r>
      <w:r w:rsidRPr="007B0520">
        <w:tab/>
        <w:t>the final column lists the values recommended for the functional entities closest to the border of an II-NNI (see reference model in clause 5).</w:t>
      </w:r>
    </w:p>
    <w:p w14:paraId="0287AE72" w14:textId="77777777" w:rsidR="00673082" w:rsidRPr="007B0520" w:rsidRDefault="00411CF7">
      <w:r w:rsidRPr="007B0520">
        <w:t>Table 6.3.1 reports information from 3GPP TS 24.229 [5], table 7.7.1. Values between IM CN subsystem elements shown in the second column in 3GPP TS 24.229 [5], table 7.7.1 are applicable for the II-NNI and are reported in the fourth column of table 6.3.1. If there are any differences between table 6.3.1 and 3GPP TS 24.229 [5], table 7.7.1, the information within 3GPP TS 24.229 [5], table 7.7.1 is applicable.</w:t>
      </w:r>
    </w:p>
    <w:p w14:paraId="2A3BEEEF" w14:textId="77777777" w:rsidR="00673082" w:rsidRPr="007B0520" w:rsidRDefault="00411CF7">
      <w:pPr>
        <w:pStyle w:val="TH"/>
      </w:pPr>
      <w:r w:rsidRPr="007B0520">
        <w:t>Table </w:t>
      </w:r>
      <w:r w:rsidRPr="007B0520">
        <w:rPr>
          <w:lang w:eastAsia="ko-KR"/>
        </w:rPr>
        <w:t>6</w:t>
      </w:r>
      <w:r w:rsidRPr="007B0520">
        <w:t>.3.1: SIP timers at II-NNI</w:t>
      </w:r>
    </w:p>
    <w:tbl>
      <w:tblPr>
        <w:tblW w:w="9106"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4"/>
        <w:gridCol w:w="2411"/>
        <w:gridCol w:w="3118"/>
        <w:gridCol w:w="2693"/>
      </w:tblGrid>
      <w:tr w:rsidR="00673082" w:rsidRPr="007B0520" w14:paraId="31DA91E5" w14:textId="77777777" w:rsidTr="00B34501">
        <w:trPr>
          <w:cantSplit/>
          <w:trHeight w:val="284"/>
        </w:trPr>
        <w:tc>
          <w:tcPr>
            <w:tcW w:w="884" w:type="dxa"/>
            <w:shd w:val="clear" w:color="auto" w:fill="C0C0C0"/>
            <w:tcMar>
              <w:top w:w="14" w:type="dxa"/>
              <w:left w:w="14" w:type="dxa"/>
              <w:bottom w:w="0" w:type="dxa"/>
              <w:right w:w="14" w:type="dxa"/>
            </w:tcMar>
          </w:tcPr>
          <w:p w14:paraId="5849FE0C" w14:textId="77777777" w:rsidR="00673082" w:rsidRPr="007B0520" w:rsidRDefault="00411CF7">
            <w:pPr>
              <w:pStyle w:val="TAH"/>
              <w:rPr>
                <w:rFonts w:eastAsia="Arial Unicode MS"/>
              </w:rPr>
            </w:pPr>
            <w:r w:rsidRPr="007B0520">
              <w:t xml:space="preserve">SIP Timer </w:t>
            </w:r>
          </w:p>
        </w:tc>
        <w:tc>
          <w:tcPr>
            <w:tcW w:w="2411" w:type="dxa"/>
            <w:shd w:val="clear" w:color="auto" w:fill="C0C0C0"/>
          </w:tcPr>
          <w:p w14:paraId="29A3FE2F" w14:textId="77777777" w:rsidR="00673082" w:rsidRPr="007B0520" w:rsidRDefault="00411CF7">
            <w:pPr>
              <w:pStyle w:val="TAH"/>
            </w:pPr>
            <w:r w:rsidRPr="007B0520">
              <w:t>Meaning</w:t>
            </w:r>
          </w:p>
        </w:tc>
        <w:tc>
          <w:tcPr>
            <w:tcW w:w="3118" w:type="dxa"/>
            <w:shd w:val="clear" w:color="auto" w:fill="C0C0C0"/>
            <w:tcMar>
              <w:top w:w="14" w:type="dxa"/>
              <w:left w:w="14" w:type="dxa"/>
              <w:bottom w:w="0" w:type="dxa"/>
              <w:right w:w="14" w:type="dxa"/>
            </w:tcMar>
          </w:tcPr>
          <w:p w14:paraId="135B132A" w14:textId="77777777" w:rsidR="00673082" w:rsidRPr="007B0520" w:rsidRDefault="00411CF7">
            <w:pPr>
              <w:pStyle w:val="TAH"/>
            </w:pPr>
            <w:r w:rsidRPr="007B0520">
              <w:t>Reference</w:t>
            </w:r>
          </w:p>
        </w:tc>
        <w:tc>
          <w:tcPr>
            <w:tcW w:w="2693" w:type="dxa"/>
            <w:shd w:val="clear" w:color="auto" w:fill="C0C0C0"/>
          </w:tcPr>
          <w:p w14:paraId="27FAEDAE" w14:textId="77777777" w:rsidR="00673082" w:rsidRPr="007B0520" w:rsidRDefault="00411CF7">
            <w:pPr>
              <w:pStyle w:val="TAH"/>
            </w:pPr>
            <w:r w:rsidRPr="007B0520">
              <w:t>Recommended</w:t>
            </w:r>
          </w:p>
          <w:p w14:paraId="607CE142" w14:textId="77777777" w:rsidR="00673082" w:rsidRPr="007B0520" w:rsidRDefault="00411CF7">
            <w:pPr>
              <w:pStyle w:val="TAH"/>
            </w:pPr>
            <w:r w:rsidRPr="007B0520">
              <w:t>values</w:t>
            </w:r>
          </w:p>
        </w:tc>
      </w:tr>
      <w:tr w:rsidR="00673082" w:rsidRPr="007B0520" w14:paraId="7B6535C1" w14:textId="77777777" w:rsidTr="00B34501">
        <w:tc>
          <w:tcPr>
            <w:tcW w:w="884" w:type="dxa"/>
            <w:tcMar>
              <w:top w:w="14" w:type="dxa"/>
              <w:left w:w="14" w:type="dxa"/>
              <w:bottom w:w="0" w:type="dxa"/>
              <w:right w:w="14" w:type="dxa"/>
            </w:tcMar>
          </w:tcPr>
          <w:p w14:paraId="291BCDC4" w14:textId="77777777" w:rsidR="00673082" w:rsidRPr="007B0520" w:rsidRDefault="00411CF7">
            <w:pPr>
              <w:pStyle w:val="TAL"/>
              <w:rPr>
                <w:rFonts w:eastAsia="Arial Unicode MS"/>
              </w:rPr>
            </w:pPr>
            <w:r w:rsidRPr="007B0520">
              <w:t>T1</w:t>
            </w:r>
          </w:p>
        </w:tc>
        <w:tc>
          <w:tcPr>
            <w:tcW w:w="2411" w:type="dxa"/>
          </w:tcPr>
          <w:p w14:paraId="2AB1AE4C" w14:textId="77777777" w:rsidR="00673082" w:rsidRPr="007B0520" w:rsidRDefault="00411CF7">
            <w:pPr>
              <w:pStyle w:val="TAL"/>
            </w:pPr>
            <w:r w:rsidRPr="007B0520">
              <w:t>RTT estimate</w:t>
            </w:r>
          </w:p>
        </w:tc>
        <w:tc>
          <w:tcPr>
            <w:tcW w:w="3118" w:type="dxa"/>
            <w:tcMar>
              <w:top w:w="14" w:type="dxa"/>
              <w:left w:w="14" w:type="dxa"/>
              <w:bottom w:w="0" w:type="dxa"/>
              <w:right w:w="14" w:type="dxa"/>
            </w:tcMar>
          </w:tcPr>
          <w:p w14:paraId="7D786821" w14:textId="77777777" w:rsidR="00673082" w:rsidRPr="007B0520" w:rsidRDefault="00411CF7">
            <w:pPr>
              <w:pStyle w:val="TAL"/>
            </w:pPr>
            <w:r w:rsidRPr="007B0520">
              <w:t>[13] clause 17.1.1.1</w:t>
            </w:r>
          </w:p>
          <w:p w14:paraId="0F3FC7FB" w14:textId="77777777" w:rsidR="00673082" w:rsidRPr="007B0520" w:rsidRDefault="00411CF7">
            <w:pPr>
              <w:pStyle w:val="TAL"/>
            </w:pPr>
            <w:r w:rsidRPr="007B0520">
              <w:t>[5] table 7.7.1</w:t>
            </w:r>
          </w:p>
        </w:tc>
        <w:tc>
          <w:tcPr>
            <w:tcW w:w="2693" w:type="dxa"/>
          </w:tcPr>
          <w:p w14:paraId="1CE7A3C1" w14:textId="77777777" w:rsidR="00673082" w:rsidRPr="007B0520" w:rsidRDefault="00411CF7">
            <w:pPr>
              <w:pStyle w:val="TAL"/>
            </w:pPr>
            <w:r w:rsidRPr="007B0520">
              <w:t>500ms default</w:t>
            </w:r>
          </w:p>
          <w:p w14:paraId="7D81E619" w14:textId="77777777" w:rsidR="00673082" w:rsidRPr="007B0520" w:rsidRDefault="00411CF7">
            <w:pPr>
              <w:pStyle w:val="TAL"/>
            </w:pPr>
            <w:r w:rsidRPr="007B0520">
              <w:t>(see NOTE)</w:t>
            </w:r>
          </w:p>
        </w:tc>
      </w:tr>
      <w:tr w:rsidR="00673082" w:rsidRPr="007B0520" w14:paraId="4A7ACBF8" w14:textId="77777777" w:rsidTr="00B34501">
        <w:tc>
          <w:tcPr>
            <w:tcW w:w="884" w:type="dxa"/>
            <w:tcMar>
              <w:top w:w="14" w:type="dxa"/>
              <w:left w:w="14" w:type="dxa"/>
              <w:bottom w:w="0" w:type="dxa"/>
              <w:right w:w="14" w:type="dxa"/>
            </w:tcMar>
          </w:tcPr>
          <w:p w14:paraId="74CC23DF" w14:textId="77777777" w:rsidR="00673082" w:rsidRPr="007B0520" w:rsidRDefault="00411CF7">
            <w:pPr>
              <w:pStyle w:val="TAL"/>
              <w:rPr>
                <w:rFonts w:eastAsia="Arial Unicode MS"/>
              </w:rPr>
            </w:pPr>
            <w:r w:rsidRPr="007B0520">
              <w:t>T2</w:t>
            </w:r>
          </w:p>
        </w:tc>
        <w:tc>
          <w:tcPr>
            <w:tcW w:w="2411" w:type="dxa"/>
          </w:tcPr>
          <w:p w14:paraId="56891E77" w14:textId="77777777" w:rsidR="00673082" w:rsidRPr="007B0520" w:rsidRDefault="00411CF7">
            <w:pPr>
              <w:pStyle w:val="TAL"/>
            </w:pPr>
            <w:r w:rsidRPr="007B0520">
              <w:t>The maximum retransmit interval for non-INVITE requests and INVITE responses</w:t>
            </w:r>
          </w:p>
        </w:tc>
        <w:tc>
          <w:tcPr>
            <w:tcW w:w="3118" w:type="dxa"/>
            <w:tcMar>
              <w:top w:w="14" w:type="dxa"/>
              <w:left w:w="14" w:type="dxa"/>
              <w:bottom w:w="0" w:type="dxa"/>
              <w:right w:w="14" w:type="dxa"/>
            </w:tcMar>
          </w:tcPr>
          <w:p w14:paraId="6562B031" w14:textId="77777777" w:rsidR="00673082" w:rsidRPr="007B0520" w:rsidRDefault="00411CF7">
            <w:pPr>
              <w:pStyle w:val="TAL"/>
            </w:pPr>
            <w:r w:rsidRPr="007B0520">
              <w:t>[13] clause 17.1.2.2</w:t>
            </w:r>
          </w:p>
          <w:p w14:paraId="160E3666" w14:textId="77777777" w:rsidR="00673082" w:rsidRPr="007B0520" w:rsidRDefault="00411CF7">
            <w:pPr>
              <w:pStyle w:val="TAL"/>
            </w:pPr>
            <w:r w:rsidRPr="007B0520">
              <w:t>[5] table 7.7.1</w:t>
            </w:r>
          </w:p>
        </w:tc>
        <w:tc>
          <w:tcPr>
            <w:tcW w:w="2693" w:type="dxa"/>
          </w:tcPr>
          <w:p w14:paraId="3A499E6D" w14:textId="77777777" w:rsidR="00673082" w:rsidRPr="007B0520" w:rsidRDefault="00411CF7">
            <w:pPr>
              <w:pStyle w:val="TAL"/>
            </w:pPr>
            <w:r w:rsidRPr="007B0520">
              <w:t>4s</w:t>
            </w:r>
          </w:p>
          <w:p w14:paraId="354F9E5B" w14:textId="77777777" w:rsidR="00673082" w:rsidRPr="007B0520" w:rsidRDefault="00411CF7">
            <w:pPr>
              <w:pStyle w:val="TAL"/>
            </w:pPr>
            <w:r w:rsidRPr="007B0520">
              <w:t>(see NOTE)</w:t>
            </w:r>
          </w:p>
        </w:tc>
      </w:tr>
      <w:tr w:rsidR="00673082" w:rsidRPr="007B0520" w14:paraId="11842017" w14:textId="77777777" w:rsidTr="00B34501">
        <w:tc>
          <w:tcPr>
            <w:tcW w:w="884" w:type="dxa"/>
            <w:tcMar>
              <w:top w:w="14" w:type="dxa"/>
              <w:left w:w="14" w:type="dxa"/>
              <w:bottom w:w="0" w:type="dxa"/>
              <w:right w:w="14" w:type="dxa"/>
            </w:tcMar>
          </w:tcPr>
          <w:p w14:paraId="63EFCACC" w14:textId="77777777" w:rsidR="00673082" w:rsidRPr="007B0520" w:rsidRDefault="00411CF7">
            <w:pPr>
              <w:pStyle w:val="TAL"/>
              <w:rPr>
                <w:rFonts w:eastAsia="Arial Unicode MS"/>
              </w:rPr>
            </w:pPr>
            <w:r w:rsidRPr="007B0520">
              <w:t>T4</w:t>
            </w:r>
          </w:p>
        </w:tc>
        <w:tc>
          <w:tcPr>
            <w:tcW w:w="2411" w:type="dxa"/>
          </w:tcPr>
          <w:p w14:paraId="0143EEEC" w14:textId="77777777" w:rsidR="00673082" w:rsidRPr="007B0520" w:rsidRDefault="00411CF7">
            <w:pPr>
              <w:pStyle w:val="TAL"/>
            </w:pPr>
            <w:r w:rsidRPr="007B0520">
              <w:t>Maximum duration a message will remain in the network</w:t>
            </w:r>
          </w:p>
        </w:tc>
        <w:tc>
          <w:tcPr>
            <w:tcW w:w="3118" w:type="dxa"/>
            <w:tcMar>
              <w:top w:w="14" w:type="dxa"/>
              <w:left w:w="14" w:type="dxa"/>
              <w:bottom w:w="0" w:type="dxa"/>
              <w:right w:w="14" w:type="dxa"/>
            </w:tcMar>
          </w:tcPr>
          <w:p w14:paraId="26317C0C" w14:textId="77777777" w:rsidR="00673082" w:rsidRPr="007B0520" w:rsidRDefault="00411CF7">
            <w:pPr>
              <w:pStyle w:val="TAL"/>
            </w:pPr>
            <w:r w:rsidRPr="007B0520">
              <w:t>[13] clause 17.1.2.2</w:t>
            </w:r>
          </w:p>
          <w:p w14:paraId="5370A78F" w14:textId="77777777" w:rsidR="00673082" w:rsidRPr="007B0520" w:rsidRDefault="00411CF7">
            <w:pPr>
              <w:pStyle w:val="TAL"/>
            </w:pPr>
            <w:r w:rsidRPr="007B0520">
              <w:t>[5] table 7.7.1</w:t>
            </w:r>
          </w:p>
        </w:tc>
        <w:tc>
          <w:tcPr>
            <w:tcW w:w="2693" w:type="dxa"/>
          </w:tcPr>
          <w:p w14:paraId="23D8FE11" w14:textId="77777777" w:rsidR="00673082" w:rsidRPr="007B0520" w:rsidRDefault="00411CF7">
            <w:pPr>
              <w:pStyle w:val="TAL"/>
            </w:pPr>
            <w:r w:rsidRPr="007B0520">
              <w:t>5s</w:t>
            </w:r>
          </w:p>
          <w:p w14:paraId="56979D8D" w14:textId="77777777" w:rsidR="00673082" w:rsidRPr="007B0520" w:rsidRDefault="00411CF7">
            <w:pPr>
              <w:pStyle w:val="TAL"/>
            </w:pPr>
            <w:r w:rsidRPr="007B0520">
              <w:t>(see NOTE)</w:t>
            </w:r>
          </w:p>
        </w:tc>
      </w:tr>
      <w:tr w:rsidR="00673082" w:rsidRPr="007B0520" w14:paraId="53CD0EBE" w14:textId="77777777" w:rsidTr="00B34501">
        <w:tc>
          <w:tcPr>
            <w:tcW w:w="884" w:type="dxa"/>
            <w:tcMar>
              <w:top w:w="14" w:type="dxa"/>
              <w:left w:w="14" w:type="dxa"/>
              <w:bottom w:w="0" w:type="dxa"/>
              <w:right w:w="14" w:type="dxa"/>
            </w:tcMar>
          </w:tcPr>
          <w:p w14:paraId="14CFBB1F" w14:textId="77777777" w:rsidR="00673082" w:rsidRPr="007B0520" w:rsidRDefault="00411CF7">
            <w:pPr>
              <w:pStyle w:val="TAL"/>
              <w:rPr>
                <w:rFonts w:eastAsia="Arial Unicode MS"/>
              </w:rPr>
            </w:pPr>
            <w:r w:rsidRPr="007B0520">
              <w:t>Timer A</w:t>
            </w:r>
          </w:p>
        </w:tc>
        <w:tc>
          <w:tcPr>
            <w:tcW w:w="2411" w:type="dxa"/>
          </w:tcPr>
          <w:p w14:paraId="004A408C" w14:textId="77777777" w:rsidR="00673082" w:rsidRPr="007B0520" w:rsidRDefault="00411CF7">
            <w:pPr>
              <w:pStyle w:val="TAL"/>
            </w:pPr>
            <w:r w:rsidRPr="007B0520">
              <w:t>INVITE request retransmit interval, for UDP only</w:t>
            </w:r>
          </w:p>
        </w:tc>
        <w:tc>
          <w:tcPr>
            <w:tcW w:w="3118" w:type="dxa"/>
            <w:tcMar>
              <w:top w:w="14" w:type="dxa"/>
              <w:left w:w="14" w:type="dxa"/>
              <w:bottom w:w="0" w:type="dxa"/>
              <w:right w:w="14" w:type="dxa"/>
            </w:tcMar>
          </w:tcPr>
          <w:p w14:paraId="3B9AFBBF" w14:textId="77777777" w:rsidR="00673082" w:rsidRPr="007B0520" w:rsidRDefault="00411CF7">
            <w:pPr>
              <w:pStyle w:val="TAL"/>
            </w:pPr>
            <w:r w:rsidRPr="007B0520">
              <w:t>[13] clause 17.1.1.2</w:t>
            </w:r>
          </w:p>
          <w:p w14:paraId="43B8B3C4" w14:textId="77777777" w:rsidR="00673082" w:rsidRPr="007B0520" w:rsidRDefault="00411CF7">
            <w:pPr>
              <w:pStyle w:val="TAL"/>
            </w:pPr>
            <w:r w:rsidRPr="007B0520">
              <w:t>[5] table 7.7.1</w:t>
            </w:r>
          </w:p>
        </w:tc>
        <w:tc>
          <w:tcPr>
            <w:tcW w:w="2693" w:type="dxa"/>
          </w:tcPr>
          <w:p w14:paraId="1FD54537" w14:textId="77777777" w:rsidR="00673082" w:rsidRPr="007B0520" w:rsidRDefault="00411CF7">
            <w:pPr>
              <w:pStyle w:val="TAL"/>
            </w:pPr>
            <w:r w:rsidRPr="007B0520">
              <w:t>initially T1</w:t>
            </w:r>
          </w:p>
        </w:tc>
      </w:tr>
      <w:tr w:rsidR="00673082" w:rsidRPr="007B0520" w14:paraId="4C37BF34" w14:textId="77777777" w:rsidTr="00B34501">
        <w:tc>
          <w:tcPr>
            <w:tcW w:w="884" w:type="dxa"/>
            <w:tcMar>
              <w:top w:w="14" w:type="dxa"/>
              <w:left w:w="14" w:type="dxa"/>
              <w:bottom w:w="0" w:type="dxa"/>
              <w:right w:w="14" w:type="dxa"/>
            </w:tcMar>
          </w:tcPr>
          <w:p w14:paraId="7CBB7EF7" w14:textId="77777777" w:rsidR="00673082" w:rsidRPr="007B0520" w:rsidRDefault="00411CF7">
            <w:pPr>
              <w:pStyle w:val="TAL"/>
              <w:rPr>
                <w:rFonts w:eastAsia="Arial Unicode MS"/>
              </w:rPr>
            </w:pPr>
            <w:r w:rsidRPr="007B0520">
              <w:t>Timer B</w:t>
            </w:r>
          </w:p>
        </w:tc>
        <w:tc>
          <w:tcPr>
            <w:tcW w:w="2411" w:type="dxa"/>
          </w:tcPr>
          <w:p w14:paraId="4002B1CE" w14:textId="77777777" w:rsidR="00673082" w:rsidRPr="007B0520" w:rsidRDefault="00411CF7">
            <w:pPr>
              <w:pStyle w:val="TAL"/>
            </w:pPr>
            <w:r w:rsidRPr="007B0520">
              <w:t>INVITE transaction timeout timer</w:t>
            </w:r>
          </w:p>
        </w:tc>
        <w:tc>
          <w:tcPr>
            <w:tcW w:w="3118" w:type="dxa"/>
            <w:tcMar>
              <w:top w:w="14" w:type="dxa"/>
              <w:left w:w="14" w:type="dxa"/>
              <w:bottom w:w="0" w:type="dxa"/>
              <w:right w:w="14" w:type="dxa"/>
            </w:tcMar>
          </w:tcPr>
          <w:p w14:paraId="426C1137" w14:textId="77777777" w:rsidR="00673082" w:rsidRPr="007B0520" w:rsidRDefault="00411CF7">
            <w:pPr>
              <w:pStyle w:val="TAL"/>
            </w:pPr>
            <w:r w:rsidRPr="007B0520">
              <w:t>[13] clause 17.1.1.2</w:t>
            </w:r>
          </w:p>
          <w:p w14:paraId="46DD3B9A" w14:textId="77777777" w:rsidR="00673082" w:rsidRPr="007B0520" w:rsidRDefault="00411CF7">
            <w:pPr>
              <w:pStyle w:val="TAL"/>
            </w:pPr>
            <w:r w:rsidRPr="007B0520">
              <w:t>[5] table 7.7.1</w:t>
            </w:r>
          </w:p>
        </w:tc>
        <w:tc>
          <w:tcPr>
            <w:tcW w:w="2693" w:type="dxa"/>
          </w:tcPr>
          <w:p w14:paraId="30446DDF" w14:textId="77777777" w:rsidR="00673082" w:rsidRPr="007B0520" w:rsidRDefault="00411CF7">
            <w:pPr>
              <w:pStyle w:val="TAL"/>
            </w:pPr>
            <w:r w:rsidRPr="007B0520">
              <w:t>64*T1</w:t>
            </w:r>
          </w:p>
        </w:tc>
      </w:tr>
      <w:tr w:rsidR="00673082" w:rsidRPr="007B0520" w14:paraId="57A3D35C" w14:textId="77777777" w:rsidTr="00B34501">
        <w:tc>
          <w:tcPr>
            <w:tcW w:w="884" w:type="dxa"/>
            <w:tcMar>
              <w:top w:w="14" w:type="dxa"/>
              <w:left w:w="14" w:type="dxa"/>
              <w:bottom w:w="0" w:type="dxa"/>
              <w:right w:w="14" w:type="dxa"/>
            </w:tcMar>
          </w:tcPr>
          <w:p w14:paraId="11AF1AC4" w14:textId="77777777" w:rsidR="00673082" w:rsidRPr="007B0520" w:rsidRDefault="00411CF7">
            <w:pPr>
              <w:pStyle w:val="TAL"/>
              <w:rPr>
                <w:rFonts w:eastAsia="Arial Unicode MS"/>
              </w:rPr>
            </w:pPr>
            <w:r w:rsidRPr="007B0520">
              <w:t>Timer C</w:t>
            </w:r>
          </w:p>
        </w:tc>
        <w:tc>
          <w:tcPr>
            <w:tcW w:w="2411" w:type="dxa"/>
          </w:tcPr>
          <w:p w14:paraId="05A281C3" w14:textId="77777777" w:rsidR="00673082" w:rsidRPr="007B0520" w:rsidRDefault="00411CF7">
            <w:pPr>
              <w:pStyle w:val="TAL"/>
            </w:pPr>
            <w:r w:rsidRPr="007B0520">
              <w:t>proxy INVITE transaction timeout</w:t>
            </w:r>
          </w:p>
        </w:tc>
        <w:tc>
          <w:tcPr>
            <w:tcW w:w="3118" w:type="dxa"/>
            <w:tcMar>
              <w:top w:w="14" w:type="dxa"/>
              <w:left w:w="14" w:type="dxa"/>
              <w:bottom w:w="0" w:type="dxa"/>
              <w:right w:w="14" w:type="dxa"/>
            </w:tcMar>
          </w:tcPr>
          <w:p w14:paraId="4658BDED" w14:textId="77777777" w:rsidR="00673082" w:rsidRPr="007B0520" w:rsidRDefault="00411CF7">
            <w:pPr>
              <w:pStyle w:val="TAL"/>
            </w:pPr>
            <w:r w:rsidRPr="007B0520">
              <w:t>[13] clause 16.6</w:t>
            </w:r>
          </w:p>
          <w:p w14:paraId="557B0DC1" w14:textId="77777777" w:rsidR="00673082" w:rsidRPr="007B0520" w:rsidRDefault="00411CF7">
            <w:pPr>
              <w:pStyle w:val="TAL"/>
            </w:pPr>
            <w:r w:rsidRPr="007B0520">
              <w:t>[5] table 7.7.1</w:t>
            </w:r>
          </w:p>
        </w:tc>
        <w:tc>
          <w:tcPr>
            <w:tcW w:w="2693" w:type="dxa"/>
          </w:tcPr>
          <w:p w14:paraId="6CCB8B17" w14:textId="77777777" w:rsidR="00673082" w:rsidRPr="007B0520" w:rsidRDefault="00411CF7">
            <w:pPr>
              <w:pStyle w:val="TAL"/>
            </w:pPr>
            <w:r w:rsidRPr="007B0520">
              <w:t>&gt; 3min</w:t>
            </w:r>
          </w:p>
        </w:tc>
      </w:tr>
      <w:tr w:rsidR="00673082" w:rsidRPr="007B0520" w14:paraId="20BA50F7" w14:textId="77777777" w:rsidTr="00B34501">
        <w:trPr>
          <w:cantSplit/>
        </w:trPr>
        <w:tc>
          <w:tcPr>
            <w:tcW w:w="884" w:type="dxa"/>
            <w:vMerge w:val="restart"/>
            <w:tcMar>
              <w:top w:w="14" w:type="dxa"/>
              <w:left w:w="14" w:type="dxa"/>
              <w:bottom w:w="0" w:type="dxa"/>
              <w:right w:w="14" w:type="dxa"/>
            </w:tcMar>
          </w:tcPr>
          <w:p w14:paraId="42F060BD" w14:textId="77777777" w:rsidR="00673082" w:rsidRPr="007B0520" w:rsidRDefault="00411CF7">
            <w:pPr>
              <w:pStyle w:val="TAL"/>
              <w:rPr>
                <w:rFonts w:eastAsia="Arial Unicode MS"/>
              </w:rPr>
            </w:pPr>
            <w:r w:rsidRPr="007B0520">
              <w:t>Timer D</w:t>
            </w:r>
          </w:p>
        </w:tc>
        <w:tc>
          <w:tcPr>
            <w:tcW w:w="2411" w:type="dxa"/>
            <w:vMerge w:val="restart"/>
          </w:tcPr>
          <w:p w14:paraId="1ABC1737" w14:textId="77777777" w:rsidR="00673082" w:rsidRPr="007B0520" w:rsidRDefault="00411CF7">
            <w:pPr>
              <w:pStyle w:val="TAL"/>
            </w:pPr>
            <w:r w:rsidRPr="007B0520">
              <w:t>Wait time for response retransmits</w:t>
            </w:r>
          </w:p>
        </w:tc>
        <w:tc>
          <w:tcPr>
            <w:tcW w:w="3118" w:type="dxa"/>
            <w:tcMar>
              <w:top w:w="14" w:type="dxa"/>
              <w:left w:w="14" w:type="dxa"/>
              <w:bottom w:w="0" w:type="dxa"/>
              <w:right w:w="14" w:type="dxa"/>
            </w:tcMar>
          </w:tcPr>
          <w:p w14:paraId="3CD369AE" w14:textId="77777777" w:rsidR="00673082" w:rsidRPr="007B0520" w:rsidRDefault="00411CF7">
            <w:pPr>
              <w:pStyle w:val="TAL"/>
            </w:pPr>
            <w:r w:rsidRPr="007B0520">
              <w:t>[13] clause 17.1.1.2</w:t>
            </w:r>
          </w:p>
          <w:p w14:paraId="158A03BE" w14:textId="77777777" w:rsidR="00673082" w:rsidRPr="007B0520" w:rsidRDefault="00411CF7">
            <w:pPr>
              <w:pStyle w:val="TAL"/>
            </w:pPr>
            <w:r w:rsidRPr="007B0520">
              <w:t>[5] table 7.7.1</w:t>
            </w:r>
          </w:p>
        </w:tc>
        <w:tc>
          <w:tcPr>
            <w:tcW w:w="2693" w:type="dxa"/>
          </w:tcPr>
          <w:p w14:paraId="6ABE4718" w14:textId="77777777" w:rsidR="00673082" w:rsidRPr="007B0520" w:rsidRDefault="00411CF7">
            <w:pPr>
              <w:pStyle w:val="TAL"/>
            </w:pPr>
            <w:r w:rsidRPr="007B0520">
              <w:t>&gt; 32s for UDP</w:t>
            </w:r>
          </w:p>
        </w:tc>
      </w:tr>
      <w:tr w:rsidR="00673082" w:rsidRPr="007B0520" w14:paraId="2550A337" w14:textId="77777777" w:rsidTr="00B34501">
        <w:trPr>
          <w:cantSplit/>
        </w:trPr>
        <w:tc>
          <w:tcPr>
            <w:tcW w:w="884" w:type="dxa"/>
            <w:vMerge/>
            <w:vAlign w:val="center"/>
          </w:tcPr>
          <w:p w14:paraId="26C0E721" w14:textId="77777777" w:rsidR="00673082" w:rsidRPr="007B0520" w:rsidRDefault="00673082">
            <w:pPr>
              <w:pStyle w:val="TAL"/>
              <w:rPr>
                <w:rFonts w:eastAsia="Arial Unicode MS"/>
              </w:rPr>
            </w:pPr>
          </w:p>
        </w:tc>
        <w:tc>
          <w:tcPr>
            <w:tcW w:w="2411" w:type="dxa"/>
            <w:vMerge/>
            <w:vAlign w:val="center"/>
          </w:tcPr>
          <w:p w14:paraId="516F96D5" w14:textId="77777777" w:rsidR="00673082" w:rsidRPr="007B0520" w:rsidRDefault="00673082">
            <w:pPr>
              <w:pStyle w:val="TAL"/>
            </w:pPr>
          </w:p>
        </w:tc>
        <w:tc>
          <w:tcPr>
            <w:tcW w:w="3118" w:type="dxa"/>
            <w:tcMar>
              <w:top w:w="14" w:type="dxa"/>
              <w:left w:w="14" w:type="dxa"/>
              <w:bottom w:w="0" w:type="dxa"/>
              <w:right w:w="14" w:type="dxa"/>
            </w:tcMar>
          </w:tcPr>
          <w:p w14:paraId="40FA4BE9" w14:textId="77777777" w:rsidR="00673082" w:rsidRPr="007B0520" w:rsidRDefault="00411CF7">
            <w:pPr>
              <w:pStyle w:val="TAL"/>
            </w:pPr>
            <w:r w:rsidRPr="007B0520">
              <w:t>[13] clause 17.1.1.2</w:t>
            </w:r>
          </w:p>
          <w:p w14:paraId="5D3EFE03" w14:textId="77777777" w:rsidR="00673082" w:rsidRPr="007B0520" w:rsidRDefault="00411CF7">
            <w:pPr>
              <w:pStyle w:val="TAL"/>
            </w:pPr>
            <w:r w:rsidRPr="007B0520">
              <w:t>[5] table 7.7.1</w:t>
            </w:r>
          </w:p>
        </w:tc>
        <w:tc>
          <w:tcPr>
            <w:tcW w:w="2693" w:type="dxa"/>
          </w:tcPr>
          <w:p w14:paraId="54A3A729" w14:textId="77777777" w:rsidR="00673082" w:rsidRPr="007B0520" w:rsidRDefault="00411CF7">
            <w:pPr>
              <w:pStyle w:val="TAL"/>
              <w:rPr>
                <w:rFonts w:eastAsia="Arial Unicode MS"/>
              </w:rPr>
            </w:pPr>
            <w:r w:rsidRPr="007B0520">
              <w:t>0s for TCP/SCTP</w:t>
            </w:r>
          </w:p>
        </w:tc>
      </w:tr>
      <w:tr w:rsidR="00673082" w:rsidRPr="007B0520" w14:paraId="053B0E2C" w14:textId="77777777" w:rsidTr="00B34501">
        <w:tc>
          <w:tcPr>
            <w:tcW w:w="884" w:type="dxa"/>
            <w:tcMar>
              <w:top w:w="14" w:type="dxa"/>
              <w:left w:w="14" w:type="dxa"/>
              <w:bottom w:w="0" w:type="dxa"/>
              <w:right w:w="14" w:type="dxa"/>
            </w:tcMar>
          </w:tcPr>
          <w:p w14:paraId="21924E39" w14:textId="77777777" w:rsidR="00673082" w:rsidRPr="007B0520" w:rsidRDefault="00411CF7">
            <w:pPr>
              <w:pStyle w:val="TAL"/>
              <w:rPr>
                <w:rFonts w:eastAsia="Arial Unicode MS"/>
              </w:rPr>
            </w:pPr>
            <w:r w:rsidRPr="007B0520">
              <w:t>Timer E</w:t>
            </w:r>
          </w:p>
        </w:tc>
        <w:tc>
          <w:tcPr>
            <w:tcW w:w="2411" w:type="dxa"/>
          </w:tcPr>
          <w:p w14:paraId="04CFA100" w14:textId="77777777" w:rsidR="00673082" w:rsidRPr="007B0520" w:rsidRDefault="00411CF7">
            <w:pPr>
              <w:pStyle w:val="TAL"/>
            </w:pPr>
            <w:r w:rsidRPr="007B0520">
              <w:t>non-INVITE request retransmit interval, UDP only</w:t>
            </w:r>
          </w:p>
        </w:tc>
        <w:tc>
          <w:tcPr>
            <w:tcW w:w="3118" w:type="dxa"/>
            <w:tcMar>
              <w:top w:w="14" w:type="dxa"/>
              <w:left w:w="14" w:type="dxa"/>
              <w:bottom w:w="0" w:type="dxa"/>
              <w:right w:w="14" w:type="dxa"/>
            </w:tcMar>
          </w:tcPr>
          <w:p w14:paraId="2C602AA2" w14:textId="77777777" w:rsidR="00673082" w:rsidRPr="007B0520" w:rsidRDefault="00411CF7">
            <w:pPr>
              <w:pStyle w:val="TAL"/>
            </w:pPr>
            <w:r w:rsidRPr="007B0520">
              <w:t>[13] clause 17.1.2.2</w:t>
            </w:r>
          </w:p>
          <w:p w14:paraId="00505415" w14:textId="77777777" w:rsidR="00673082" w:rsidRPr="007B0520" w:rsidRDefault="00411CF7">
            <w:pPr>
              <w:pStyle w:val="TAL"/>
            </w:pPr>
            <w:r w:rsidRPr="007B0520">
              <w:t>[5] table 7.7.1</w:t>
            </w:r>
          </w:p>
        </w:tc>
        <w:tc>
          <w:tcPr>
            <w:tcW w:w="2693" w:type="dxa"/>
          </w:tcPr>
          <w:p w14:paraId="24B66B31" w14:textId="77777777" w:rsidR="00673082" w:rsidRPr="007B0520" w:rsidRDefault="00411CF7">
            <w:pPr>
              <w:pStyle w:val="TAL"/>
            </w:pPr>
            <w:r w:rsidRPr="007B0520">
              <w:t>initially T1</w:t>
            </w:r>
          </w:p>
        </w:tc>
      </w:tr>
      <w:tr w:rsidR="00673082" w:rsidRPr="007B0520" w14:paraId="5E9CBB17" w14:textId="77777777" w:rsidTr="00B34501">
        <w:tc>
          <w:tcPr>
            <w:tcW w:w="884" w:type="dxa"/>
            <w:tcMar>
              <w:top w:w="14" w:type="dxa"/>
              <w:left w:w="14" w:type="dxa"/>
              <w:bottom w:w="0" w:type="dxa"/>
              <w:right w:w="14" w:type="dxa"/>
            </w:tcMar>
          </w:tcPr>
          <w:p w14:paraId="459B67E7" w14:textId="77777777" w:rsidR="00673082" w:rsidRPr="007B0520" w:rsidRDefault="00411CF7">
            <w:pPr>
              <w:pStyle w:val="TAL"/>
              <w:rPr>
                <w:rFonts w:eastAsia="Arial Unicode MS"/>
              </w:rPr>
            </w:pPr>
            <w:r w:rsidRPr="007B0520">
              <w:t>Timer F</w:t>
            </w:r>
          </w:p>
        </w:tc>
        <w:tc>
          <w:tcPr>
            <w:tcW w:w="2411" w:type="dxa"/>
          </w:tcPr>
          <w:p w14:paraId="75EDF26A" w14:textId="77777777" w:rsidR="00673082" w:rsidRPr="007B0520" w:rsidRDefault="00411CF7">
            <w:pPr>
              <w:pStyle w:val="TAL"/>
              <w:rPr>
                <w:lang w:val="fr-FR"/>
              </w:rPr>
            </w:pPr>
            <w:r w:rsidRPr="007B0520">
              <w:rPr>
                <w:lang w:val="fr-FR"/>
              </w:rPr>
              <w:t>non-INVITE transaction timeout timer</w:t>
            </w:r>
          </w:p>
        </w:tc>
        <w:tc>
          <w:tcPr>
            <w:tcW w:w="3118" w:type="dxa"/>
            <w:tcMar>
              <w:top w:w="14" w:type="dxa"/>
              <w:left w:w="14" w:type="dxa"/>
              <w:bottom w:w="0" w:type="dxa"/>
              <w:right w:w="14" w:type="dxa"/>
            </w:tcMar>
          </w:tcPr>
          <w:p w14:paraId="4479C31F" w14:textId="77777777" w:rsidR="00673082" w:rsidRPr="007B0520" w:rsidRDefault="00411CF7">
            <w:pPr>
              <w:pStyle w:val="TAL"/>
            </w:pPr>
            <w:r w:rsidRPr="007B0520">
              <w:t>[13] clause 17.1.2.2</w:t>
            </w:r>
          </w:p>
          <w:p w14:paraId="0E3F446C" w14:textId="77777777" w:rsidR="00673082" w:rsidRPr="007B0520" w:rsidRDefault="00411CF7">
            <w:pPr>
              <w:pStyle w:val="TAL"/>
            </w:pPr>
            <w:r w:rsidRPr="007B0520">
              <w:t>[5] table 7.7.1</w:t>
            </w:r>
          </w:p>
        </w:tc>
        <w:tc>
          <w:tcPr>
            <w:tcW w:w="2693" w:type="dxa"/>
          </w:tcPr>
          <w:p w14:paraId="2C3093A4" w14:textId="77777777" w:rsidR="00673082" w:rsidRPr="007B0520" w:rsidRDefault="00411CF7">
            <w:pPr>
              <w:pStyle w:val="TAL"/>
            </w:pPr>
            <w:r w:rsidRPr="007B0520">
              <w:t>64*T1</w:t>
            </w:r>
          </w:p>
        </w:tc>
      </w:tr>
      <w:tr w:rsidR="00673082" w:rsidRPr="007B0520" w14:paraId="73EEE25C" w14:textId="77777777" w:rsidTr="00B34501">
        <w:tc>
          <w:tcPr>
            <w:tcW w:w="884" w:type="dxa"/>
            <w:tcMar>
              <w:top w:w="14" w:type="dxa"/>
              <w:left w:w="14" w:type="dxa"/>
              <w:bottom w:w="0" w:type="dxa"/>
              <w:right w:w="14" w:type="dxa"/>
            </w:tcMar>
          </w:tcPr>
          <w:p w14:paraId="3DC24A41" w14:textId="77777777" w:rsidR="00673082" w:rsidRPr="007B0520" w:rsidRDefault="00411CF7">
            <w:pPr>
              <w:pStyle w:val="TAL"/>
              <w:rPr>
                <w:rFonts w:eastAsia="Arial Unicode MS"/>
              </w:rPr>
            </w:pPr>
            <w:r w:rsidRPr="007B0520">
              <w:t>Timer G</w:t>
            </w:r>
          </w:p>
        </w:tc>
        <w:tc>
          <w:tcPr>
            <w:tcW w:w="2411" w:type="dxa"/>
          </w:tcPr>
          <w:p w14:paraId="61A784D7" w14:textId="77777777" w:rsidR="00673082" w:rsidRPr="007B0520" w:rsidRDefault="00411CF7">
            <w:pPr>
              <w:pStyle w:val="TAL"/>
            </w:pPr>
            <w:r w:rsidRPr="007B0520">
              <w:t>INVITE response retransmit interval</w:t>
            </w:r>
          </w:p>
        </w:tc>
        <w:tc>
          <w:tcPr>
            <w:tcW w:w="3118" w:type="dxa"/>
            <w:tcMar>
              <w:top w:w="14" w:type="dxa"/>
              <w:left w:w="14" w:type="dxa"/>
              <w:bottom w:w="0" w:type="dxa"/>
              <w:right w:w="14" w:type="dxa"/>
            </w:tcMar>
          </w:tcPr>
          <w:p w14:paraId="72A01527" w14:textId="77777777" w:rsidR="00673082" w:rsidRPr="007B0520" w:rsidRDefault="00411CF7">
            <w:pPr>
              <w:pStyle w:val="TAL"/>
            </w:pPr>
            <w:r w:rsidRPr="007B0520">
              <w:t>[13] clause 17.2.1</w:t>
            </w:r>
          </w:p>
          <w:p w14:paraId="02586C56" w14:textId="77777777" w:rsidR="00673082" w:rsidRPr="007B0520" w:rsidRDefault="00411CF7">
            <w:pPr>
              <w:pStyle w:val="TAL"/>
            </w:pPr>
            <w:r w:rsidRPr="007B0520">
              <w:t>[5] table 7.7.1</w:t>
            </w:r>
          </w:p>
        </w:tc>
        <w:tc>
          <w:tcPr>
            <w:tcW w:w="2693" w:type="dxa"/>
          </w:tcPr>
          <w:p w14:paraId="1540D9C4" w14:textId="77777777" w:rsidR="00673082" w:rsidRPr="007B0520" w:rsidRDefault="00411CF7">
            <w:pPr>
              <w:pStyle w:val="TAL"/>
            </w:pPr>
            <w:r w:rsidRPr="007B0520">
              <w:t>initially T1</w:t>
            </w:r>
          </w:p>
        </w:tc>
      </w:tr>
      <w:tr w:rsidR="00673082" w:rsidRPr="007B0520" w14:paraId="397A7C38" w14:textId="77777777" w:rsidTr="00B34501">
        <w:tc>
          <w:tcPr>
            <w:tcW w:w="884" w:type="dxa"/>
            <w:tcMar>
              <w:top w:w="14" w:type="dxa"/>
              <w:left w:w="14" w:type="dxa"/>
              <w:bottom w:w="0" w:type="dxa"/>
              <w:right w:w="14" w:type="dxa"/>
            </w:tcMar>
          </w:tcPr>
          <w:p w14:paraId="2E6ED012" w14:textId="77777777" w:rsidR="00673082" w:rsidRPr="007B0520" w:rsidRDefault="00411CF7">
            <w:pPr>
              <w:pStyle w:val="TAL"/>
              <w:rPr>
                <w:rFonts w:eastAsia="Arial Unicode MS"/>
              </w:rPr>
            </w:pPr>
            <w:r w:rsidRPr="007B0520">
              <w:t>Timer H</w:t>
            </w:r>
          </w:p>
        </w:tc>
        <w:tc>
          <w:tcPr>
            <w:tcW w:w="2411" w:type="dxa"/>
          </w:tcPr>
          <w:p w14:paraId="6C3104B3" w14:textId="77777777" w:rsidR="00673082" w:rsidRPr="007B0520" w:rsidRDefault="00411CF7">
            <w:pPr>
              <w:pStyle w:val="TAL"/>
            </w:pPr>
            <w:r w:rsidRPr="007B0520">
              <w:t>Wait time for ACK receipt.</w:t>
            </w:r>
          </w:p>
        </w:tc>
        <w:tc>
          <w:tcPr>
            <w:tcW w:w="3118" w:type="dxa"/>
            <w:tcMar>
              <w:top w:w="14" w:type="dxa"/>
              <w:left w:w="14" w:type="dxa"/>
              <w:bottom w:w="0" w:type="dxa"/>
              <w:right w:w="14" w:type="dxa"/>
            </w:tcMar>
          </w:tcPr>
          <w:p w14:paraId="2F8E2FC7" w14:textId="77777777" w:rsidR="00673082" w:rsidRPr="007B0520" w:rsidRDefault="00411CF7">
            <w:pPr>
              <w:pStyle w:val="TAL"/>
            </w:pPr>
            <w:r w:rsidRPr="007B0520">
              <w:t>[13] clause 17.2.1</w:t>
            </w:r>
          </w:p>
          <w:p w14:paraId="7CCBBCBB" w14:textId="77777777" w:rsidR="00673082" w:rsidRPr="007B0520" w:rsidRDefault="00411CF7">
            <w:pPr>
              <w:pStyle w:val="TAL"/>
            </w:pPr>
            <w:r w:rsidRPr="007B0520">
              <w:t>[5] table 7.7.1</w:t>
            </w:r>
          </w:p>
        </w:tc>
        <w:tc>
          <w:tcPr>
            <w:tcW w:w="2693" w:type="dxa"/>
          </w:tcPr>
          <w:p w14:paraId="2F14512A" w14:textId="77777777" w:rsidR="00673082" w:rsidRPr="007B0520" w:rsidRDefault="00411CF7">
            <w:pPr>
              <w:pStyle w:val="TAL"/>
            </w:pPr>
            <w:r w:rsidRPr="007B0520">
              <w:t>64*T1</w:t>
            </w:r>
          </w:p>
        </w:tc>
      </w:tr>
      <w:tr w:rsidR="00673082" w:rsidRPr="007B0520" w14:paraId="4ED16FBC" w14:textId="77777777" w:rsidTr="00B34501">
        <w:trPr>
          <w:cantSplit/>
        </w:trPr>
        <w:tc>
          <w:tcPr>
            <w:tcW w:w="884" w:type="dxa"/>
            <w:vMerge w:val="restart"/>
            <w:tcMar>
              <w:top w:w="14" w:type="dxa"/>
              <w:left w:w="14" w:type="dxa"/>
              <w:bottom w:w="0" w:type="dxa"/>
              <w:right w:w="14" w:type="dxa"/>
            </w:tcMar>
          </w:tcPr>
          <w:p w14:paraId="2AFC4085" w14:textId="77777777" w:rsidR="00673082" w:rsidRPr="007B0520" w:rsidRDefault="00411CF7">
            <w:pPr>
              <w:pStyle w:val="TAL"/>
              <w:rPr>
                <w:rFonts w:eastAsia="Arial Unicode MS"/>
              </w:rPr>
            </w:pPr>
            <w:r w:rsidRPr="007B0520">
              <w:t>Timer I</w:t>
            </w:r>
          </w:p>
        </w:tc>
        <w:tc>
          <w:tcPr>
            <w:tcW w:w="2411" w:type="dxa"/>
            <w:vMerge w:val="restart"/>
          </w:tcPr>
          <w:p w14:paraId="2A43EF6E" w14:textId="77777777" w:rsidR="00673082" w:rsidRPr="007B0520" w:rsidRDefault="00411CF7">
            <w:pPr>
              <w:pStyle w:val="TAL"/>
            </w:pPr>
            <w:r w:rsidRPr="007B0520">
              <w:t>Wait time for ACK retransmits</w:t>
            </w:r>
          </w:p>
        </w:tc>
        <w:tc>
          <w:tcPr>
            <w:tcW w:w="3118" w:type="dxa"/>
            <w:tcMar>
              <w:top w:w="14" w:type="dxa"/>
              <w:left w:w="14" w:type="dxa"/>
              <w:bottom w:w="0" w:type="dxa"/>
              <w:right w:w="14" w:type="dxa"/>
            </w:tcMar>
          </w:tcPr>
          <w:p w14:paraId="0B4522E2" w14:textId="77777777" w:rsidR="00673082" w:rsidRPr="007B0520" w:rsidRDefault="00411CF7">
            <w:pPr>
              <w:pStyle w:val="TAL"/>
            </w:pPr>
            <w:r w:rsidRPr="007B0520">
              <w:t>[13] clause 17.2.1</w:t>
            </w:r>
          </w:p>
          <w:p w14:paraId="7657FC5C" w14:textId="77777777" w:rsidR="00673082" w:rsidRPr="007B0520" w:rsidRDefault="00411CF7">
            <w:pPr>
              <w:pStyle w:val="TAL"/>
            </w:pPr>
            <w:r w:rsidRPr="007B0520">
              <w:t>[5] table 7.7.1</w:t>
            </w:r>
          </w:p>
        </w:tc>
        <w:tc>
          <w:tcPr>
            <w:tcW w:w="2693" w:type="dxa"/>
          </w:tcPr>
          <w:p w14:paraId="28794178" w14:textId="77777777" w:rsidR="00673082" w:rsidRPr="007B0520" w:rsidRDefault="00411CF7">
            <w:pPr>
              <w:pStyle w:val="TAL"/>
            </w:pPr>
            <w:r w:rsidRPr="007B0520">
              <w:t>T4 for UDP</w:t>
            </w:r>
          </w:p>
        </w:tc>
      </w:tr>
      <w:tr w:rsidR="00673082" w:rsidRPr="007B0520" w14:paraId="24015F87" w14:textId="77777777" w:rsidTr="00B34501">
        <w:trPr>
          <w:cantSplit/>
        </w:trPr>
        <w:tc>
          <w:tcPr>
            <w:tcW w:w="884" w:type="dxa"/>
            <w:vMerge/>
            <w:vAlign w:val="center"/>
          </w:tcPr>
          <w:p w14:paraId="53B862A7" w14:textId="77777777" w:rsidR="00673082" w:rsidRPr="007B0520" w:rsidRDefault="00673082">
            <w:pPr>
              <w:pStyle w:val="TAL"/>
              <w:rPr>
                <w:rFonts w:eastAsia="Arial Unicode MS"/>
              </w:rPr>
            </w:pPr>
          </w:p>
        </w:tc>
        <w:tc>
          <w:tcPr>
            <w:tcW w:w="2411" w:type="dxa"/>
            <w:vMerge/>
            <w:vAlign w:val="center"/>
          </w:tcPr>
          <w:p w14:paraId="63AD74F6" w14:textId="77777777" w:rsidR="00673082" w:rsidRPr="007B0520" w:rsidRDefault="00673082">
            <w:pPr>
              <w:pStyle w:val="TAL"/>
            </w:pPr>
          </w:p>
        </w:tc>
        <w:tc>
          <w:tcPr>
            <w:tcW w:w="3118" w:type="dxa"/>
            <w:tcMar>
              <w:top w:w="14" w:type="dxa"/>
              <w:left w:w="14" w:type="dxa"/>
              <w:bottom w:w="0" w:type="dxa"/>
              <w:right w:w="14" w:type="dxa"/>
            </w:tcMar>
          </w:tcPr>
          <w:p w14:paraId="106CE879" w14:textId="77777777" w:rsidR="00673082" w:rsidRPr="007B0520" w:rsidRDefault="00411CF7">
            <w:pPr>
              <w:pStyle w:val="TAL"/>
            </w:pPr>
            <w:r w:rsidRPr="007B0520">
              <w:t>[13] clause 17.2.1</w:t>
            </w:r>
          </w:p>
          <w:p w14:paraId="3D1F1B09" w14:textId="77777777" w:rsidR="00673082" w:rsidRPr="007B0520" w:rsidRDefault="00411CF7">
            <w:pPr>
              <w:pStyle w:val="TAL"/>
            </w:pPr>
            <w:r w:rsidRPr="007B0520">
              <w:t>[5] table 7.7.1</w:t>
            </w:r>
          </w:p>
        </w:tc>
        <w:tc>
          <w:tcPr>
            <w:tcW w:w="2693" w:type="dxa"/>
          </w:tcPr>
          <w:p w14:paraId="6D5D0122" w14:textId="77777777" w:rsidR="00673082" w:rsidRPr="007B0520" w:rsidRDefault="00411CF7">
            <w:pPr>
              <w:pStyle w:val="TAL"/>
              <w:rPr>
                <w:rFonts w:eastAsia="Arial Unicode MS"/>
              </w:rPr>
            </w:pPr>
            <w:r w:rsidRPr="007B0520">
              <w:t>0s for TCP/SCTP</w:t>
            </w:r>
          </w:p>
        </w:tc>
      </w:tr>
      <w:tr w:rsidR="00673082" w:rsidRPr="007B0520" w14:paraId="08D2789D" w14:textId="77777777" w:rsidTr="00B34501">
        <w:trPr>
          <w:cantSplit/>
        </w:trPr>
        <w:tc>
          <w:tcPr>
            <w:tcW w:w="884" w:type="dxa"/>
            <w:vMerge w:val="restart"/>
            <w:tcMar>
              <w:top w:w="14" w:type="dxa"/>
              <w:left w:w="14" w:type="dxa"/>
              <w:bottom w:w="0" w:type="dxa"/>
              <w:right w:w="14" w:type="dxa"/>
            </w:tcMar>
          </w:tcPr>
          <w:p w14:paraId="63BA805A" w14:textId="77777777" w:rsidR="00673082" w:rsidRPr="007B0520" w:rsidRDefault="00411CF7">
            <w:pPr>
              <w:pStyle w:val="TAL"/>
              <w:rPr>
                <w:rFonts w:eastAsia="Arial Unicode MS"/>
              </w:rPr>
            </w:pPr>
            <w:r w:rsidRPr="007B0520">
              <w:t>Timer J</w:t>
            </w:r>
          </w:p>
        </w:tc>
        <w:tc>
          <w:tcPr>
            <w:tcW w:w="2411" w:type="dxa"/>
            <w:vMerge w:val="restart"/>
          </w:tcPr>
          <w:p w14:paraId="04DAF363" w14:textId="77777777" w:rsidR="00673082" w:rsidRPr="007B0520" w:rsidRDefault="00411CF7">
            <w:pPr>
              <w:pStyle w:val="TAL"/>
            </w:pPr>
            <w:r w:rsidRPr="007B0520">
              <w:t>Wait time for non-INVITE request retransmits</w:t>
            </w:r>
          </w:p>
        </w:tc>
        <w:tc>
          <w:tcPr>
            <w:tcW w:w="3118" w:type="dxa"/>
            <w:tcMar>
              <w:top w:w="14" w:type="dxa"/>
              <w:left w:w="14" w:type="dxa"/>
              <w:bottom w:w="0" w:type="dxa"/>
              <w:right w:w="14" w:type="dxa"/>
            </w:tcMar>
          </w:tcPr>
          <w:p w14:paraId="5EB7C5A6" w14:textId="77777777" w:rsidR="00673082" w:rsidRPr="007B0520" w:rsidRDefault="00411CF7">
            <w:pPr>
              <w:pStyle w:val="TAL"/>
            </w:pPr>
            <w:r w:rsidRPr="007B0520">
              <w:t>[13] clause 17.2.2</w:t>
            </w:r>
          </w:p>
          <w:p w14:paraId="4B266358" w14:textId="77777777" w:rsidR="00673082" w:rsidRPr="007B0520" w:rsidRDefault="00411CF7">
            <w:pPr>
              <w:pStyle w:val="TAL"/>
            </w:pPr>
            <w:r w:rsidRPr="007B0520">
              <w:t>[5] table 7.7.1</w:t>
            </w:r>
          </w:p>
        </w:tc>
        <w:tc>
          <w:tcPr>
            <w:tcW w:w="2693" w:type="dxa"/>
          </w:tcPr>
          <w:p w14:paraId="1ABE1258" w14:textId="77777777" w:rsidR="00673082" w:rsidRPr="007B0520" w:rsidRDefault="00411CF7">
            <w:pPr>
              <w:pStyle w:val="TAL"/>
            </w:pPr>
            <w:r w:rsidRPr="007B0520">
              <w:t>64*T1 for UDP</w:t>
            </w:r>
          </w:p>
        </w:tc>
      </w:tr>
      <w:tr w:rsidR="00673082" w:rsidRPr="007B0520" w14:paraId="589A2F77" w14:textId="77777777" w:rsidTr="00B34501">
        <w:trPr>
          <w:cantSplit/>
        </w:trPr>
        <w:tc>
          <w:tcPr>
            <w:tcW w:w="884" w:type="dxa"/>
            <w:vMerge/>
            <w:vAlign w:val="center"/>
          </w:tcPr>
          <w:p w14:paraId="0D69CCD2" w14:textId="77777777" w:rsidR="00673082" w:rsidRPr="007B0520" w:rsidRDefault="00673082">
            <w:pPr>
              <w:pStyle w:val="TAL"/>
              <w:rPr>
                <w:rFonts w:eastAsia="Arial Unicode MS"/>
              </w:rPr>
            </w:pPr>
          </w:p>
        </w:tc>
        <w:tc>
          <w:tcPr>
            <w:tcW w:w="2411" w:type="dxa"/>
            <w:vMerge/>
            <w:vAlign w:val="center"/>
          </w:tcPr>
          <w:p w14:paraId="2EE34718" w14:textId="77777777" w:rsidR="00673082" w:rsidRPr="007B0520" w:rsidRDefault="00673082">
            <w:pPr>
              <w:pStyle w:val="TAL"/>
            </w:pPr>
          </w:p>
        </w:tc>
        <w:tc>
          <w:tcPr>
            <w:tcW w:w="3118" w:type="dxa"/>
            <w:tcMar>
              <w:top w:w="14" w:type="dxa"/>
              <w:left w:w="14" w:type="dxa"/>
              <w:bottom w:w="0" w:type="dxa"/>
              <w:right w:w="14" w:type="dxa"/>
            </w:tcMar>
          </w:tcPr>
          <w:p w14:paraId="602B1D0A" w14:textId="77777777" w:rsidR="00673082" w:rsidRPr="007B0520" w:rsidRDefault="00411CF7">
            <w:pPr>
              <w:pStyle w:val="TAL"/>
            </w:pPr>
            <w:r w:rsidRPr="007B0520">
              <w:t>[13] clause 17.2.2</w:t>
            </w:r>
          </w:p>
          <w:p w14:paraId="7105E0BF" w14:textId="77777777" w:rsidR="00673082" w:rsidRPr="007B0520" w:rsidRDefault="00411CF7">
            <w:pPr>
              <w:pStyle w:val="TAL"/>
            </w:pPr>
            <w:r w:rsidRPr="007B0520">
              <w:t>[5] table 7.7.1</w:t>
            </w:r>
          </w:p>
        </w:tc>
        <w:tc>
          <w:tcPr>
            <w:tcW w:w="2693" w:type="dxa"/>
          </w:tcPr>
          <w:p w14:paraId="098BF09B" w14:textId="77777777" w:rsidR="00673082" w:rsidRPr="007B0520" w:rsidRDefault="00411CF7">
            <w:pPr>
              <w:pStyle w:val="TAL"/>
              <w:rPr>
                <w:rFonts w:eastAsia="Arial Unicode MS"/>
              </w:rPr>
            </w:pPr>
            <w:r w:rsidRPr="007B0520">
              <w:t>0s for TCP/SCTP</w:t>
            </w:r>
          </w:p>
        </w:tc>
      </w:tr>
      <w:tr w:rsidR="00673082" w:rsidRPr="007B0520" w14:paraId="27A44533" w14:textId="77777777" w:rsidTr="00B34501">
        <w:trPr>
          <w:cantSplit/>
        </w:trPr>
        <w:tc>
          <w:tcPr>
            <w:tcW w:w="884" w:type="dxa"/>
            <w:vMerge w:val="restart"/>
            <w:tcMar>
              <w:top w:w="14" w:type="dxa"/>
              <w:left w:w="14" w:type="dxa"/>
              <w:bottom w:w="0" w:type="dxa"/>
              <w:right w:w="14" w:type="dxa"/>
            </w:tcMar>
          </w:tcPr>
          <w:p w14:paraId="2E1BDB2C" w14:textId="77777777" w:rsidR="00673082" w:rsidRPr="007B0520" w:rsidRDefault="00411CF7">
            <w:pPr>
              <w:pStyle w:val="TAL"/>
              <w:rPr>
                <w:rFonts w:eastAsia="Arial Unicode MS"/>
              </w:rPr>
            </w:pPr>
            <w:r w:rsidRPr="007B0520">
              <w:t>Timer K</w:t>
            </w:r>
          </w:p>
        </w:tc>
        <w:tc>
          <w:tcPr>
            <w:tcW w:w="2411" w:type="dxa"/>
            <w:vMerge w:val="restart"/>
          </w:tcPr>
          <w:p w14:paraId="7DB3F2E2" w14:textId="77777777" w:rsidR="00673082" w:rsidRPr="007B0520" w:rsidRDefault="00411CF7">
            <w:pPr>
              <w:pStyle w:val="TAL"/>
            </w:pPr>
            <w:r w:rsidRPr="007B0520">
              <w:t>Wait time for response retransmits</w:t>
            </w:r>
          </w:p>
        </w:tc>
        <w:tc>
          <w:tcPr>
            <w:tcW w:w="3118" w:type="dxa"/>
            <w:tcMar>
              <w:top w:w="14" w:type="dxa"/>
              <w:left w:w="14" w:type="dxa"/>
              <w:bottom w:w="0" w:type="dxa"/>
              <w:right w:w="14" w:type="dxa"/>
            </w:tcMar>
          </w:tcPr>
          <w:p w14:paraId="7B79C860" w14:textId="77777777" w:rsidR="00673082" w:rsidRPr="007B0520" w:rsidRDefault="00411CF7">
            <w:pPr>
              <w:pStyle w:val="TAL"/>
            </w:pPr>
            <w:r w:rsidRPr="007B0520">
              <w:t>[13] clause 17.1.2.2</w:t>
            </w:r>
          </w:p>
          <w:p w14:paraId="0A0909E2" w14:textId="77777777" w:rsidR="00673082" w:rsidRPr="007B0520" w:rsidRDefault="00411CF7">
            <w:pPr>
              <w:pStyle w:val="TAL"/>
            </w:pPr>
            <w:r w:rsidRPr="007B0520">
              <w:t>[5] table 7.7.1</w:t>
            </w:r>
          </w:p>
        </w:tc>
        <w:tc>
          <w:tcPr>
            <w:tcW w:w="2693" w:type="dxa"/>
          </w:tcPr>
          <w:p w14:paraId="17CCD216" w14:textId="77777777" w:rsidR="00673082" w:rsidRPr="007B0520" w:rsidRDefault="00411CF7">
            <w:pPr>
              <w:pStyle w:val="TAL"/>
            </w:pPr>
            <w:r w:rsidRPr="007B0520">
              <w:t>T4 for UDP</w:t>
            </w:r>
          </w:p>
        </w:tc>
      </w:tr>
      <w:tr w:rsidR="00673082" w:rsidRPr="007B0520" w14:paraId="6A48EC28" w14:textId="77777777" w:rsidTr="00B34501">
        <w:trPr>
          <w:cantSplit/>
        </w:trPr>
        <w:tc>
          <w:tcPr>
            <w:tcW w:w="884" w:type="dxa"/>
            <w:vMerge/>
            <w:vAlign w:val="center"/>
          </w:tcPr>
          <w:p w14:paraId="63FF79A3" w14:textId="77777777" w:rsidR="00673082" w:rsidRPr="007B0520" w:rsidRDefault="00673082">
            <w:pPr>
              <w:pStyle w:val="TAL"/>
              <w:rPr>
                <w:rFonts w:eastAsia="Arial Unicode MS"/>
              </w:rPr>
            </w:pPr>
          </w:p>
        </w:tc>
        <w:tc>
          <w:tcPr>
            <w:tcW w:w="2411" w:type="dxa"/>
            <w:vMerge/>
            <w:vAlign w:val="center"/>
          </w:tcPr>
          <w:p w14:paraId="5AEA4053" w14:textId="77777777" w:rsidR="00673082" w:rsidRPr="007B0520" w:rsidRDefault="00673082">
            <w:pPr>
              <w:pStyle w:val="TAL"/>
            </w:pPr>
          </w:p>
        </w:tc>
        <w:tc>
          <w:tcPr>
            <w:tcW w:w="3118" w:type="dxa"/>
            <w:tcMar>
              <w:top w:w="14" w:type="dxa"/>
              <w:left w:w="14" w:type="dxa"/>
              <w:bottom w:w="0" w:type="dxa"/>
              <w:right w:w="14" w:type="dxa"/>
            </w:tcMar>
          </w:tcPr>
          <w:p w14:paraId="67B28F62" w14:textId="77777777" w:rsidR="00673082" w:rsidRPr="007B0520" w:rsidRDefault="00411CF7">
            <w:pPr>
              <w:pStyle w:val="TAL"/>
            </w:pPr>
            <w:r w:rsidRPr="007B0520">
              <w:t>[13] clause 17.1.2.2</w:t>
            </w:r>
          </w:p>
          <w:p w14:paraId="48339DA2" w14:textId="77777777" w:rsidR="00673082" w:rsidRPr="007B0520" w:rsidRDefault="00411CF7">
            <w:pPr>
              <w:pStyle w:val="TAL"/>
            </w:pPr>
            <w:r w:rsidRPr="007B0520">
              <w:t>[5] table 7.7.1</w:t>
            </w:r>
          </w:p>
        </w:tc>
        <w:tc>
          <w:tcPr>
            <w:tcW w:w="2693" w:type="dxa"/>
          </w:tcPr>
          <w:p w14:paraId="7F33336D" w14:textId="77777777" w:rsidR="00673082" w:rsidRPr="007B0520" w:rsidRDefault="00411CF7">
            <w:pPr>
              <w:pStyle w:val="TAL"/>
              <w:rPr>
                <w:rFonts w:eastAsia="Arial Unicode MS"/>
              </w:rPr>
            </w:pPr>
            <w:r w:rsidRPr="007B0520">
              <w:t>0s for TCP/SCTP</w:t>
            </w:r>
          </w:p>
        </w:tc>
      </w:tr>
      <w:tr w:rsidR="00673082" w:rsidRPr="007B0520" w14:paraId="627607ED" w14:textId="77777777" w:rsidTr="00B34501">
        <w:trPr>
          <w:cantSplit/>
        </w:trPr>
        <w:tc>
          <w:tcPr>
            <w:tcW w:w="884" w:type="dxa"/>
          </w:tcPr>
          <w:p w14:paraId="0A98BBA3" w14:textId="77777777" w:rsidR="00673082" w:rsidRPr="007B0520" w:rsidRDefault="00411CF7">
            <w:pPr>
              <w:pStyle w:val="TAL"/>
              <w:rPr>
                <w:rFonts w:eastAsia="Arial Unicode MS"/>
              </w:rPr>
            </w:pPr>
            <w:r w:rsidRPr="007B0520">
              <w:rPr>
                <w:rFonts w:eastAsia="Arial Unicode MS"/>
              </w:rPr>
              <w:t>Timer L</w:t>
            </w:r>
          </w:p>
        </w:tc>
        <w:tc>
          <w:tcPr>
            <w:tcW w:w="2411" w:type="dxa"/>
            <w:vAlign w:val="center"/>
          </w:tcPr>
          <w:p w14:paraId="20630E6B" w14:textId="77777777" w:rsidR="00673082" w:rsidRPr="007B0520" w:rsidRDefault="00411CF7">
            <w:pPr>
              <w:pStyle w:val="TAL"/>
            </w:pPr>
            <w:r w:rsidRPr="007B0520">
              <w:rPr>
                <w:rFonts w:eastAsia="Arial Unicode MS"/>
              </w:rPr>
              <w:t>Wait time for accepted INVITE request retransmits</w:t>
            </w:r>
          </w:p>
        </w:tc>
        <w:tc>
          <w:tcPr>
            <w:tcW w:w="3118" w:type="dxa"/>
            <w:tcMar>
              <w:top w:w="14" w:type="dxa"/>
              <w:left w:w="14" w:type="dxa"/>
              <w:bottom w:w="0" w:type="dxa"/>
              <w:right w:w="14" w:type="dxa"/>
            </w:tcMar>
          </w:tcPr>
          <w:p w14:paraId="132CED2D" w14:textId="77777777" w:rsidR="00673082" w:rsidRPr="007B0520" w:rsidRDefault="00411CF7">
            <w:pPr>
              <w:pStyle w:val="TAL"/>
            </w:pPr>
            <w:r w:rsidRPr="007B0520">
              <w:t>[125] clause 8.11</w:t>
            </w:r>
          </w:p>
          <w:p w14:paraId="3D9383B5" w14:textId="77777777" w:rsidR="00673082" w:rsidRPr="007B0520" w:rsidRDefault="00411CF7">
            <w:pPr>
              <w:pStyle w:val="TAL"/>
            </w:pPr>
            <w:r w:rsidRPr="007B0520">
              <w:t>[5] table 7.7.1</w:t>
            </w:r>
          </w:p>
        </w:tc>
        <w:tc>
          <w:tcPr>
            <w:tcW w:w="2693" w:type="dxa"/>
          </w:tcPr>
          <w:p w14:paraId="5F307E9C" w14:textId="77777777" w:rsidR="00673082" w:rsidRPr="007B0520" w:rsidRDefault="00411CF7">
            <w:pPr>
              <w:pStyle w:val="TAL"/>
            </w:pPr>
            <w:r w:rsidRPr="007B0520">
              <w:t>64*T1</w:t>
            </w:r>
          </w:p>
        </w:tc>
      </w:tr>
      <w:tr w:rsidR="00673082" w:rsidRPr="007B0520" w14:paraId="6AD8D454" w14:textId="77777777" w:rsidTr="00B34501">
        <w:trPr>
          <w:cantSplit/>
        </w:trPr>
        <w:tc>
          <w:tcPr>
            <w:tcW w:w="884" w:type="dxa"/>
          </w:tcPr>
          <w:p w14:paraId="651B0675" w14:textId="77777777" w:rsidR="00673082" w:rsidRPr="007B0520" w:rsidRDefault="00411CF7">
            <w:pPr>
              <w:pStyle w:val="TAL"/>
              <w:rPr>
                <w:rFonts w:eastAsia="Arial Unicode MS"/>
              </w:rPr>
            </w:pPr>
            <w:r w:rsidRPr="007B0520">
              <w:rPr>
                <w:rFonts w:eastAsia="Arial Unicode MS"/>
              </w:rPr>
              <w:t>Timer M</w:t>
            </w:r>
          </w:p>
        </w:tc>
        <w:tc>
          <w:tcPr>
            <w:tcW w:w="2411" w:type="dxa"/>
            <w:vAlign w:val="center"/>
          </w:tcPr>
          <w:p w14:paraId="58D39DE7" w14:textId="77777777" w:rsidR="00673082" w:rsidRPr="007B0520" w:rsidRDefault="00411CF7">
            <w:pPr>
              <w:pStyle w:val="TAL"/>
            </w:pPr>
            <w:r w:rsidRPr="007B0520">
              <w:rPr>
                <w:rFonts w:eastAsia="Arial Unicode MS"/>
              </w:rPr>
              <w:t>Wait time for retransmission of 2xx to INVITE or additional 2xx from other branches of a forked INVITE</w:t>
            </w:r>
          </w:p>
        </w:tc>
        <w:tc>
          <w:tcPr>
            <w:tcW w:w="3118" w:type="dxa"/>
            <w:tcMar>
              <w:top w:w="14" w:type="dxa"/>
              <w:left w:w="14" w:type="dxa"/>
              <w:bottom w:w="0" w:type="dxa"/>
              <w:right w:w="14" w:type="dxa"/>
            </w:tcMar>
          </w:tcPr>
          <w:p w14:paraId="495D9A3B" w14:textId="77777777" w:rsidR="00673082" w:rsidRPr="007B0520" w:rsidRDefault="00411CF7">
            <w:pPr>
              <w:pStyle w:val="TAL"/>
            </w:pPr>
            <w:r w:rsidRPr="007B0520">
              <w:t>[125] clause 8.11</w:t>
            </w:r>
          </w:p>
          <w:p w14:paraId="26F2B82E" w14:textId="77777777" w:rsidR="00673082" w:rsidRPr="007B0520" w:rsidRDefault="00411CF7">
            <w:pPr>
              <w:pStyle w:val="TAL"/>
            </w:pPr>
            <w:r w:rsidRPr="007B0520">
              <w:t>[5] table 7.7.1</w:t>
            </w:r>
          </w:p>
        </w:tc>
        <w:tc>
          <w:tcPr>
            <w:tcW w:w="2693" w:type="dxa"/>
          </w:tcPr>
          <w:p w14:paraId="48908205" w14:textId="77777777" w:rsidR="00673082" w:rsidRPr="007B0520" w:rsidRDefault="00411CF7">
            <w:pPr>
              <w:pStyle w:val="TAL"/>
              <w:rPr>
                <w:rFonts w:eastAsia="Arial Unicode MS"/>
              </w:rPr>
            </w:pPr>
            <w:r w:rsidRPr="007B0520">
              <w:t>64*T1</w:t>
            </w:r>
          </w:p>
        </w:tc>
      </w:tr>
      <w:tr w:rsidR="00673082" w:rsidRPr="007B0520" w14:paraId="779BCC68" w14:textId="77777777" w:rsidTr="00B34501">
        <w:trPr>
          <w:cantSplit/>
        </w:trPr>
        <w:tc>
          <w:tcPr>
            <w:tcW w:w="884" w:type="dxa"/>
          </w:tcPr>
          <w:p w14:paraId="1B56848B" w14:textId="77777777" w:rsidR="00673082" w:rsidRPr="007B0520" w:rsidRDefault="00411CF7">
            <w:pPr>
              <w:pStyle w:val="TAL"/>
              <w:rPr>
                <w:rFonts w:eastAsia="Arial Unicode MS"/>
              </w:rPr>
            </w:pPr>
            <w:r w:rsidRPr="007B0520">
              <w:rPr>
                <w:rFonts w:eastAsia="Arial Unicode MS"/>
              </w:rPr>
              <w:t>Timer N</w:t>
            </w:r>
          </w:p>
        </w:tc>
        <w:tc>
          <w:tcPr>
            <w:tcW w:w="2411" w:type="dxa"/>
            <w:vAlign w:val="center"/>
          </w:tcPr>
          <w:p w14:paraId="61277CDF" w14:textId="77777777" w:rsidR="00673082" w:rsidRPr="007B0520" w:rsidRDefault="00411CF7">
            <w:pPr>
              <w:pStyle w:val="TAL"/>
              <w:rPr>
                <w:rFonts w:eastAsia="Arial Unicode MS"/>
              </w:rPr>
            </w:pPr>
            <w:r w:rsidRPr="007B0520">
              <w:rPr>
                <w:rFonts w:eastAsia="Arial Unicode MS"/>
              </w:rPr>
              <w:t>Wait time for receipt of a NOTIFY request upon sending SUBSCRIBE</w:t>
            </w:r>
          </w:p>
        </w:tc>
        <w:tc>
          <w:tcPr>
            <w:tcW w:w="3118" w:type="dxa"/>
            <w:tcMar>
              <w:top w:w="14" w:type="dxa"/>
              <w:left w:w="14" w:type="dxa"/>
              <w:bottom w:w="0" w:type="dxa"/>
              <w:right w:w="14" w:type="dxa"/>
            </w:tcMar>
          </w:tcPr>
          <w:p w14:paraId="42EE4F94" w14:textId="77777777" w:rsidR="00673082" w:rsidRPr="007B0520" w:rsidRDefault="00411CF7">
            <w:pPr>
              <w:pStyle w:val="TAL"/>
            </w:pPr>
            <w:r w:rsidRPr="007B0520">
              <w:t>[20] clause 4.1.2</w:t>
            </w:r>
          </w:p>
          <w:p w14:paraId="4B6FAF11" w14:textId="77777777" w:rsidR="00673082" w:rsidRPr="007B0520" w:rsidRDefault="00411CF7">
            <w:pPr>
              <w:pStyle w:val="TAL"/>
            </w:pPr>
            <w:r w:rsidRPr="007B0520">
              <w:t>[5] table 7.7.1</w:t>
            </w:r>
          </w:p>
        </w:tc>
        <w:tc>
          <w:tcPr>
            <w:tcW w:w="2693" w:type="dxa"/>
          </w:tcPr>
          <w:p w14:paraId="169BF1E6" w14:textId="77777777" w:rsidR="00673082" w:rsidRPr="007B0520" w:rsidRDefault="00411CF7">
            <w:pPr>
              <w:pStyle w:val="TAL"/>
            </w:pPr>
            <w:r w:rsidRPr="007B0520">
              <w:t>64*T1</w:t>
            </w:r>
          </w:p>
        </w:tc>
      </w:tr>
      <w:tr w:rsidR="00673082" w:rsidRPr="007B0520" w14:paraId="56BE7590" w14:textId="77777777" w:rsidTr="00B34501">
        <w:trPr>
          <w:cantSplit/>
        </w:trPr>
        <w:tc>
          <w:tcPr>
            <w:tcW w:w="9106" w:type="dxa"/>
            <w:gridSpan w:val="4"/>
            <w:vAlign w:val="center"/>
          </w:tcPr>
          <w:p w14:paraId="2EFDB967" w14:textId="77777777" w:rsidR="00673082" w:rsidRPr="007B0520" w:rsidRDefault="00411CF7">
            <w:pPr>
              <w:pStyle w:val="TAN"/>
              <w:rPr>
                <w:rFonts w:eastAsia="Arial Unicode MS"/>
              </w:rPr>
            </w:pPr>
            <w:r w:rsidRPr="007B0520">
              <w:t>NOTE:</w:t>
            </w:r>
            <w:r w:rsidRPr="007B0520">
              <w:tab/>
              <w:t>As a network option, SIP T1 Timer’s value can be extended, along with the necessary modifications of SIP T2 and SIP T4 Timer values, to take into account the specificities of the supported services when the MRFC and the controlling AS are under the control of the same operator and the controlling AS knows, based on local configuration, that the MRFC implements a longer value of SIP T1 Timer.</w:t>
            </w:r>
          </w:p>
        </w:tc>
      </w:tr>
    </w:tbl>
    <w:p w14:paraId="63B10AA6" w14:textId="77777777" w:rsidR="00673082" w:rsidRPr="007B0520" w:rsidRDefault="00673082">
      <w:pPr>
        <w:rPr>
          <w:lang w:eastAsia="ko-KR"/>
        </w:rPr>
      </w:pPr>
    </w:p>
    <w:p w14:paraId="19F26D61" w14:textId="77777777" w:rsidR="00673082" w:rsidRPr="007B0520" w:rsidRDefault="00411CF7">
      <w:pPr>
        <w:pStyle w:val="Heading1"/>
      </w:pPr>
      <w:bookmarkStart w:id="382" w:name="_Toc27994413"/>
      <w:bookmarkStart w:id="383" w:name="_Toc36034944"/>
      <w:bookmarkStart w:id="384" w:name="_Toc44588530"/>
      <w:bookmarkStart w:id="385" w:name="_Toc45131740"/>
      <w:bookmarkStart w:id="386" w:name="_Toc51747961"/>
      <w:bookmarkStart w:id="387" w:name="_Toc51748178"/>
      <w:bookmarkStart w:id="388" w:name="_Toc59014457"/>
      <w:bookmarkStart w:id="389" w:name="_Toc68165090"/>
      <w:bookmarkStart w:id="390" w:name="_Toc219208511"/>
      <w:r w:rsidRPr="007B0520">
        <w:t>7</w:t>
      </w:r>
      <w:r w:rsidRPr="007B0520">
        <w:tab/>
        <w:t>User plane Interconnection</w:t>
      </w:r>
      <w:bookmarkEnd w:id="382"/>
      <w:bookmarkEnd w:id="383"/>
      <w:bookmarkEnd w:id="384"/>
      <w:bookmarkEnd w:id="385"/>
      <w:bookmarkEnd w:id="386"/>
      <w:bookmarkEnd w:id="387"/>
      <w:bookmarkEnd w:id="388"/>
      <w:bookmarkEnd w:id="389"/>
      <w:bookmarkEnd w:id="390"/>
    </w:p>
    <w:p w14:paraId="045AEB5F" w14:textId="77777777" w:rsidR="00673082" w:rsidRPr="007B0520" w:rsidRDefault="00411CF7">
      <w:pPr>
        <w:pStyle w:val="Heading2"/>
      </w:pPr>
      <w:bookmarkStart w:id="391" w:name="_Toc27994414"/>
      <w:bookmarkStart w:id="392" w:name="_Toc36034945"/>
      <w:bookmarkStart w:id="393" w:name="_Toc44588531"/>
      <w:bookmarkStart w:id="394" w:name="_Toc45131741"/>
      <w:bookmarkStart w:id="395" w:name="_Toc51747962"/>
      <w:bookmarkStart w:id="396" w:name="_Toc51748179"/>
      <w:bookmarkStart w:id="397" w:name="_Toc59014458"/>
      <w:bookmarkStart w:id="398" w:name="_Toc68165091"/>
      <w:bookmarkStart w:id="399" w:name="_Toc219208512"/>
      <w:r w:rsidRPr="007B0520">
        <w:t>7.1</w:t>
      </w:r>
      <w:r w:rsidRPr="007B0520">
        <w:tab/>
        <w:t>Media and Codec</w:t>
      </w:r>
      <w:bookmarkEnd w:id="391"/>
      <w:bookmarkEnd w:id="392"/>
      <w:bookmarkEnd w:id="393"/>
      <w:bookmarkEnd w:id="394"/>
      <w:bookmarkEnd w:id="395"/>
      <w:bookmarkEnd w:id="396"/>
      <w:bookmarkEnd w:id="397"/>
      <w:bookmarkEnd w:id="398"/>
      <w:bookmarkEnd w:id="399"/>
    </w:p>
    <w:p w14:paraId="2F0459C7" w14:textId="77777777" w:rsidR="00673082" w:rsidRPr="007B0520" w:rsidRDefault="00411CF7">
      <w:r w:rsidRPr="007B0520">
        <w:t xml:space="preserve">For "end-to-end" media session involving the II-NNI, the SIP/SDP codec negotiation procedure can be applied </w:t>
      </w:r>
      <w:r w:rsidRPr="007B0520">
        <w:rPr>
          <w:lang w:eastAsia="zh-CN"/>
        </w:rPr>
        <w:t xml:space="preserve">between IM CN subsystems using different media codecs. It is possible that the end-to-end codec negotiation could fail because no </w:t>
      </w:r>
      <w:r w:rsidRPr="007B0520">
        <w:rPr>
          <w:noProof/>
        </w:rPr>
        <w:t>common codec could be supported by the UEs, in particular for voice services</w:t>
      </w:r>
      <w:r w:rsidRPr="007B0520">
        <w:rPr>
          <w:lang w:eastAsia="zh-CN"/>
        </w:rPr>
        <w:t>.</w:t>
      </w:r>
    </w:p>
    <w:p w14:paraId="54F4FEF5" w14:textId="77777777" w:rsidR="00673082" w:rsidRPr="007B0520" w:rsidRDefault="00411CF7">
      <w:r w:rsidRPr="007B0520">
        <w:t>To enhance interoperability, the IBCF, the MRFC, or other IMS network entities can interfere with the end-to-end codec negotiation to offer additional codec(s) available via transcoding, or to remove codecs. The IBCF can configure an attached TrGW to transcode, and the MRFC can configure an attached MRFP to transcode.</w:t>
      </w:r>
    </w:p>
    <w:p w14:paraId="55E5EAC6" w14:textId="77777777" w:rsidR="00673082" w:rsidRPr="007B0520" w:rsidRDefault="00411CF7">
      <w:r w:rsidRPr="007B0520">
        <w:t>Codecs applicable at the II-NNI may be a subject of interworking agreements.</w:t>
      </w:r>
    </w:p>
    <w:p w14:paraId="706C8BBD" w14:textId="77777777" w:rsidR="00673082" w:rsidRPr="007B0520" w:rsidRDefault="00411CF7">
      <w:pPr>
        <w:pStyle w:val="NO"/>
        <w:rPr>
          <w:lang w:eastAsia="ko-KR"/>
        </w:rPr>
      </w:pPr>
      <w:r w:rsidRPr="007B0520">
        <w:t>NOTE </w:t>
      </w:r>
      <w:r w:rsidRPr="007B0520">
        <w:rPr>
          <w:lang w:eastAsia="ko-KR"/>
        </w:rPr>
        <w:t>1</w:t>
      </w:r>
      <w:r w:rsidRPr="007B0520">
        <w:t>:</w:t>
      </w:r>
      <w:r w:rsidRPr="007B0520">
        <w:tab/>
        <w:t>Possible codecs which could be used at the II-NNI are described in 3GPP TS 26.114 [11] and ETSI TS 181 005 [12].</w:t>
      </w:r>
    </w:p>
    <w:p w14:paraId="0F39BB63" w14:textId="77777777" w:rsidR="00673082" w:rsidRPr="007B0520" w:rsidRDefault="00411CF7">
      <w:pPr>
        <w:pStyle w:val="NO"/>
      </w:pPr>
      <w:r w:rsidRPr="007B0520">
        <w:t>NOTE 2:</w:t>
      </w:r>
      <w:r w:rsidRPr="007B0520">
        <w:tab/>
        <w:t>As described in 3GPP TS 24.229 [5], the IETF RFC 4733 [</w:t>
      </w:r>
      <w:r w:rsidRPr="007B0520">
        <w:rPr>
          <w:lang w:eastAsia="ko-KR"/>
        </w:rPr>
        <w:t>157</w:t>
      </w:r>
      <w:r w:rsidRPr="007B0520">
        <w:t>] is used to encode DTMF events and a payload type number associated with the MIME subtype "telephone-event" is included in a SDP message.</w:t>
      </w:r>
    </w:p>
    <w:p w14:paraId="34D683D5" w14:textId="77777777" w:rsidR="00673082" w:rsidRPr="007B0520" w:rsidRDefault="00411CF7">
      <w:r w:rsidRPr="007B0520">
        <w:t xml:space="preserve">However, to avoid that transcoding is performed several times, applicable codecs at the </w:t>
      </w:r>
      <w:r w:rsidRPr="007B0520">
        <w:rPr>
          <w:lang w:eastAsia="ko-KR"/>
        </w:rPr>
        <w:t>II-</w:t>
      </w:r>
      <w:r w:rsidRPr="007B0520">
        <w:t>NNI should be restricted as little as possible in the inter-operator agreements. It is not recommended to set only codecs which are not agreed to use by the inter-operator agreement into the SDP of the SIP message at the II-NNI. Whether it is allowed to offer codecs which are not included in the applicable codec list made by inter-operator agreements over the II-NNI is also determined by the inter-operator agreement if necessary.</w:t>
      </w:r>
    </w:p>
    <w:p w14:paraId="248C4511" w14:textId="77777777" w:rsidR="00673082" w:rsidRPr="007B0520" w:rsidRDefault="00411CF7">
      <w:pPr>
        <w:pStyle w:val="NO"/>
      </w:pPr>
      <w:r w:rsidRPr="007B0520">
        <w:t>NOTE 3:</w:t>
      </w:r>
      <w:r w:rsidRPr="007B0520">
        <w:tab/>
        <w:t>Transcoding can be performed in an IMS network serving an SDP offerer or in an IMS network serving an SDP answerer. To avoid that transcoding is performed multiple times, inter-operator agreements can clarify if it is preferred that IMS network serving an SDP offerer (with respect to the initial offer-answer exchange) or IMS network serving an SDP answerer (with respect to the initial offer-answer exchange) modify an SDP offer to offer transcoding</w:t>
      </w:r>
      <w:r w:rsidRPr="007B0520">
        <w:rPr>
          <w:lang w:eastAsia="zh-CN"/>
        </w:rPr>
        <w:t>.</w:t>
      </w:r>
      <w:r w:rsidRPr="007B0520">
        <w:t xml:space="preserve"> </w:t>
      </w:r>
      <w:r w:rsidRPr="007B0520">
        <w:rPr>
          <w:lang w:eastAsia="zh-CN"/>
        </w:rPr>
        <w:t>Furthermore, if transcoding is ongoing then subsequent SDP negotiation should avoid adding transcoding steps as specified in 3GPP</w:t>
      </w:r>
      <w:r w:rsidRPr="007B0520">
        <w:rPr>
          <w:lang w:val="en-US" w:eastAsia="zh-CN"/>
        </w:rPr>
        <w:t> </w:t>
      </w:r>
      <w:r w:rsidRPr="007B0520">
        <w:rPr>
          <w:lang w:eastAsia="zh-CN"/>
        </w:rPr>
        <w:t>TS</w:t>
      </w:r>
      <w:r w:rsidRPr="007B0520">
        <w:rPr>
          <w:lang w:val="en-US" w:eastAsia="zh-CN"/>
        </w:rPr>
        <w:t> </w:t>
      </w:r>
      <w:r w:rsidRPr="007B0520">
        <w:rPr>
          <w:lang w:eastAsia="zh-CN"/>
        </w:rPr>
        <w:t>24.229</w:t>
      </w:r>
      <w:r w:rsidRPr="007B0520">
        <w:rPr>
          <w:lang w:val="en-US" w:eastAsia="zh-CN"/>
        </w:rPr>
        <w:t> </w:t>
      </w:r>
      <w:r w:rsidRPr="007B0520">
        <w:rPr>
          <w:lang w:eastAsia="zh-CN"/>
        </w:rPr>
        <w:t>[5] Annex</w:t>
      </w:r>
      <w:r w:rsidRPr="007B0520">
        <w:rPr>
          <w:lang w:val="en-US" w:eastAsia="zh-CN"/>
        </w:rPr>
        <w:t> </w:t>
      </w:r>
      <w:r w:rsidRPr="007B0520">
        <w:rPr>
          <w:lang w:eastAsia="zh-CN"/>
        </w:rPr>
        <w:t>T.2 steps G), H), and I).</w:t>
      </w:r>
    </w:p>
    <w:p w14:paraId="344269FA" w14:textId="77777777" w:rsidR="00673082" w:rsidRPr="007B0520" w:rsidRDefault="00411CF7">
      <w:r w:rsidRPr="007B0520">
        <w:t>If the IBCF performs media transcoding control, the IBCF shall apply the related procedures in 3GPP TS 24.229 [5].</w:t>
      </w:r>
    </w:p>
    <w:p w14:paraId="72E87CA0" w14:textId="77777777" w:rsidR="00673082" w:rsidRPr="007B0520" w:rsidRDefault="00411CF7">
      <w:pPr>
        <w:pStyle w:val="Heading2"/>
      </w:pPr>
      <w:bookmarkStart w:id="400" w:name="_Toc27994415"/>
      <w:bookmarkStart w:id="401" w:name="_Toc36034946"/>
      <w:bookmarkStart w:id="402" w:name="_Toc44588532"/>
      <w:bookmarkStart w:id="403" w:name="_Toc45131742"/>
      <w:bookmarkStart w:id="404" w:name="_Toc51747963"/>
      <w:bookmarkStart w:id="405" w:name="_Toc51748180"/>
      <w:bookmarkStart w:id="406" w:name="_Toc59014459"/>
      <w:bookmarkStart w:id="407" w:name="_Toc68165092"/>
      <w:bookmarkStart w:id="408" w:name="_Toc219208513"/>
      <w:r w:rsidRPr="007B0520">
        <w:t>7.2</w:t>
      </w:r>
      <w:r w:rsidRPr="007B0520">
        <w:tab/>
        <w:t>User Plane Transport</w:t>
      </w:r>
      <w:bookmarkEnd w:id="400"/>
      <w:bookmarkEnd w:id="401"/>
      <w:bookmarkEnd w:id="402"/>
      <w:bookmarkEnd w:id="403"/>
      <w:bookmarkEnd w:id="404"/>
      <w:bookmarkEnd w:id="405"/>
      <w:bookmarkEnd w:id="406"/>
      <w:bookmarkEnd w:id="407"/>
      <w:bookmarkEnd w:id="408"/>
    </w:p>
    <w:p w14:paraId="5C01FA0A" w14:textId="77777777" w:rsidR="00673082" w:rsidRPr="007B0520" w:rsidRDefault="00411CF7">
      <w:r w:rsidRPr="007B0520">
        <w:t xml:space="preserve">The user plane transport of the II-NNI may use the protocols listed in </w:t>
      </w:r>
      <w:r w:rsidRPr="007B0520">
        <w:rPr>
          <w:lang w:eastAsia="ko-KR"/>
        </w:rPr>
        <w:t>t</w:t>
      </w:r>
      <w:r w:rsidRPr="007B0520">
        <w:t>able 7.2.1. Protocols that use UDP, RTP</w:t>
      </w:r>
      <w:r w:rsidRPr="007B0520">
        <w:rPr>
          <w:rFonts w:eastAsia="SimSun" w:hint="eastAsia"/>
          <w:lang w:eastAsia="zh-CN"/>
        </w:rPr>
        <w:t>, SCTP</w:t>
      </w:r>
      <w:r w:rsidRPr="007B0520">
        <w:t xml:space="preserve"> or TCP as the underlying transport protocol may be used based on agreements between operators. The used protocols to transport media are negotiated by means of the SDP offer/answer procedure specified in IETF RFC 3264 [146].</w:t>
      </w:r>
    </w:p>
    <w:p w14:paraId="52E22B79" w14:textId="77777777" w:rsidR="00673082" w:rsidRPr="007B0520" w:rsidRDefault="00411CF7">
      <w:pPr>
        <w:pStyle w:val="TH"/>
      </w:pPr>
      <w:r w:rsidRPr="007B0520">
        <w:t>Table 7.2.1: Supported transport-level RFCs to be described in SIP/SDP messages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984"/>
        <w:gridCol w:w="5529"/>
        <w:gridCol w:w="1275"/>
      </w:tblGrid>
      <w:tr w:rsidR="00673082" w:rsidRPr="007B0520" w14:paraId="75E91005" w14:textId="77777777" w:rsidTr="00B34501">
        <w:tc>
          <w:tcPr>
            <w:tcW w:w="851" w:type="dxa"/>
            <w:shd w:val="clear" w:color="auto" w:fill="C0C0C0"/>
          </w:tcPr>
          <w:p w14:paraId="49AA92A1" w14:textId="77777777" w:rsidR="00673082" w:rsidRPr="007B0520" w:rsidRDefault="00411CF7">
            <w:pPr>
              <w:pStyle w:val="TAH"/>
            </w:pPr>
            <w:r w:rsidRPr="007B0520">
              <w:t>Item</w:t>
            </w:r>
          </w:p>
        </w:tc>
        <w:tc>
          <w:tcPr>
            <w:tcW w:w="1984" w:type="dxa"/>
            <w:shd w:val="clear" w:color="auto" w:fill="C0C0C0"/>
          </w:tcPr>
          <w:p w14:paraId="2FC803E1" w14:textId="77777777" w:rsidR="00673082" w:rsidRPr="007B0520" w:rsidRDefault="00411CF7">
            <w:pPr>
              <w:pStyle w:val="TAH"/>
            </w:pPr>
            <w:r w:rsidRPr="007B0520">
              <w:t>RFC</w:t>
            </w:r>
          </w:p>
        </w:tc>
        <w:tc>
          <w:tcPr>
            <w:tcW w:w="5529" w:type="dxa"/>
            <w:shd w:val="clear" w:color="auto" w:fill="C0C0C0"/>
          </w:tcPr>
          <w:p w14:paraId="27499CF7" w14:textId="77777777" w:rsidR="00673082" w:rsidRPr="007B0520" w:rsidRDefault="00411CF7">
            <w:pPr>
              <w:pStyle w:val="TAH"/>
            </w:pPr>
            <w:r w:rsidRPr="007B0520">
              <w:t>Title</w:t>
            </w:r>
          </w:p>
        </w:tc>
        <w:tc>
          <w:tcPr>
            <w:tcW w:w="1275" w:type="dxa"/>
            <w:shd w:val="clear" w:color="auto" w:fill="C0C0C0"/>
          </w:tcPr>
          <w:p w14:paraId="4E177B7C" w14:textId="77777777" w:rsidR="00673082" w:rsidRPr="007B0520" w:rsidRDefault="00411CF7">
            <w:pPr>
              <w:pStyle w:val="TAH"/>
            </w:pPr>
            <w:r w:rsidRPr="007B0520">
              <w:t>Support</w:t>
            </w:r>
          </w:p>
        </w:tc>
      </w:tr>
      <w:tr w:rsidR="00673082" w:rsidRPr="007B0520" w14:paraId="5CCF4AAB" w14:textId="77777777" w:rsidTr="00B34501">
        <w:tc>
          <w:tcPr>
            <w:tcW w:w="851" w:type="dxa"/>
          </w:tcPr>
          <w:p w14:paraId="09189711" w14:textId="77777777" w:rsidR="00673082" w:rsidRPr="007B0520" w:rsidRDefault="00411CF7">
            <w:pPr>
              <w:pStyle w:val="TAL"/>
            </w:pPr>
            <w:r w:rsidRPr="007B0520">
              <w:t>1</w:t>
            </w:r>
          </w:p>
        </w:tc>
        <w:tc>
          <w:tcPr>
            <w:tcW w:w="1984" w:type="dxa"/>
          </w:tcPr>
          <w:p w14:paraId="0F681569" w14:textId="77777777" w:rsidR="00673082" w:rsidRPr="007B0520" w:rsidRDefault="00411CF7">
            <w:pPr>
              <w:pStyle w:val="TAL"/>
              <w:rPr>
                <w:lang w:eastAsia="ko-KR"/>
              </w:rPr>
            </w:pPr>
            <w:r w:rsidRPr="007B0520">
              <w:rPr>
                <w:lang w:eastAsia="ko-KR"/>
              </w:rPr>
              <w:t>IETF RFC </w:t>
            </w:r>
            <w:r w:rsidRPr="007B0520">
              <w:t>3550</w:t>
            </w:r>
            <w:r w:rsidRPr="007B0520">
              <w:rPr>
                <w:lang w:eastAsia="ko-KR"/>
              </w:rPr>
              <w:t> [151]</w:t>
            </w:r>
          </w:p>
        </w:tc>
        <w:tc>
          <w:tcPr>
            <w:tcW w:w="5529" w:type="dxa"/>
          </w:tcPr>
          <w:p w14:paraId="270A1365" w14:textId="77777777" w:rsidR="00673082" w:rsidRPr="007B0520" w:rsidRDefault="00411CF7">
            <w:pPr>
              <w:pStyle w:val="TAL"/>
            </w:pPr>
            <w:r w:rsidRPr="007B0520">
              <w:t>RTP: A Transport Protocol for Real-Time Applications</w:t>
            </w:r>
          </w:p>
        </w:tc>
        <w:tc>
          <w:tcPr>
            <w:tcW w:w="1275" w:type="dxa"/>
          </w:tcPr>
          <w:p w14:paraId="4896D0A6" w14:textId="77777777" w:rsidR="00673082" w:rsidRPr="007B0520" w:rsidRDefault="00411CF7">
            <w:pPr>
              <w:pStyle w:val="TAC"/>
            </w:pPr>
            <w:r w:rsidRPr="007B0520">
              <w:t>Mandatory</w:t>
            </w:r>
          </w:p>
        </w:tc>
      </w:tr>
      <w:tr w:rsidR="00673082" w:rsidRPr="007B0520" w14:paraId="48A8999A" w14:textId="77777777" w:rsidTr="00B34501">
        <w:tc>
          <w:tcPr>
            <w:tcW w:w="851" w:type="dxa"/>
          </w:tcPr>
          <w:p w14:paraId="17705E36" w14:textId="77777777" w:rsidR="00673082" w:rsidRPr="007B0520" w:rsidRDefault="00411CF7">
            <w:pPr>
              <w:pStyle w:val="TAL"/>
            </w:pPr>
            <w:r w:rsidRPr="007B0520">
              <w:t>2</w:t>
            </w:r>
          </w:p>
        </w:tc>
        <w:tc>
          <w:tcPr>
            <w:tcW w:w="1984" w:type="dxa"/>
          </w:tcPr>
          <w:p w14:paraId="4CDAFA29" w14:textId="77777777" w:rsidR="00673082" w:rsidRPr="007B0520" w:rsidRDefault="00411CF7">
            <w:pPr>
              <w:pStyle w:val="TAL"/>
              <w:rPr>
                <w:lang w:eastAsia="ko-KR"/>
              </w:rPr>
            </w:pPr>
            <w:r w:rsidRPr="007B0520">
              <w:rPr>
                <w:lang w:eastAsia="ko-KR"/>
              </w:rPr>
              <w:t>IETF RFC </w:t>
            </w:r>
            <w:r w:rsidRPr="007B0520">
              <w:t>768</w:t>
            </w:r>
            <w:r w:rsidRPr="007B0520">
              <w:rPr>
                <w:lang w:eastAsia="ko-KR"/>
              </w:rPr>
              <w:t> [152]</w:t>
            </w:r>
          </w:p>
        </w:tc>
        <w:tc>
          <w:tcPr>
            <w:tcW w:w="5529" w:type="dxa"/>
          </w:tcPr>
          <w:p w14:paraId="07BBC7BF" w14:textId="77777777" w:rsidR="00673082" w:rsidRPr="007B0520" w:rsidRDefault="00411CF7">
            <w:pPr>
              <w:pStyle w:val="TAL"/>
            </w:pPr>
            <w:r w:rsidRPr="007B0520">
              <w:t>User Datagram Protocol</w:t>
            </w:r>
          </w:p>
        </w:tc>
        <w:tc>
          <w:tcPr>
            <w:tcW w:w="1275" w:type="dxa"/>
          </w:tcPr>
          <w:p w14:paraId="49EA9D7D" w14:textId="77777777" w:rsidR="00673082" w:rsidRPr="007B0520" w:rsidRDefault="00411CF7">
            <w:pPr>
              <w:pStyle w:val="TAC"/>
            </w:pPr>
            <w:r w:rsidRPr="007B0520">
              <w:t>Mandatory</w:t>
            </w:r>
          </w:p>
        </w:tc>
      </w:tr>
      <w:tr w:rsidR="00673082" w:rsidRPr="007B0520" w14:paraId="3C6F01CC" w14:textId="77777777" w:rsidTr="00B34501">
        <w:tc>
          <w:tcPr>
            <w:tcW w:w="851" w:type="dxa"/>
          </w:tcPr>
          <w:p w14:paraId="071996F2" w14:textId="77777777" w:rsidR="00673082" w:rsidRPr="007B0520" w:rsidRDefault="00411CF7">
            <w:pPr>
              <w:pStyle w:val="TAL"/>
            </w:pPr>
            <w:r w:rsidRPr="007B0520">
              <w:t>3</w:t>
            </w:r>
          </w:p>
        </w:tc>
        <w:tc>
          <w:tcPr>
            <w:tcW w:w="1984" w:type="dxa"/>
          </w:tcPr>
          <w:p w14:paraId="7BC067E6" w14:textId="77777777" w:rsidR="00673082" w:rsidRPr="007B0520" w:rsidRDefault="00411CF7">
            <w:pPr>
              <w:pStyle w:val="TAL"/>
              <w:rPr>
                <w:lang w:eastAsia="ko-KR"/>
              </w:rPr>
            </w:pPr>
            <w:r w:rsidRPr="007B0520">
              <w:rPr>
                <w:lang w:eastAsia="ko-KR"/>
              </w:rPr>
              <w:t>IETF RFC </w:t>
            </w:r>
            <w:r w:rsidRPr="007B0520">
              <w:t>3551</w:t>
            </w:r>
            <w:r w:rsidRPr="007B0520">
              <w:rPr>
                <w:lang w:eastAsia="ko-KR"/>
              </w:rPr>
              <w:t> [153]</w:t>
            </w:r>
          </w:p>
        </w:tc>
        <w:tc>
          <w:tcPr>
            <w:tcW w:w="5529" w:type="dxa"/>
          </w:tcPr>
          <w:p w14:paraId="1F5EE648" w14:textId="77777777" w:rsidR="00673082" w:rsidRPr="007B0520" w:rsidRDefault="00411CF7">
            <w:pPr>
              <w:pStyle w:val="TAL"/>
            </w:pPr>
            <w:r w:rsidRPr="007B0520">
              <w:t>RTP Profile for Audio and Video Conferences with Minimal Control</w:t>
            </w:r>
          </w:p>
        </w:tc>
        <w:tc>
          <w:tcPr>
            <w:tcW w:w="1275" w:type="dxa"/>
          </w:tcPr>
          <w:p w14:paraId="16B51839" w14:textId="77777777" w:rsidR="00673082" w:rsidRPr="007B0520" w:rsidRDefault="00411CF7">
            <w:pPr>
              <w:pStyle w:val="TAC"/>
            </w:pPr>
            <w:r w:rsidRPr="007B0520">
              <w:t>Mandatory</w:t>
            </w:r>
          </w:p>
        </w:tc>
      </w:tr>
      <w:tr w:rsidR="00673082" w:rsidRPr="007B0520" w14:paraId="65BCE503" w14:textId="77777777" w:rsidTr="00B34501">
        <w:tc>
          <w:tcPr>
            <w:tcW w:w="851" w:type="dxa"/>
          </w:tcPr>
          <w:p w14:paraId="09A4C6B4" w14:textId="77777777" w:rsidR="00673082" w:rsidRPr="007B0520" w:rsidRDefault="00411CF7">
            <w:pPr>
              <w:pStyle w:val="TAL"/>
            </w:pPr>
            <w:r w:rsidRPr="007B0520">
              <w:t>4</w:t>
            </w:r>
          </w:p>
        </w:tc>
        <w:tc>
          <w:tcPr>
            <w:tcW w:w="1984" w:type="dxa"/>
          </w:tcPr>
          <w:p w14:paraId="1167A7D5" w14:textId="77777777" w:rsidR="00673082" w:rsidRPr="007B0520" w:rsidRDefault="00411CF7">
            <w:pPr>
              <w:pStyle w:val="TAL"/>
              <w:rPr>
                <w:lang w:eastAsia="ko-KR"/>
              </w:rPr>
            </w:pPr>
            <w:r w:rsidRPr="007B0520">
              <w:rPr>
                <w:lang w:eastAsia="ko-KR"/>
              </w:rPr>
              <w:t>IETF RFC </w:t>
            </w:r>
            <w:r w:rsidRPr="007B0520">
              <w:t>3556</w:t>
            </w:r>
            <w:r w:rsidRPr="007B0520">
              <w:rPr>
                <w:lang w:eastAsia="ko-KR"/>
              </w:rPr>
              <w:t> [154]</w:t>
            </w:r>
          </w:p>
        </w:tc>
        <w:tc>
          <w:tcPr>
            <w:tcW w:w="5529" w:type="dxa"/>
          </w:tcPr>
          <w:p w14:paraId="509E51F2" w14:textId="77777777" w:rsidR="00673082" w:rsidRPr="007B0520" w:rsidRDefault="00411CF7">
            <w:pPr>
              <w:pStyle w:val="TAL"/>
            </w:pPr>
            <w:r w:rsidRPr="007B0520">
              <w:t>Session Description Protocol (SDP) Bandwidth Modifiers for RTP Control Protocol (RTCP) Bandwidth</w:t>
            </w:r>
          </w:p>
        </w:tc>
        <w:tc>
          <w:tcPr>
            <w:tcW w:w="1275" w:type="dxa"/>
          </w:tcPr>
          <w:p w14:paraId="64BA9A43" w14:textId="77777777" w:rsidR="00673082" w:rsidRPr="007B0520" w:rsidRDefault="00411CF7">
            <w:pPr>
              <w:pStyle w:val="TAC"/>
            </w:pPr>
            <w:r w:rsidRPr="007B0520">
              <w:t xml:space="preserve">Mandatory </w:t>
            </w:r>
          </w:p>
        </w:tc>
      </w:tr>
      <w:tr w:rsidR="00673082" w:rsidRPr="007B0520" w14:paraId="293BF152" w14:textId="77777777" w:rsidTr="00B34501">
        <w:tc>
          <w:tcPr>
            <w:tcW w:w="851" w:type="dxa"/>
          </w:tcPr>
          <w:p w14:paraId="1AAA9AC7" w14:textId="77777777" w:rsidR="00673082" w:rsidRPr="007B0520" w:rsidRDefault="00411CF7">
            <w:pPr>
              <w:pStyle w:val="TAL"/>
            </w:pPr>
            <w:r w:rsidRPr="007B0520">
              <w:t>5</w:t>
            </w:r>
          </w:p>
        </w:tc>
        <w:tc>
          <w:tcPr>
            <w:tcW w:w="1984" w:type="dxa"/>
          </w:tcPr>
          <w:p w14:paraId="1E009358" w14:textId="77777777" w:rsidR="00673082" w:rsidRPr="007B0520" w:rsidRDefault="00411CF7">
            <w:pPr>
              <w:pStyle w:val="TAL"/>
              <w:rPr>
                <w:lang w:eastAsia="ko-KR"/>
              </w:rPr>
            </w:pPr>
            <w:r w:rsidRPr="007B0520">
              <w:rPr>
                <w:lang w:eastAsia="ko-KR"/>
              </w:rPr>
              <w:t>IETF RFC </w:t>
            </w:r>
            <w:r w:rsidRPr="007B0520">
              <w:t>4585</w:t>
            </w:r>
            <w:r w:rsidRPr="007B0520">
              <w:rPr>
                <w:lang w:eastAsia="ko-KR"/>
              </w:rPr>
              <w:t> [155]</w:t>
            </w:r>
          </w:p>
        </w:tc>
        <w:tc>
          <w:tcPr>
            <w:tcW w:w="5529" w:type="dxa"/>
          </w:tcPr>
          <w:p w14:paraId="172162A6" w14:textId="77777777" w:rsidR="00673082" w:rsidRPr="007B0520" w:rsidRDefault="00411CF7">
            <w:pPr>
              <w:pStyle w:val="TAL"/>
            </w:pPr>
            <w:r w:rsidRPr="007B0520">
              <w:t>Extended RTP Profile for Real-time Transport Control Protocol (RTCP) - Based Feedback (RTP/AVPF)</w:t>
            </w:r>
          </w:p>
        </w:tc>
        <w:tc>
          <w:tcPr>
            <w:tcW w:w="1275" w:type="dxa"/>
          </w:tcPr>
          <w:p w14:paraId="76D23F50" w14:textId="77777777" w:rsidR="00673082" w:rsidRPr="007B0520" w:rsidRDefault="00411CF7">
            <w:pPr>
              <w:pStyle w:val="TAC"/>
            </w:pPr>
            <w:r w:rsidRPr="007B0520">
              <w:t>Optional</w:t>
            </w:r>
          </w:p>
          <w:p w14:paraId="7AD3C510" w14:textId="77777777" w:rsidR="00673082" w:rsidRPr="007B0520" w:rsidRDefault="00411CF7">
            <w:pPr>
              <w:pStyle w:val="TAC"/>
            </w:pPr>
            <w:r w:rsidRPr="007B0520">
              <w:t>(NOTE 1)</w:t>
            </w:r>
          </w:p>
        </w:tc>
      </w:tr>
      <w:tr w:rsidR="00673082" w:rsidRPr="007B0520" w14:paraId="354B3F36" w14:textId="77777777" w:rsidTr="00B34501">
        <w:tc>
          <w:tcPr>
            <w:tcW w:w="851" w:type="dxa"/>
          </w:tcPr>
          <w:p w14:paraId="7BA5B006" w14:textId="77777777" w:rsidR="00673082" w:rsidRPr="007B0520" w:rsidRDefault="00411CF7">
            <w:pPr>
              <w:pStyle w:val="TAL"/>
            </w:pPr>
            <w:r w:rsidRPr="007B0520">
              <w:t>6</w:t>
            </w:r>
          </w:p>
        </w:tc>
        <w:tc>
          <w:tcPr>
            <w:tcW w:w="1984" w:type="dxa"/>
          </w:tcPr>
          <w:p w14:paraId="1E5EE332" w14:textId="77777777" w:rsidR="00673082" w:rsidRPr="007B0520" w:rsidRDefault="00411CF7">
            <w:pPr>
              <w:pStyle w:val="TAL"/>
              <w:rPr>
                <w:lang w:eastAsia="ko-KR"/>
              </w:rPr>
            </w:pPr>
            <w:r w:rsidRPr="007B0520">
              <w:rPr>
                <w:lang w:eastAsia="ko-KR"/>
              </w:rPr>
              <w:t>IETF RFC </w:t>
            </w:r>
            <w:r w:rsidRPr="007B0520">
              <w:t>793</w:t>
            </w:r>
            <w:r w:rsidRPr="007B0520">
              <w:rPr>
                <w:lang w:eastAsia="ko-KR"/>
              </w:rPr>
              <w:t> [156]</w:t>
            </w:r>
          </w:p>
        </w:tc>
        <w:tc>
          <w:tcPr>
            <w:tcW w:w="5529" w:type="dxa"/>
          </w:tcPr>
          <w:p w14:paraId="393EC94F" w14:textId="77777777" w:rsidR="00673082" w:rsidRPr="007B0520" w:rsidRDefault="00411CF7">
            <w:pPr>
              <w:pStyle w:val="TAL"/>
            </w:pPr>
            <w:r w:rsidRPr="007B0520">
              <w:t>Transmission Control Protocol</w:t>
            </w:r>
          </w:p>
        </w:tc>
        <w:tc>
          <w:tcPr>
            <w:tcW w:w="1275" w:type="dxa"/>
          </w:tcPr>
          <w:p w14:paraId="38BDB4DD" w14:textId="77777777" w:rsidR="00673082" w:rsidRPr="007B0520" w:rsidRDefault="00411CF7">
            <w:pPr>
              <w:pStyle w:val="TAC"/>
            </w:pPr>
            <w:r w:rsidRPr="007B0520">
              <w:t>Optional</w:t>
            </w:r>
          </w:p>
          <w:p w14:paraId="60D061F8" w14:textId="77777777" w:rsidR="00673082" w:rsidRPr="007B0520" w:rsidRDefault="00411CF7">
            <w:pPr>
              <w:pStyle w:val="TAC"/>
            </w:pPr>
            <w:r w:rsidRPr="007B0520">
              <w:t>(NOTE 2)</w:t>
            </w:r>
          </w:p>
        </w:tc>
      </w:tr>
      <w:tr w:rsidR="00673082" w:rsidRPr="007B0520" w14:paraId="1482B5ED" w14:textId="77777777" w:rsidTr="00B34501">
        <w:tc>
          <w:tcPr>
            <w:tcW w:w="851" w:type="dxa"/>
          </w:tcPr>
          <w:p w14:paraId="22C4C579" w14:textId="77777777" w:rsidR="00673082" w:rsidRPr="007B0520" w:rsidRDefault="00411CF7">
            <w:pPr>
              <w:pStyle w:val="TAL"/>
            </w:pPr>
            <w:r w:rsidRPr="007B0520">
              <w:rPr>
                <w:rFonts w:hint="eastAsia"/>
              </w:rPr>
              <w:t>7</w:t>
            </w:r>
          </w:p>
        </w:tc>
        <w:tc>
          <w:tcPr>
            <w:tcW w:w="1984" w:type="dxa"/>
          </w:tcPr>
          <w:p w14:paraId="71D8780A" w14:textId="77777777" w:rsidR="00673082" w:rsidRPr="007B0520" w:rsidRDefault="00411CF7">
            <w:pPr>
              <w:pStyle w:val="TAL"/>
            </w:pPr>
            <w:r w:rsidRPr="007B0520">
              <w:t>IETF RFC 8841 [190]</w:t>
            </w:r>
          </w:p>
        </w:tc>
        <w:tc>
          <w:tcPr>
            <w:tcW w:w="5529" w:type="dxa"/>
          </w:tcPr>
          <w:p w14:paraId="1882039B" w14:textId="77777777" w:rsidR="00673082" w:rsidRPr="007B0520" w:rsidRDefault="00411CF7">
            <w:pPr>
              <w:pStyle w:val="TAL"/>
            </w:pPr>
            <w:r w:rsidRPr="007B0520">
              <w:t>Session Description Protocol (SDP) Offer/Answer Procedures for Stream Control Transmission Protocol (SCTP) over Datagram Transport Layer Security (DTLS) Transport</w:t>
            </w:r>
          </w:p>
        </w:tc>
        <w:tc>
          <w:tcPr>
            <w:tcW w:w="1275" w:type="dxa"/>
          </w:tcPr>
          <w:p w14:paraId="4ED12168" w14:textId="77777777" w:rsidR="00673082" w:rsidRPr="007B0520" w:rsidRDefault="00411CF7">
            <w:pPr>
              <w:keepNext/>
              <w:keepLines/>
              <w:spacing w:after="0"/>
              <w:jc w:val="center"/>
              <w:rPr>
                <w:rFonts w:ascii="Arial" w:hAnsi="Arial"/>
                <w:sz w:val="18"/>
              </w:rPr>
            </w:pPr>
            <w:r w:rsidRPr="007B0520">
              <w:rPr>
                <w:rFonts w:ascii="Arial" w:hAnsi="Arial"/>
                <w:sz w:val="18"/>
              </w:rPr>
              <w:t>Optional</w:t>
            </w:r>
          </w:p>
          <w:p w14:paraId="47FB734A" w14:textId="77777777" w:rsidR="00673082" w:rsidRPr="007B0520" w:rsidRDefault="00411CF7">
            <w:pPr>
              <w:keepNext/>
              <w:keepLines/>
              <w:spacing w:after="0"/>
              <w:jc w:val="center"/>
              <w:rPr>
                <w:rFonts w:ascii="Arial" w:hAnsi="Arial"/>
                <w:sz w:val="18"/>
              </w:rPr>
            </w:pPr>
            <w:r w:rsidRPr="007B0520">
              <w:rPr>
                <w:rFonts w:ascii="Arial" w:hAnsi="Arial"/>
                <w:sz w:val="18"/>
              </w:rPr>
              <w:t>(NOTE </w:t>
            </w:r>
            <w:r w:rsidRPr="007B0520">
              <w:rPr>
                <w:rFonts w:ascii="Arial" w:hAnsi="Arial" w:hint="eastAsia"/>
                <w:sz w:val="18"/>
              </w:rPr>
              <w:t>3</w:t>
            </w:r>
            <w:r w:rsidRPr="007B0520">
              <w:rPr>
                <w:rFonts w:ascii="Arial" w:hAnsi="Arial"/>
                <w:sz w:val="18"/>
              </w:rPr>
              <w:t>)</w:t>
            </w:r>
          </w:p>
        </w:tc>
      </w:tr>
      <w:tr w:rsidR="00673082" w:rsidRPr="007B0520" w14:paraId="03866AC0" w14:textId="77777777" w:rsidTr="00B34501">
        <w:tc>
          <w:tcPr>
            <w:tcW w:w="9639" w:type="dxa"/>
            <w:gridSpan w:val="4"/>
          </w:tcPr>
          <w:p w14:paraId="758A08FB" w14:textId="77777777" w:rsidR="00673082" w:rsidRPr="007B0520" w:rsidRDefault="00411CF7">
            <w:pPr>
              <w:pStyle w:val="TAN"/>
            </w:pPr>
            <w:r w:rsidRPr="007B0520">
              <w:t xml:space="preserve">NOTE 1: </w:t>
            </w:r>
            <w:r w:rsidRPr="007B0520">
              <w:rPr>
                <w:rFonts w:eastAsia="SimSun" w:hint="eastAsia"/>
                <w:lang w:eastAsia="zh-CN"/>
              </w:rPr>
              <w:t>U</w:t>
            </w:r>
            <w:r w:rsidRPr="007B0520">
              <w:t>sed by MTSI, as indicated in 3GPP TS 26.114 [11].</w:t>
            </w:r>
          </w:p>
          <w:p w14:paraId="4B8774C0" w14:textId="77777777" w:rsidR="00673082" w:rsidRPr="007B0520" w:rsidRDefault="00411CF7">
            <w:pPr>
              <w:pStyle w:val="TAN"/>
              <w:rPr>
                <w:rFonts w:eastAsia="SimSun"/>
                <w:lang w:eastAsia="zh-CN"/>
              </w:rPr>
            </w:pPr>
            <w:r w:rsidRPr="007B0520">
              <w:t xml:space="preserve">NOTE 2: </w:t>
            </w:r>
            <w:r w:rsidRPr="007B0520">
              <w:rPr>
                <w:rFonts w:eastAsia="SimSun" w:hint="eastAsia"/>
                <w:lang w:eastAsia="zh-CN"/>
              </w:rPr>
              <w:t>U</w:t>
            </w:r>
            <w:r w:rsidRPr="007B0520">
              <w:t>sed for MSRP service.</w:t>
            </w:r>
          </w:p>
          <w:p w14:paraId="2696D56D" w14:textId="77777777" w:rsidR="00673082" w:rsidRPr="007B0520" w:rsidRDefault="00411CF7">
            <w:pPr>
              <w:pStyle w:val="TAN"/>
            </w:pPr>
            <w:r w:rsidRPr="007B0520">
              <w:t>NOTE </w:t>
            </w:r>
            <w:r w:rsidRPr="007B0520">
              <w:rPr>
                <w:rFonts w:eastAsia="SimSun" w:hint="eastAsia"/>
                <w:lang w:eastAsia="zh-CN"/>
              </w:rPr>
              <w:t>3</w:t>
            </w:r>
            <w:r w:rsidRPr="007B0520">
              <w:t xml:space="preserve">: </w:t>
            </w:r>
            <w:r w:rsidRPr="007B0520">
              <w:rPr>
                <w:rFonts w:eastAsia="SimSun" w:hint="eastAsia"/>
                <w:lang w:eastAsia="zh-CN"/>
              </w:rPr>
              <w:t>U</w:t>
            </w:r>
            <w:r w:rsidRPr="007B0520">
              <w:t xml:space="preserve">sed for </w:t>
            </w:r>
            <w:r w:rsidRPr="007B0520">
              <w:rPr>
                <w:rFonts w:eastAsia="SimSun" w:hint="eastAsia"/>
                <w:lang w:eastAsia="zh-CN"/>
              </w:rPr>
              <w:t xml:space="preserve">data channel in telepresence using IMS, as indicated in </w:t>
            </w:r>
            <w:r w:rsidRPr="007B0520">
              <w:t>3GPP </w:t>
            </w:r>
            <w:r w:rsidRPr="007B0520">
              <w:rPr>
                <w:rFonts w:eastAsia="SimSun" w:hint="eastAsia"/>
                <w:lang w:eastAsia="zh-CN"/>
              </w:rPr>
              <w:t>TS</w:t>
            </w:r>
            <w:r w:rsidRPr="007B0520">
              <w:rPr>
                <w:rFonts w:eastAsia="SimSun"/>
                <w:lang w:eastAsia="zh-CN"/>
              </w:rPr>
              <w:t> </w:t>
            </w:r>
            <w:r w:rsidRPr="007B0520">
              <w:rPr>
                <w:rFonts w:eastAsia="SimSun" w:hint="eastAsia"/>
                <w:lang w:eastAsia="zh-CN"/>
              </w:rPr>
              <w:t>24.103</w:t>
            </w:r>
            <w:r w:rsidRPr="007B0520">
              <w:rPr>
                <w:rFonts w:eastAsia="SimSun"/>
                <w:lang w:eastAsia="zh-CN"/>
              </w:rPr>
              <w:t> </w:t>
            </w:r>
            <w:r w:rsidRPr="007B0520">
              <w:rPr>
                <w:rFonts w:eastAsia="SimSun" w:hint="eastAsia"/>
                <w:lang w:eastAsia="zh-CN"/>
              </w:rPr>
              <w:t>[</w:t>
            </w:r>
            <w:r w:rsidRPr="007B0520">
              <w:rPr>
                <w:rFonts w:eastAsia="SimSun"/>
                <w:lang w:val="en-US" w:eastAsia="zh-CN"/>
              </w:rPr>
              <w:t>189</w:t>
            </w:r>
            <w:r w:rsidRPr="007B0520">
              <w:rPr>
                <w:rFonts w:eastAsia="SimSun" w:hint="eastAsia"/>
                <w:lang w:val="en-US" w:eastAsia="zh-CN"/>
              </w:rPr>
              <w:t>]</w:t>
            </w:r>
            <w:r w:rsidRPr="007B0520">
              <w:t>.</w:t>
            </w:r>
          </w:p>
        </w:tc>
      </w:tr>
    </w:tbl>
    <w:p w14:paraId="56BA0B69" w14:textId="77777777" w:rsidR="00673082" w:rsidRPr="007B0520" w:rsidRDefault="00673082">
      <w:pPr>
        <w:rPr>
          <w:noProof/>
        </w:rPr>
      </w:pPr>
    </w:p>
    <w:p w14:paraId="3A5495CF" w14:textId="77777777" w:rsidR="00673082" w:rsidRPr="007B0520" w:rsidRDefault="00411CF7">
      <w:pPr>
        <w:pStyle w:val="Heading1"/>
      </w:pPr>
      <w:bookmarkStart w:id="409" w:name="_Toc27994416"/>
      <w:bookmarkStart w:id="410" w:name="_Toc36034947"/>
      <w:bookmarkStart w:id="411" w:name="_Toc44588533"/>
      <w:bookmarkStart w:id="412" w:name="_Toc45131743"/>
      <w:bookmarkStart w:id="413" w:name="_Toc51747964"/>
      <w:bookmarkStart w:id="414" w:name="_Toc51748181"/>
      <w:bookmarkStart w:id="415" w:name="_Toc59014460"/>
      <w:bookmarkStart w:id="416" w:name="_Toc68165093"/>
      <w:bookmarkStart w:id="417" w:name="_Toc219208514"/>
      <w:r w:rsidRPr="007B0520">
        <w:t>8</w:t>
      </w:r>
      <w:r w:rsidRPr="007B0520">
        <w:tab/>
        <w:t>Numbering, Naming and Addressing</w:t>
      </w:r>
      <w:bookmarkEnd w:id="409"/>
      <w:bookmarkEnd w:id="410"/>
      <w:bookmarkEnd w:id="411"/>
      <w:bookmarkEnd w:id="412"/>
      <w:bookmarkEnd w:id="413"/>
      <w:bookmarkEnd w:id="414"/>
      <w:bookmarkEnd w:id="415"/>
      <w:bookmarkEnd w:id="416"/>
      <w:bookmarkEnd w:id="417"/>
    </w:p>
    <w:p w14:paraId="5A03F7CB" w14:textId="77777777" w:rsidR="00673082" w:rsidRPr="007B0520" w:rsidRDefault="00411CF7">
      <w:pPr>
        <w:pStyle w:val="Heading2"/>
        <w:rPr>
          <w:lang w:eastAsia="ko-KR"/>
        </w:rPr>
      </w:pPr>
      <w:bookmarkStart w:id="418" w:name="_Toc27994417"/>
      <w:bookmarkStart w:id="419" w:name="_Toc36034948"/>
      <w:bookmarkStart w:id="420" w:name="_Toc44588534"/>
      <w:bookmarkStart w:id="421" w:name="_Toc45131744"/>
      <w:bookmarkStart w:id="422" w:name="_Toc51747965"/>
      <w:bookmarkStart w:id="423" w:name="_Toc51748182"/>
      <w:bookmarkStart w:id="424" w:name="_Toc59014461"/>
      <w:bookmarkStart w:id="425" w:name="_Toc68165094"/>
      <w:bookmarkStart w:id="426" w:name="_Toc219208515"/>
      <w:r w:rsidRPr="007B0520">
        <w:t>8.1</w:t>
      </w:r>
      <w:r w:rsidRPr="007B0520">
        <w:tab/>
        <w:t>Numbering, Naming and Addressing for SIP message</w:t>
      </w:r>
      <w:bookmarkEnd w:id="418"/>
      <w:bookmarkEnd w:id="419"/>
      <w:bookmarkEnd w:id="420"/>
      <w:bookmarkEnd w:id="421"/>
      <w:bookmarkEnd w:id="422"/>
      <w:bookmarkEnd w:id="423"/>
      <w:bookmarkEnd w:id="424"/>
      <w:bookmarkEnd w:id="425"/>
      <w:bookmarkEnd w:id="426"/>
    </w:p>
    <w:p w14:paraId="65461F87" w14:textId="77777777" w:rsidR="00673082" w:rsidRPr="007B0520" w:rsidRDefault="00411CF7">
      <w:r w:rsidRPr="007B0520">
        <w:t>The following URI formats in SIP messages may be applied at the Ici as standardized in 3GPP TS 24.229 [5]:</w:t>
      </w:r>
    </w:p>
    <w:p w14:paraId="4E3476C0" w14:textId="77777777" w:rsidR="00673082" w:rsidRPr="007B0520" w:rsidRDefault="00411CF7">
      <w:pPr>
        <w:pStyle w:val="B1"/>
      </w:pPr>
      <w:r w:rsidRPr="007B0520">
        <w:t>-</w:t>
      </w:r>
      <w:r w:rsidRPr="007B0520">
        <w:tab/>
        <w:t>SIP URI defined in IETF RFC 3261 [13];</w:t>
      </w:r>
    </w:p>
    <w:p w14:paraId="4DBC957E" w14:textId="77777777" w:rsidR="00673082" w:rsidRPr="007B0520" w:rsidRDefault="00411CF7">
      <w:pPr>
        <w:pStyle w:val="B1"/>
      </w:pPr>
      <w:r w:rsidRPr="007B0520">
        <w:t>-</w:t>
      </w:r>
      <w:r w:rsidRPr="007B0520">
        <w:tab/>
        <w:t>tel URI defined in IETF RFC 3966 [14];</w:t>
      </w:r>
    </w:p>
    <w:p w14:paraId="56BFD245" w14:textId="77777777" w:rsidR="00673082" w:rsidRPr="007B0520" w:rsidRDefault="00411CF7">
      <w:pPr>
        <w:pStyle w:val="B1"/>
        <w:rPr>
          <w:lang w:eastAsia="ko-KR"/>
        </w:rPr>
      </w:pPr>
      <w:r w:rsidRPr="007B0520">
        <w:t>-</w:t>
      </w:r>
      <w:r w:rsidRPr="007B0520">
        <w:tab/>
        <w:t>IM URI defined in IETF RFC 3860 [15];</w:t>
      </w:r>
      <w:r w:rsidRPr="007B0520">
        <w:rPr>
          <w:lang w:eastAsia="ko-KR"/>
        </w:rPr>
        <w:t xml:space="preserve"> and</w:t>
      </w:r>
    </w:p>
    <w:p w14:paraId="17F2968F" w14:textId="77777777" w:rsidR="00673082" w:rsidRPr="007B0520" w:rsidRDefault="00411CF7">
      <w:pPr>
        <w:pStyle w:val="B1"/>
      </w:pPr>
      <w:r w:rsidRPr="007B0520">
        <w:t>-</w:t>
      </w:r>
      <w:r w:rsidRPr="007B0520">
        <w:tab/>
        <w:t>PRES URI defined in IETF RFC 3859 [16].</w:t>
      </w:r>
    </w:p>
    <w:p w14:paraId="5086983B" w14:textId="77777777" w:rsidR="00673082" w:rsidRPr="007B0520" w:rsidRDefault="00411CF7">
      <w:r w:rsidRPr="007B0520">
        <w:t>According to 3GPP TS 24.229 [5], the IBCF acting as an exit or entry point in the IMS network supports these URI formats.</w:t>
      </w:r>
      <w:r w:rsidRPr="007B0520">
        <w:rPr>
          <w:lang w:eastAsia="ko-KR"/>
        </w:rPr>
        <w:t xml:space="preserve"> </w:t>
      </w:r>
      <w:r w:rsidRPr="007B0520">
        <w:t>These URI formats shall be supported at the roaming II-NNI. The SIP URI format shall be supported at the non-roaming II-NNI. For the loopback traversal scenario both the SIP URI and the tel URI shall be supported. The tel URI, IM URI and PRES URI formats may be supported at the non-roaming II-NNI based on agreement between operators. For the loopback traversal scenario the IM URI and PRES URI may be supported based on agreement between operators. Other URI formats may be supported over the II-NNI depending on the operator agreements.</w:t>
      </w:r>
    </w:p>
    <w:p w14:paraId="568AF6AF" w14:textId="77777777" w:rsidR="00673082" w:rsidRPr="007B0520" w:rsidRDefault="00411CF7">
      <w:r w:rsidRPr="007B0520">
        <w:t>A global number as defined in IETF RFC 3966 [14] shall be used in a tel URI or in the user portion of a SIP URI with the user=phone parameter when conveyed via a non-roaming II-NNI or for the loopback traversal scenario in the Request-URI and in the P-Asserted-Identity header field, except when agreement exists between the operators to also allow other kinds of numbers.</w:t>
      </w:r>
    </w:p>
    <w:p w14:paraId="2C267CF4" w14:textId="77777777" w:rsidR="00673082" w:rsidRPr="007B0520" w:rsidRDefault="00411CF7">
      <w:pPr>
        <w:pStyle w:val="NO"/>
      </w:pPr>
      <w:r w:rsidRPr="007B0520">
        <w:t>NOTE 1:</w:t>
      </w:r>
      <w:r w:rsidRPr="007B0520">
        <w:tab/>
        <w:t>In a SIP URI the user portion of the Request-URI represents a telephone number only if the SIP URI includes the user=phone parameter.</w:t>
      </w:r>
    </w:p>
    <w:p w14:paraId="5B946D43" w14:textId="77777777" w:rsidR="00673082" w:rsidRPr="007B0520" w:rsidRDefault="00411CF7">
      <w:pPr>
        <w:pStyle w:val="NO"/>
      </w:pPr>
      <w:r w:rsidRPr="007B0520">
        <w:t>NOTE 2:</w:t>
      </w:r>
      <w:r w:rsidRPr="007B0520">
        <w:tab/>
        <w:t xml:space="preserve">Agreements can exist between operators to allow </w:t>
      </w:r>
      <w:r w:rsidRPr="007B0520">
        <w:rPr>
          <w:rFonts w:eastAsia="ＭＳ 明朝" w:hint="eastAsia"/>
          <w:lang w:eastAsia="ja-JP"/>
        </w:rPr>
        <w:t>local</w:t>
      </w:r>
      <w:r w:rsidRPr="007B0520">
        <w:t xml:space="preserve"> number (e.g. national service numbers, business trunking numbers, or private numbers) at a non-roaming II-NNI or for the loopback traversal scenario. A SIP URI with such a number, a user=phone parameter, and a phone-context parameter agreed between the operators can then be used.</w:t>
      </w:r>
    </w:p>
    <w:p w14:paraId="68308E43" w14:textId="77777777" w:rsidR="00673082" w:rsidRPr="007B0520" w:rsidRDefault="00411CF7">
      <w:pPr>
        <w:pStyle w:val="NO"/>
      </w:pPr>
      <w:r w:rsidRPr="007B0520">
        <w:t>NOTE 3:</w:t>
      </w:r>
      <w:r w:rsidRPr="007B0520">
        <w:tab/>
        <w:t>3GPP TS 24.229 [5] allows to restrict the number within a SIP Request-URI with user=phone parameter at a non-roaming II-NNI or for the loopback traversal scenario to be a global number (i.e. E.164 in international format) via an appropriate Application Server. Suitable configuration by the operator is needed to achieve the desired modification of the format.</w:t>
      </w:r>
    </w:p>
    <w:p w14:paraId="29CE81E6" w14:textId="77777777" w:rsidR="00673082" w:rsidRPr="007B0520" w:rsidRDefault="00411CF7">
      <w:pPr>
        <w:pStyle w:val="NO"/>
      </w:pPr>
      <w:r w:rsidRPr="007B0520">
        <w:t>NOTE 4:</w:t>
      </w:r>
      <w:r w:rsidRPr="007B0520">
        <w:tab/>
        <w:t>The allowed phone number formats in the P-Asserted-Identity header field of a served user are configured by the operator. According to 3GPP TS 23.003 [35], international E.164 format is used within a P-Asserted-Identity header field.</w:t>
      </w:r>
    </w:p>
    <w:p w14:paraId="725A1B0F" w14:textId="77777777" w:rsidR="00673082" w:rsidRPr="007B0520" w:rsidRDefault="00411CF7">
      <w:pPr>
        <w:pStyle w:val="NO"/>
        <w:rPr>
          <w:lang w:val="en-US" w:eastAsia="ko-KR"/>
        </w:rPr>
      </w:pPr>
      <w:r w:rsidRPr="007B0520">
        <w:t>NOTE 5:</w:t>
      </w:r>
      <w:r w:rsidRPr="007B0520">
        <w:tab/>
        <w:t>The global number format usage within a SIP Request-URI with the user=phone parameter at a non-roaming II-NNI or for the loopback traversal scenario allows the terminating network to find the called subscriber, via HSS interrogation, without any further number translation and thus improves the success of the interconnection between IMS operators.</w:t>
      </w:r>
    </w:p>
    <w:p w14:paraId="05CD0BBC" w14:textId="77777777" w:rsidR="00673082" w:rsidRPr="007B0520" w:rsidRDefault="00411CF7">
      <w:pPr>
        <w:pStyle w:val="NO"/>
      </w:pPr>
      <w:r w:rsidRPr="007B0520">
        <w:rPr>
          <w:lang w:val="en-US" w:eastAsia="ko-KR"/>
        </w:rPr>
        <w:t>NOTE </w:t>
      </w:r>
      <w:r w:rsidRPr="007B0520">
        <w:rPr>
          <w:noProof/>
        </w:rPr>
        <w:t>6</w:t>
      </w:r>
      <w:r w:rsidRPr="007B0520">
        <w:rPr>
          <w:lang w:val="en-US" w:eastAsia="ko-KR"/>
        </w:rPr>
        <w:t>:</w:t>
      </w:r>
      <w:r w:rsidRPr="007B0520">
        <w:rPr>
          <w:lang w:val="en-US" w:eastAsia="ko-KR"/>
        </w:rPr>
        <w:tab/>
      </w:r>
      <w:r w:rsidRPr="007B0520">
        <w:t>According to 3GPP TS</w:t>
      </w:r>
      <w:r w:rsidRPr="007B0520">
        <w:rPr>
          <w:lang w:val="en-US"/>
        </w:rPr>
        <w:t> </w:t>
      </w:r>
      <w:r w:rsidRPr="007B0520">
        <w:t>23.003</w:t>
      </w:r>
      <w:r w:rsidRPr="007B0520">
        <w:rPr>
          <w:lang w:val="en-US"/>
        </w:rPr>
        <w:t xml:space="preserve"> [35] </w:t>
      </w:r>
      <w:r w:rsidRPr="007B0520">
        <w:t>and</w:t>
      </w:r>
      <w:r w:rsidRPr="007B0520">
        <w:rPr>
          <w:lang w:val="en-US"/>
        </w:rPr>
        <w:t xml:space="preserve"> </w:t>
      </w:r>
      <w:r w:rsidRPr="007B0520">
        <w:t>3GPP </w:t>
      </w:r>
      <w:r w:rsidRPr="007B0520">
        <w:rPr>
          <w:lang w:val="en-US"/>
        </w:rPr>
        <w:t>TS </w:t>
      </w:r>
      <w:r w:rsidRPr="007B0520">
        <w:t xml:space="preserve">24.229 [5], public user identity takes the form of either SIP URI or tel URI. </w:t>
      </w:r>
    </w:p>
    <w:p w14:paraId="2647D363" w14:textId="77777777" w:rsidR="00673082" w:rsidRPr="007B0520" w:rsidRDefault="00411CF7">
      <w:pPr>
        <w:pStyle w:val="NO"/>
        <w:rPr>
          <w:lang w:eastAsia="ko-KR"/>
        </w:rPr>
      </w:pPr>
      <w:r w:rsidRPr="007B0520">
        <w:rPr>
          <w:rFonts w:eastAsia="游明朝" w:hint="eastAsia"/>
          <w:lang w:eastAsia="ja-JP"/>
        </w:rPr>
        <w:t>N</w:t>
      </w:r>
      <w:r w:rsidRPr="007B0520">
        <w:rPr>
          <w:rFonts w:eastAsia="游明朝"/>
          <w:lang w:eastAsia="ja-JP"/>
        </w:rPr>
        <w:t>OTE</w:t>
      </w:r>
      <w:r w:rsidRPr="007B0520">
        <w:rPr>
          <w:rFonts w:eastAsia="游明朝"/>
          <w:lang w:val="en-US" w:eastAsia="ja-JP"/>
        </w:rPr>
        <w:t> 7:</w:t>
      </w:r>
      <w:r w:rsidRPr="007B0520">
        <w:rPr>
          <w:rFonts w:eastAsia="游明朝"/>
          <w:lang w:val="en-US" w:eastAsia="ja-JP"/>
        </w:rPr>
        <w:tab/>
      </w:r>
      <w:r w:rsidRPr="007B0520">
        <w:t>Agreements can exist between operators to allow the "Unavailable User Identity" as defined in 3GPP</w:t>
      </w:r>
      <w:r w:rsidRPr="007B0520">
        <w:rPr>
          <w:lang w:val="en-US"/>
        </w:rPr>
        <w:t> </w:t>
      </w:r>
      <w:r w:rsidRPr="007B0520">
        <w:t>TS</w:t>
      </w:r>
      <w:r w:rsidRPr="007B0520">
        <w:rPr>
          <w:lang w:val="en-US"/>
        </w:rPr>
        <w:t> </w:t>
      </w:r>
      <w:r w:rsidRPr="007B0520">
        <w:t>23.003</w:t>
      </w:r>
      <w:r w:rsidRPr="007B0520">
        <w:rPr>
          <w:lang w:val="en-US"/>
        </w:rPr>
        <w:t> </w:t>
      </w:r>
      <w:r w:rsidRPr="007B0520">
        <w:t>[35] in the P-Asserted-Identity header field at a non-roaming II-NNI or for the loopback traversal scenario.</w:t>
      </w:r>
    </w:p>
    <w:p w14:paraId="2C853743" w14:textId="77777777" w:rsidR="00673082" w:rsidRPr="007B0520" w:rsidRDefault="00411CF7">
      <w:pPr>
        <w:rPr>
          <w:lang w:eastAsia="ko-KR"/>
        </w:rPr>
      </w:pPr>
      <w:r w:rsidRPr="007B0520">
        <w:t xml:space="preserve">The optional "oli" and "cpc" tel URI parameters associated with a tel URI </w:t>
      </w:r>
      <w:r w:rsidRPr="007B0520">
        <w:rPr>
          <w:noProof/>
        </w:rPr>
        <w:t>or</w:t>
      </w:r>
      <w:r w:rsidRPr="007B0520">
        <w:t xml:space="preserve"> </w:t>
      </w:r>
      <w:r w:rsidRPr="007B0520">
        <w:rPr>
          <w:noProof/>
        </w:rPr>
        <w:t xml:space="preserve">a SIP URI with user=phone </w:t>
      </w:r>
      <w:r w:rsidRPr="007B0520">
        <w:t xml:space="preserve">are described in 3GPP TS 24.229 [5] clause 7.2A.12 and </w:t>
      </w:r>
      <w:r w:rsidRPr="007B0520">
        <w:rPr>
          <w:noProof/>
        </w:rPr>
        <w:t>can be part of the P-Asserted-Identity header field. Depending on operator agreements, those URI parameters may be supported at the non-roaming II-NNI</w:t>
      </w:r>
      <w:r w:rsidRPr="007B0520">
        <w:t xml:space="preserve"> or for the loopback traversal scenario</w:t>
      </w:r>
      <w:r w:rsidRPr="007B0520">
        <w:rPr>
          <w:noProof/>
        </w:rPr>
        <w:t>.</w:t>
      </w:r>
    </w:p>
    <w:p w14:paraId="0DA5C4F5" w14:textId="77777777" w:rsidR="00673082" w:rsidRPr="007B0520" w:rsidRDefault="00411CF7">
      <w:pPr>
        <w:rPr>
          <w:lang w:eastAsia="ko-KR"/>
        </w:rPr>
      </w:pPr>
      <w:r w:rsidRPr="007B0520">
        <w:t xml:space="preserve">The "sos" SIP URI parameter associated with a URI in the Contact header field of a REGISTER request or a 200 </w:t>
      </w:r>
      <w:r w:rsidRPr="007B0520">
        <w:rPr>
          <w:lang w:eastAsia="ko-KR"/>
        </w:rPr>
        <w:t>(</w:t>
      </w:r>
      <w:r w:rsidRPr="007B0520">
        <w:t>OK</w:t>
      </w:r>
      <w:r w:rsidRPr="007B0520">
        <w:rPr>
          <w:lang w:eastAsia="ko-KR"/>
        </w:rPr>
        <w:t>)</w:t>
      </w:r>
      <w:r w:rsidRPr="007B0520">
        <w:t xml:space="preserve"> response to REGISTER request is described in 3GPP TS 24.229 [5]. The "sos" SIP URI parameter shall be supported at the roaming II-NNI.</w:t>
      </w:r>
    </w:p>
    <w:p w14:paraId="2B81A6A6" w14:textId="77777777" w:rsidR="00673082" w:rsidRPr="007B0520" w:rsidRDefault="00411CF7">
      <w:pPr>
        <w:rPr>
          <w:lang w:eastAsia="ko-KR"/>
        </w:rPr>
      </w:pPr>
      <w:r w:rsidRPr="007B0520">
        <w:t>The "sos" SIP URI parameter associated with the Request-URI for all dialogs and standalone SIP requests described in clause 5.2.10.3 of 3GPP TS 24.229 [5] and shall be supported at the roaming II-NNI.</w:t>
      </w:r>
    </w:p>
    <w:p w14:paraId="27E2F843" w14:textId="77777777" w:rsidR="00673082" w:rsidRPr="007B0520" w:rsidRDefault="00411CF7">
      <w:r w:rsidRPr="007B0520">
        <w:t>The "rn" and "npdi" number portability parameters for the tel URI and the SIP URI with user=phone as described within IETF RFC 4694 [75] can be part of the Request-URI. Depending on operator agreements these parameters may be exchanged over the non-roaming II-NNI or for the loopback traversal scenario.</w:t>
      </w:r>
    </w:p>
    <w:p w14:paraId="495AE088" w14:textId="77777777" w:rsidR="00673082" w:rsidRPr="007B0520" w:rsidRDefault="00411CF7">
      <w:pPr>
        <w:pStyle w:val="NO"/>
        <w:rPr>
          <w:noProof/>
          <w:lang w:eastAsia="ko-KR"/>
        </w:rPr>
      </w:pPr>
      <w:r w:rsidRPr="007B0520">
        <w:rPr>
          <w:noProof/>
        </w:rPr>
        <w:t>NOTE 7:</w:t>
      </w:r>
      <w:r w:rsidRPr="007B0520">
        <w:rPr>
          <w:lang w:eastAsia="ko-KR"/>
        </w:rPr>
        <w:tab/>
      </w:r>
      <w:r w:rsidRPr="007B0520">
        <w:rPr>
          <w:noProof/>
        </w:rPr>
        <w:t>The "rn" and "npdi" parameters can be used to address the entry point of the terminating operator depending on national rules for number portability.</w:t>
      </w:r>
    </w:p>
    <w:p w14:paraId="3E64921B" w14:textId="77777777" w:rsidR="00673082" w:rsidRPr="007B0520" w:rsidRDefault="00411CF7">
      <w:r w:rsidRPr="007B0520">
        <w:t>The "isub" tel URI parameter for the tel URI and the SIP URI with user=phone as described within IETF RFC 3966 [14] can be part of the Request-URI, To header field and P-Asserted-Identity header field. Depending on operator agreements, this URI parameter may be exchanged over the II-NNI.</w:t>
      </w:r>
    </w:p>
    <w:p w14:paraId="3345E156" w14:textId="77777777" w:rsidR="00673082" w:rsidRPr="007B0520" w:rsidRDefault="00411CF7">
      <w:r w:rsidRPr="007B0520">
        <w:t xml:space="preserve">The </w:t>
      </w:r>
      <w:r w:rsidRPr="007B0520">
        <w:rPr>
          <w:rFonts w:eastAsia="SimSun"/>
        </w:rPr>
        <w:t xml:space="preserve">"premium-rate" tel URI parameter </w:t>
      </w:r>
      <w:r w:rsidRPr="007B0520">
        <w:t>for the tel URI and the SIP URI with user=phone as described within 3GPP TS 24.229 [5] clause 7.2A.17 can be part of the Request-URI. Depending on operator agreements, this URI parameter may be exchanged at the roaming II-NNI.</w:t>
      </w:r>
    </w:p>
    <w:p w14:paraId="1AE27DAE" w14:textId="77777777" w:rsidR="00673082" w:rsidRPr="007B0520" w:rsidRDefault="00411CF7">
      <w:pPr>
        <w:rPr>
          <w:lang w:eastAsia="ko-KR"/>
        </w:rPr>
      </w:pPr>
      <w:r w:rsidRPr="007B0520">
        <w:rPr>
          <w:lang w:eastAsia="ja-JP"/>
        </w:rPr>
        <w:t>The public service identity (PSI) that takes a form of a SIP URI without including a port number as described in clause 13.5 of 3GPP TS 23.003 [35] may be exchanged over the II-NNI depending on operator agreements.</w:t>
      </w:r>
    </w:p>
    <w:p w14:paraId="7DFC4317" w14:textId="77777777" w:rsidR="00673082" w:rsidRPr="007B0520" w:rsidRDefault="00411CF7">
      <w:pPr>
        <w:pStyle w:val="Heading2"/>
        <w:rPr>
          <w:lang w:eastAsia="ja-JP"/>
        </w:rPr>
      </w:pPr>
      <w:bookmarkStart w:id="427" w:name="_Toc27994418"/>
      <w:bookmarkStart w:id="428" w:name="_Toc36034949"/>
      <w:bookmarkStart w:id="429" w:name="_Toc44588535"/>
      <w:bookmarkStart w:id="430" w:name="_Toc45131745"/>
      <w:bookmarkStart w:id="431" w:name="_Toc51747966"/>
      <w:bookmarkStart w:id="432" w:name="_Toc51748183"/>
      <w:bookmarkStart w:id="433" w:name="_Toc59014462"/>
      <w:bookmarkStart w:id="434" w:name="_Toc68165095"/>
      <w:bookmarkStart w:id="435" w:name="_Toc219208516"/>
      <w:r w:rsidRPr="007B0520">
        <w:t>8.</w:t>
      </w:r>
      <w:r w:rsidRPr="007B0520">
        <w:rPr>
          <w:lang w:eastAsia="ja-JP"/>
        </w:rPr>
        <w:t>2</w:t>
      </w:r>
      <w:r w:rsidRPr="007B0520">
        <w:tab/>
        <w:t xml:space="preserve">Numbering, Naming and Addressing for </w:t>
      </w:r>
      <w:r w:rsidRPr="007B0520">
        <w:rPr>
          <w:lang w:eastAsia="ja-JP"/>
        </w:rPr>
        <w:t>SDP</w:t>
      </w:r>
      <w:bookmarkEnd w:id="427"/>
      <w:bookmarkEnd w:id="428"/>
      <w:bookmarkEnd w:id="429"/>
      <w:bookmarkEnd w:id="430"/>
      <w:bookmarkEnd w:id="431"/>
      <w:bookmarkEnd w:id="432"/>
      <w:bookmarkEnd w:id="433"/>
      <w:bookmarkEnd w:id="434"/>
      <w:bookmarkEnd w:id="435"/>
    </w:p>
    <w:p w14:paraId="51A6C31D" w14:textId="77777777" w:rsidR="00673082" w:rsidRPr="007B0520" w:rsidRDefault="00411CF7">
      <w:r w:rsidRPr="007B0520">
        <w:t>The following URI format in the SDP exchange may be applied at the Ici as standardized in 3GPP TS 24.229 [5]:</w:t>
      </w:r>
    </w:p>
    <w:p w14:paraId="05980FD2" w14:textId="77777777" w:rsidR="00673082" w:rsidRPr="007B0520" w:rsidRDefault="00411CF7">
      <w:pPr>
        <w:pStyle w:val="B1"/>
      </w:pPr>
      <w:r w:rsidRPr="007B0520">
        <w:t>-</w:t>
      </w:r>
      <w:r w:rsidRPr="007B0520">
        <w:tab/>
        <w:t>MSRP URI for a session of instant messages defined in IETF RFC 4975 [17].</w:t>
      </w:r>
    </w:p>
    <w:p w14:paraId="35A3AE6D" w14:textId="77777777" w:rsidR="00673082" w:rsidRPr="007B0520" w:rsidRDefault="00411CF7">
      <w:pPr>
        <w:rPr>
          <w:lang w:eastAsia="ko-KR"/>
        </w:rPr>
      </w:pPr>
      <w:r w:rsidRPr="007B0520">
        <w:t>Th</w:t>
      </w:r>
      <w:r w:rsidRPr="007B0520">
        <w:rPr>
          <w:lang w:eastAsia="ja-JP"/>
        </w:rPr>
        <w:t>is</w:t>
      </w:r>
      <w:r w:rsidRPr="007B0520">
        <w:t xml:space="preserve"> URI format shall be supported at the roaming II-NNI and may be supported at the non-roaming II-NNI and for the loopback traversal scenario based on agreement between operators. Other URI formats may be supported over the II-NNI depending on the operator's agreements.</w:t>
      </w:r>
    </w:p>
    <w:p w14:paraId="63675BD8" w14:textId="77777777" w:rsidR="00673082" w:rsidRPr="007B0520" w:rsidRDefault="00411CF7">
      <w:pPr>
        <w:pStyle w:val="Heading1"/>
      </w:pPr>
      <w:bookmarkStart w:id="436" w:name="_Toc27994419"/>
      <w:bookmarkStart w:id="437" w:name="_Toc36034950"/>
      <w:bookmarkStart w:id="438" w:name="_Toc44588536"/>
      <w:bookmarkStart w:id="439" w:name="_Toc45131746"/>
      <w:bookmarkStart w:id="440" w:name="_Toc51747967"/>
      <w:bookmarkStart w:id="441" w:name="_Toc51748184"/>
      <w:bookmarkStart w:id="442" w:name="_Toc59014463"/>
      <w:bookmarkStart w:id="443" w:name="_Toc68165096"/>
      <w:bookmarkStart w:id="444" w:name="_Toc219208517"/>
      <w:r w:rsidRPr="007B0520">
        <w:t>9</w:t>
      </w:r>
      <w:r w:rsidRPr="007B0520">
        <w:tab/>
        <w:t>IP Version</w:t>
      </w:r>
      <w:bookmarkEnd w:id="436"/>
      <w:bookmarkEnd w:id="437"/>
      <w:bookmarkEnd w:id="438"/>
      <w:bookmarkEnd w:id="439"/>
      <w:bookmarkEnd w:id="440"/>
      <w:bookmarkEnd w:id="441"/>
      <w:bookmarkEnd w:id="442"/>
      <w:bookmarkEnd w:id="443"/>
      <w:bookmarkEnd w:id="444"/>
    </w:p>
    <w:p w14:paraId="0F3B5BEB" w14:textId="77777777" w:rsidR="00673082" w:rsidRPr="007B0520" w:rsidRDefault="00411CF7">
      <w:r w:rsidRPr="007B0520">
        <w:t>The network elements interconnected by means of the II-NNI may support</w:t>
      </w:r>
      <w:r w:rsidRPr="007B0520">
        <w:rPr>
          <w:noProof/>
        </w:rPr>
        <w:t xml:space="preserve"> IPv4 only, IPv6 only or both.</w:t>
      </w:r>
    </w:p>
    <w:p w14:paraId="7341EFCE" w14:textId="77777777" w:rsidR="00673082" w:rsidRPr="007B0520" w:rsidRDefault="00411CF7">
      <w:r w:rsidRPr="007B0520">
        <w:t>The support of one or both of the IP versions is an operator option and should be based on bilateral agreement.</w:t>
      </w:r>
    </w:p>
    <w:p w14:paraId="43999CD5" w14:textId="77777777" w:rsidR="00673082" w:rsidRPr="007B0520" w:rsidRDefault="00411CF7">
      <w:r w:rsidRPr="007B0520">
        <w:t>In case IPv4 and IPv6 networks are interconnected, the involved IBCFs and TrGWs shall apply the IP version interworking procedures as indicated in 3GPP TS 29.162 [8].</w:t>
      </w:r>
    </w:p>
    <w:p w14:paraId="77227FE7" w14:textId="77777777" w:rsidR="00673082" w:rsidRPr="007B0520" w:rsidRDefault="00411CF7">
      <w:pPr>
        <w:pStyle w:val="Heading1"/>
      </w:pPr>
      <w:bookmarkStart w:id="445" w:name="_Toc27994420"/>
      <w:bookmarkStart w:id="446" w:name="_Toc36034951"/>
      <w:bookmarkStart w:id="447" w:name="_Toc44588537"/>
      <w:bookmarkStart w:id="448" w:name="_Toc45131747"/>
      <w:bookmarkStart w:id="449" w:name="_Toc51747968"/>
      <w:bookmarkStart w:id="450" w:name="_Toc51748185"/>
      <w:bookmarkStart w:id="451" w:name="_Toc59014464"/>
      <w:bookmarkStart w:id="452" w:name="_Toc68165097"/>
      <w:bookmarkStart w:id="453" w:name="_Toc219208518"/>
      <w:r w:rsidRPr="007B0520">
        <w:t>10</w:t>
      </w:r>
      <w:r w:rsidRPr="007B0520">
        <w:tab/>
        <w:t>Security</w:t>
      </w:r>
      <w:bookmarkEnd w:id="445"/>
      <w:bookmarkEnd w:id="446"/>
      <w:bookmarkEnd w:id="447"/>
      <w:bookmarkEnd w:id="448"/>
      <w:bookmarkEnd w:id="449"/>
      <w:bookmarkEnd w:id="450"/>
      <w:bookmarkEnd w:id="451"/>
      <w:bookmarkEnd w:id="452"/>
      <w:bookmarkEnd w:id="453"/>
    </w:p>
    <w:p w14:paraId="0191A9AC" w14:textId="77777777" w:rsidR="00673082" w:rsidRPr="007B0520" w:rsidRDefault="00411CF7">
      <w:r w:rsidRPr="007B0520">
        <w:t>The supported security mechanisms for IP signalling transport over II-NNI interfaces are described in 3GPP TS 33.210 [10].</w:t>
      </w:r>
    </w:p>
    <w:p w14:paraId="4C26DC90" w14:textId="77777777" w:rsidR="00673082" w:rsidRPr="007B0520" w:rsidRDefault="00411CF7">
      <w:pPr>
        <w:pStyle w:val="Heading1"/>
      </w:pPr>
      <w:bookmarkStart w:id="454" w:name="_Toc27994421"/>
      <w:bookmarkStart w:id="455" w:name="_Toc36034952"/>
      <w:bookmarkStart w:id="456" w:name="_Toc44588538"/>
      <w:bookmarkStart w:id="457" w:name="_Toc45131748"/>
      <w:bookmarkStart w:id="458" w:name="_Toc51747969"/>
      <w:bookmarkStart w:id="459" w:name="_Toc51748186"/>
      <w:bookmarkStart w:id="460" w:name="_Toc59014465"/>
      <w:bookmarkStart w:id="461" w:name="_Toc68165098"/>
      <w:bookmarkStart w:id="462" w:name="_Toc219208519"/>
      <w:bookmarkStart w:id="463" w:name="historyclause"/>
      <w:r w:rsidRPr="007B0520">
        <w:t>11</w:t>
      </w:r>
      <w:r w:rsidRPr="007B0520">
        <w:tab/>
        <w:t>Charging</w:t>
      </w:r>
      <w:bookmarkEnd w:id="454"/>
      <w:bookmarkEnd w:id="455"/>
      <w:bookmarkEnd w:id="456"/>
      <w:bookmarkEnd w:id="457"/>
      <w:bookmarkEnd w:id="458"/>
      <w:bookmarkEnd w:id="459"/>
      <w:bookmarkEnd w:id="460"/>
      <w:bookmarkEnd w:id="461"/>
      <w:bookmarkEnd w:id="462"/>
    </w:p>
    <w:p w14:paraId="09E8592F" w14:textId="77777777" w:rsidR="00673082" w:rsidRPr="007B0520" w:rsidRDefault="00411CF7">
      <w:pPr>
        <w:pStyle w:val="Heading2"/>
        <w:rPr>
          <w:rFonts w:eastAsia="ＭＳ 明朝"/>
          <w:lang w:eastAsia="ko-KR"/>
        </w:rPr>
      </w:pPr>
      <w:bookmarkStart w:id="464" w:name="_Toc27994422"/>
      <w:bookmarkStart w:id="465" w:name="_Toc36034953"/>
      <w:bookmarkStart w:id="466" w:name="_Toc44588539"/>
      <w:bookmarkStart w:id="467" w:name="_Toc45131749"/>
      <w:bookmarkStart w:id="468" w:name="_Toc51747970"/>
      <w:bookmarkStart w:id="469" w:name="_Toc51748187"/>
      <w:bookmarkStart w:id="470" w:name="_Toc59014466"/>
      <w:bookmarkStart w:id="471" w:name="_Toc68165099"/>
      <w:bookmarkStart w:id="472" w:name="_Toc219208520"/>
      <w:r w:rsidRPr="007B0520">
        <w:t>11.1</w:t>
      </w:r>
      <w:r w:rsidRPr="007B0520">
        <w:tab/>
        <w:t>General</w:t>
      </w:r>
      <w:bookmarkEnd w:id="464"/>
      <w:bookmarkEnd w:id="465"/>
      <w:bookmarkEnd w:id="466"/>
      <w:bookmarkEnd w:id="467"/>
      <w:bookmarkEnd w:id="468"/>
      <w:bookmarkEnd w:id="469"/>
      <w:bookmarkEnd w:id="470"/>
      <w:bookmarkEnd w:id="471"/>
      <w:bookmarkEnd w:id="472"/>
    </w:p>
    <w:p w14:paraId="31B208FC" w14:textId="77777777" w:rsidR="00673082" w:rsidRPr="007B0520" w:rsidRDefault="00411CF7">
      <w:pPr>
        <w:rPr>
          <w:lang w:eastAsia="ko-KR"/>
        </w:rPr>
      </w:pPr>
      <w:r w:rsidRPr="007B0520">
        <w:t>The accounting information to be supported over the Ici is described in 3GPP TS 32.260 [29] and 3GPP TS 32.240 [</w:t>
      </w:r>
      <w:r w:rsidRPr="007B0520">
        <w:rPr>
          <w:lang w:eastAsia="ko-KR"/>
        </w:rPr>
        <w:t>183</w:t>
      </w:r>
      <w:r w:rsidRPr="007B0520">
        <w:t>]. It shall be configurable by the operator to use or not the accounting mechanisms provided by the IBCF.</w:t>
      </w:r>
    </w:p>
    <w:p w14:paraId="160F8C22" w14:textId="77777777" w:rsidR="00673082" w:rsidRPr="007B0520" w:rsidRDefault="00411CF7">
      <w:pPr>
        <w:pStyle w:val="Heading2"/>
      </w:pPr>
      <w:bookmarkStart w:id="473" w:name="_Toc27994423"/>
      <w:bookmarkStart w:id="474" w:name="_Toc36034954"/>
      <w:bookmarkStart w:id="475" w:name="_Toc44588540"/>
      <w:bookmarkStart w:id="476" w:name="_Toc45131750"/>
      <w:bookmarkStart w:id="477" w:name="_Toc51747971"/>
      <w:bookmarkStart w:id="478" w:name="_Toc51748188"/>
      <w:bookmarkStart w:id="479" w:name="_Toc59014467"/>
      <w:bookmarkStart w:id="480" w:name="_Toc68165100"/>
      <w:bookmarkStart w:id="481" w:name="_Toc219208521"/>
      <w:r w:rsidRPr="007B0520">
        <w:t>11.2</w:t>
      </w:r>
      <w:r w:rsidRPr="007B0520">
        <w:tab/>
        <w:t>Inter-operator accounting</w:t>
      </w:r>
      <w:bookmarkEnd w:id="473"/>
      <w:bookmarkEnd w:id="474"/>
      <w:bookmarkEnd w:id="475"/>
      <w:bookmarkEnd w:id="476"/>
      <w:bookmarkEnd w:id="477"/>
      <w:bookmarkEnd w:id="478"/>
      <w:bookmarkEnd w:id="479"/>
      <w:bookmarkEnd w:id="480"/>
      <w:bookmarkEnd w:id="481"/>
    </w:p>
    <w:p w14:paraId="6D7FACFF" w14:textId="77777777" w:rsidR="00673082" w:rsidRPr="007B0520" w:rsidRDefault="00411CF7">
      <w:r w:rsidRPr="007B0520">
        <w:rPr>
          <w:lang w:eastAsia="ja-JP"/>
        </w:rPr>
        <w:t>For inter-operator accounting, the procedures related to the P-Charging-Vector header field specified in 3GPP TS 24.229 [5] shall be supported over the II-NNI as further specified below</w:t>
      </w:r>
      <w:r w:rsidRPr="007B0520">
        <w:t>.</w:t>
      </w:r>
    </w:p>
    <w:p w14:paraId="561C98C3" w14:textId="77777777" w:rsidR="00673082" w:rsidRPr="007B0520" w:rsidRDefault="00411CF7">
      <w:pPr>
        <w:pStyle w:val="NO"/>
      </w:pPr>
      <w:r w:rsidRPr="007B0520">
        <w:t>NOTE 1:</w:t>
      </w:r>
      <w:r w:rsidRPr="007B0520">
        <w:tab/>
      </w:r>
      <w:r w:rsidRPr="007B0520">
        <w:rPr>
          <w:lang w:eastAsia="ja-JP"/>
        </w:rPr>
        <w:t xml:space="preserve">The "icid-value" header field parameter </w:t>
      </w:r>
      <w:r w:rsidRPr="007B0520">
        <w:t xml:space="preserve">identifying a dialog or a transaction outside a dialog </w:t>
      </w:r>
      <w:r w:rsidRPr="007B0520">
        <w:rPr>
          <w:lang w:eastAsia="ja-JP"/>
        </w:rPr>
        <w:t>is included</w:t>
      </w:r>
      <w:r w:rsidRPr="007B0520">
        <w:t xml:space="preserve"> in the P-Charging-Vector header field as specified in 3GPP TS 24.229 [5]. The "icid-value" header field parameter value of </w:t>
      </w:r>
      <w:r w:rsidRPr="007B0520">
        <w:rPr>
          <w:rFonts w:eastAsia="ＭＳ 明朝" w:hint="eastAsia"/>
          <w:lang w:eastAsia="ja-JP"/>
        </w:rPr>
        <w:t xml:space="preserve">a </w:t>
      </w:r>
      <w:r w:rsidRPr="007B0520">
        <w:t>SIP re</w:t>
      </w:r>
      <w:r w:rsidRPr="007B0520">
        <w:rPr>
          <w:rFonts w:eastAsia="ＭＳ 明朝" w:hint="eastAsia"/>
          <w:lang w:eastAsia="ja-JP"/>
        </w:rPr>
        <w:t>sponse to a SIP request</w:t>
      </w:r>
      <w:r w:rsidRPr="007B0520">
        <w:t xml:space="preserve"> is identical to </w:t>
      </w:r>
      <w:r w:rsidRPr="007B0520">
        <w:rPr>
          <w:rFonts w:eastAsia="ＭＳ 明朝" w:hint="eastAsia"/>
          <w:lang w:eastAsia="ja-JP"/>
        </w:rPr>
        <w:t>the "icid-value"</w:t>
      </w:r>
      <w:r w:rsidRPr="007B0520">
        <w:t xml:space="preserve"> of </w:t>
      </w:r>
      <w:r w:rsidRPr="007B0520">
        <w:rPr>
          <w:rFonts w:eastAsia="ＭＳ 明朝" w:hint="eastAsia"/>
          <w:lang w:eastAsia="ja-JP"/>
        </w:rPr>
        <w:t>the</w:t>
      </w:r>
      <w:r w:rsidRPr="007B0520">
        <w:t xml:space="preserve"> SIP request.</w:t>
      </w:r>
    </w:p>
    <w:p w14:paraId="221D60DC" w14:textId="77777777" w:rsidR="00673082" w:rsidRPr="007B0520" w:rsidRDefault="00411CF7">
      <w:pPr>
        <w:rPr>
          <w:lang w:eastAsia="ja-JP"/>
        </w:rPr>
      </w:pPr>
      <w:r w:rsidRPr="007B0520">
        <w:rPr>
          <w:lang w:eastAsia="ja-JP"/>
        </w:rPr>
        <w:t>For the roaming II-NNI:</w:t>
      </w:r>
    </w:p>
    <w:p w14:paraId="5C19A09A"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REGISTER requests</w:t>
      </w:r>
      <w:r w:rsidRPr="007B0520">
        <w:rPr>
          <w:rFonts w:eastAsia="ＭＳ 明朝" w:hint="eastAsia"/>
          <w:lang w:eastAsia="ja-JP"/>
        </w:rPr>
        <w:t>, initial SIP requests and stand-alone SIP requests,</w:t>
      </w:r>
      <w:r w:rsidRPr="007B0520">
        <w:rPr>
          <w:lang w:eastAsia="ja-JP"/>
        </w:rPr>
        <w:t xml:space="preserve"> containing </w:t>
      </w:r>
      <w:r w:rsidRPr="007B0520">
        <w:t>the</w:t>
      </w:r>
      <w:r w:rsidRPr="007B0520">
        <w:rPr>
          <w:lang w:eastAsia="ja-JP"/>
        </w:rPr>
        <w:t xml:space="preserve"> type 1 "orig-ioi" with the entr</w:t>
      </w:r>
      <w:r w:rsidRPr="007B0520">
        <w:t>y</w:t>
      </w:r>
      <w:r w:rsidRPr="007B0520">
        <w:rPr>
          <w:lang w:eastAsia="ja-JP"/>
        </w:rPr>
        <w:t xml:space="preserve"> which identif</w:t>
      </w:r>
      <w:r w:rsidRPr="007B0520">
        <w:t>ies</w:t>
      </w:r>
      <w:r w:rsidRPr="007B0520">
        <w:rPr>
          <w:lang w:eastAsia="ja-JP"/>
        </w:rPr>
        <w:t xml:space="preserve"> the visited network</w:t>
      </w:r>
      <w:r w:rsidRPr="007B0520">
        <w:t>; and</w:t>
      </w:r>
    </w:p>
    <w:p w14:paraId="5E331520"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REGISTER responses (except the 100 (Trying) response)</w:t>
      </w:r>
      <w:r w:rsidRPr="007B0520">
        <w:rPr>
          <w:rFonts w:eastAsia="ＭＳ 明朝" w:hint="eastAsia"/>
          <w:lang w:eastAsia="ja-JP"/>
        </w:rPr>
        <w:t xml:space="preserve">, </w:t>
      </w:r>
      <w:r w:rsidRPr="007B0520">
        <w:rPr>
          <w:rFonts w:eastAsia="ＭＳ 明朝"/>
          <w:lang w:eastAsia="ja-JP"/>
        </w:rPr>
        <w:t xml:space="preserve">SIP responses </w:t>
      </w:r>
      <w:r w:rsidRPr="007B0520">
        <w:t xml:space="preserve">(except the 100 (Trying) response) </w:t>
      </w:r>
      <w:r w:rsidRPr="007B0520">
        <w:rPr>
          <w:rFonts w:eastAsia="ＭＳ 明朝"/>
          <w:lang w:eastAsia="ja-JP"/>
        </w:rPr>
        <w:t>to initial SIP requests and SIP stand-alone requests,</w:t>
      </w:r>
      <w:r w:rsidRPr="007B0520">
        <w:t xml:space="preserve"> containing type 1 "orig-ioi"</w:t>
      </w:r>
      <w:r w:rsidRPr="007B0520">
        <w:rPr>
          <w:lang w:eastAsia="ja-JP"/>
        </w:rPr>
        <w:t xml:space="preserve"> and type 1 "term-ioi" header field parameters with the entries which identify the visited network and the home network respectively</w:t>
      </w:r>
      <w:r w:rsidRPr="007B0520">
        <w:t>;</w:t>
      </w:r>
    </w:p>
    <w:p w14:paraId="68BE5D04" w14:textId="77777777" w:rsidR="00673082" w:rsidRPr="007B0520" w:rsidRDefault="00411CF7">
      <w:r w:rsidRPr="007B0520">
        <w:t>shall be supported.</w:t>
      </w:r>
    </w:p>
    <w:p w14:paraId="6A034DF9" w14:textId="77777777" w:rsidR="00673082" w:rsidRPr="007B0520" w:rsidRDefault="00411CF7">
      <w:pPr>
        <w:pStyle w:val="NO"/>
      </w:pPr>
      <w:r w:rsidRPr="007B0520">
        <w:t>NOTE 2:</w:t>
      </w:r>
      <w:r w:rsidRPr="007B0520">
        <w:tab/>
        <w:t xml:space="preserve">Operator network identifiers populated in the type 1 "orig-ioi" and type 1 "term-ioi" header field parameters need to be exchanged </w:t>
      </w:r>
      <w:r w:rsidRPr="007B0520">
        <w:rPr>
          <w:noProof/>
        </w:rPr>
        <w:t>by inter-operator agreements in advance</w:t>
      </w:r>
      <w:r w:rsidRPr="007B0520">
        <w:t>.</w:t>
      </w:r>
    </w:p>
    <w:p w14:paraId="1BD33C66" w14:textId="77777777" w:rsidR="00673082" w:rsidRPr="007B0520" w:rsidRDefault="00411CF7">
      <w:pPr>
        <w:rPr>
          <w:lang w:eastAsia="ja-JP"/>
        </w:rPr>
      </w:pPr>
      <w:r w:rsidRPr="007B0520">
        <w:rPr>
          <w:lang w:eastAsia="ja-JP"/>
        </w:rPr>
        <w:t>For the II-NNI between IMS home networks:</w:t>
      </w:r>
    </w:p>
    <w:p w14:paraId="11C0E0F6"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home originating </w:t>
      </w:r>
      <w:r w:rsidRPr="007B0520">
        <w:rPr>
          <w:lang w:eastAsia="ja-JP"/>
        </w:rPr>
        <w:t>network</w:t>
      </w:r>
      <w:r w:rsidRPr="007B0520">
        <w:t>; and</w:t>
      </w:r>
    </w:p>
    <w:p w14:paraId="2F82F0EB"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home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4D614003" w14:textId="77777777" w:rsidR="00673082" w:rsidRPr="007B0520" w:rsidRDefault="00411CF7">
      <w:pPr>
        <w:rPr>
          <w:lang w:eastAsia="ja-JP"/>
        </w:rPr>
      </w:pPr>
      <w:r w:rsidRPr="007B0520">
        <w:t>may be supported based on inter-operator agreements.</w:t>
      </w:r>
    </w:p>
    <w:p w14:paraId="26E1885C" w14:textId="77777777" w:rsidR="00673082" w:rsidRPr="007B0520" w:rsidRDefault="00411CF7">
      <w:r w:rsidRPr="007B0520">
        <w:rPr>
          <w:lang w:eastAsia="ja-JP"/>
        </w:rPr>
        <w:t>If the roaming architecture for voice over IMS with local breakout is used</w:t>
      </w:r>
      <w:r w:rsidRPr="007B0520">
        <w:t xml:space="preserve">, </w:t>
      </w:r>
      <w:r w:rsidRPr="007B0520">
        <w:rPr>
          <w:lang w:eastAsia="ja-JP"/>
        </w:rPr>
        <w:t>for the II-NNI between the caller's visited network and the callee's home network except for the roaming II-NNI:</w:t>
      </w:r>
    </w:p>
    <w:p w14:paraId="35390006"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visited originating </w:t>
      </w:r>
      <w:r w:rsidRPr="007B0520">
        <w:rPr>
          <w:lang w:eastAsia="ja-JP"/>
        </w:rPr>
        <w:t>network</w:t>
      </w:r>
      <w:r w:rsidRPr="007B0520">
        <w:t>; and</w:t>
      </w:r>
    </w:p>
    <w:p w14:paraId="66C2AE69"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visited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55A9CFE1" w14:textId="77777777" w:rsidR="00673082" w:rsidRPr="007B0520" w:rsidRDefault="00411CF7">
      <w:pPr>
        <w:rPr>
          <w:lang w:eastAsia="ja-JP"/>
        </w:rPr>
      </w:pPr>
      <w:r w:rsidRPr="007B0520">
        <w:t xml:space="preserve">may be supported based on </w:t>
      </w:r>
      <w:r w:rsidRPr="007B0520">
        <w:rPr>
          <w:noProof/>
        </w:rPr>
        <w:t>inter-operator</w:t>
      </w:r>
      <w:r w:rsidRPr="007B0520">
        <w:t xml:space="preserve"> agreements.</w:t>
      </w:r>
    </w:p>
    <w:p w14:paraId="6E98CD7E" w14:textId="77777777" w:rsidR="00673082" w:rsidRPr="007B0520" w:rsidRDefault="00411CF7">
      <w:pPr>
        <w:pStyle w:val="NO"/>
      </w:pPr>
      <w:r w:rsidRPr="007B0520">
        <w:t>NOTE 3:</w:t>
      </w:r>
      <w:r w:rsidRPr="007B0520">
        <w:tab/>
        <w:t>Operator network identifiers populated in the type 2 "orig-ioi" and type 2 "term-ioi" header field parameters need to be exchanged by inter-operator agreements in advance.</w:t>
      </w:r>
    </w:p>
    <w:p w14:paraId="7710440B" w14:textId="77777777" w:rsidR="00673082" w:rsidRPr="007B0520" w:rsidRDefault="00411CF7">
      <w:r w:rsidRPr="007B0520">
        <w:t>For the II-NNI for the transit scenario:</w:t>
      </w:r>
    </w:p>
    <w:p w14:paraId="460F6224" w14:textId="77777777" w:rsidR="00673082" w:rsidRPr="007B0520" w:rsidRDefault="00411CF7">
      <w:pPr>
        <w:pStyle w:val="B1"/>
      </w:pPr>
      <w:r w:rsidRPr="007B0520">
        <w:t>-</w:t>
      </w:r>
      <w:r w:rsidRPr="007B0520">
        <w:tab/>
        <w:t>t</w:t>
      </w:r>
      <w:r w:rsidRPr="007B0520">
        <w:rPr>
          <w:lang w:eastAsia="ja-JP"/>
        </w:rPr>
        <w:t xml:space="preserve">he P-Charging-Vector header field in the SIP requests and responses </w:t>
      </w:r>
      <w:r w:rsidRPr="007B0520">
        <w:t xml:space="preserve">(except the 100 (Trying) response) </w:t>
      </w:r>
      <w:r w:rsidRPr="007B0520">
        <w:rPr>
          <w:lang w:eastAsia="ja-JP"/>
        </w:rPr>
        <w:t>containing the "transit-ioi" header field parameter with the entry(ies) which identify the transit network</w:t>
      </w:r>
      <w:r w:rsidRPr="007B0520">
        <w:t>(s);</w:t>
      </w:r>
    </w:p>
    <w:p w14:paraId="5734DA91" w14:textId="77777777" w:rsidR="00673082" w:rsidRPr="007B0520" w:rsidRDefault="00411CF7">
      <w:pPr>
        <w:rPr>
          <w:lang w:eastAsia="ja-JP"/>
        </w:rPr>
      </w:pPr>
      <w:r w:rsidRPr="007B0520">
        <w:t xml:space="preserve">may be supported </w:t>
      </w:r>
      <w:r w:rsidRPr="007B0520">
        <w:rPr>
          <w:lang w:eastAsia="ja-JP"/>
        </w:rPr>
        <w:t>based on inter-operator agreements.</w:t>
      </w:r>
    </w:p>
    <w:p w14:paraId="21B1BE33" w14:textId="77777777" w:rsidR="00673082" w:rsidRPr="007B0520" w:rsidRDefault="00411CF7">
      <w:pPr>
        <w:pStyle w:val="NO"/>
        <w:rPr>
          <w:lang w:eastAsia="ko-KR"/>
        </w:rPr>
      </w:pPr>
      <w:r w:rsidRPr="007B0520">
        <w:rPr>
          <w:lang w:eastAsia="ja-JP"/>
        </w:rPr>
        <w:t>NOTE </w:t>
      </w:r>
      <w:r w:rsidRPr="007B0520">
        <w:t>4</w:t>
      </w:r>
      <w:r w:rsidRPr="007B0520">
        <w:rPr>
          <w:lang w:eastAsia="ja-JP"/>
        </w:rPr>
        <w:t>:</w:t>
      </w:r>
      <w:r w:rsidRPr="007B0520">
        <w:tab/>
        <w:t xml:space="preserve">Operator network identifiers populated in the value(s) of "transit-ioi" header field parameter need to be exchanged </w:t>
      </w:r>
      <w:r w:rsidRPr="007B0520">
        <w:rPr>
          <w:noProof/>
        </w:rPr>
        <w:t>by inter-operator agreements in advance</w:t>
      </w:r>
      <w:r w:rsidRPr="007B0520">
        <w:t>.</w:t>
      </w:r>
    </w:p>
    <w:p w14:paraId="3ADA75FB" w14:textId="77777777" w:rsidR="00673082" w:rsidRPr="007B0520" w:rsidRDefault="00411CF7">
      <w:pPr>
        <w:pStyle w:val="Heading2"/>
      </w:pPr>
      <w:bookmarkStart w:id="482" w:name="_Toc27994424"/>
      <w:bookmarkStart w:id="483" w:name="_Toc36034955"/>
      <w:bookmarkStart w:id="484" w:name="_Toc44588541"/>
      <w:bookmarkStart w:id="485" w:name="_Toc45131751"/>
      <w:bookmarkStart w:id="486" w:name="_Toc51747972"/>
      <w:bookmarkStart w:id="487" w:name="_Toc51748189"/>
      <w:bookmarkStart w:id="488" w:name="_Toc59014468"/>
      <w:bookmarkStart w:id="489" w:name="_Toc68165101"/>
      <w:bookmarkStart w:id="490" w:name="_Toc219208522"/>
      <w:r w:rsidRPr="007B0520">
        <w:t>11.</w:t>
      </w:r>
      <w:r w:rsidRPr="007B0520">
        <w:rPr>
          <w:rFonts w:hint="eastAsia"/>
          <w:lang w:eastAsia="ko-KR"/>
        </w:rPr>
        <w:t>3</w:t>
      </w:r>
      <w:r w:rsidRPr="007B0520">
        <w:tab/>
        <w:t>Transfer of IP multimedia service tariff information</w:t>
      </w:r>
      <w:bookmarkEnd w:id="482"/>
      <w:bookmarkEnd w:id="483"/>
      <w:bookmarkEnd w:id="484"/>
      <w:bookmarkEnd w:id="485"/>
      <w:bookmarkEnd w:id="486"/>
      <w:bookmarkEnd w:id="487"/>
      <w:bookmarkEnd w:id="488"/>
      <w:bookmarkEnd w:id="489"/>
      <w:bookmarkEnd w:id="490"/>
    </w:p>
    <w:p w14:paraId="69ECF4A6" w14:textId="77777777" w:rsidR="00673082" w:rsidRPr="007B0520" w:rsidRDefault="00411CF7">
      <w:pPr>
        <w:rPr>
          <w:lang w:eastAsia="ko-KR"/>
        </w:rPr>
      </w:pPr>
      <w:r w:rsidRPr="007B0520">
        <w:t>In order to assure the end-to-end service interoperability through the Inter-IMS Network to Network Interface (II-NNI), transfer of IP multimedia service tariff information as specified in 3GPP TS 29.658 [</w:t>
      </w:r>
      <w:r w:rsidRPr="007B0520">
        <w:rPr>
          <w:rFonts w:hint="eastAsia"/>
          <w:lang w:eastAsia="ko-KR"/>
        </w:rPr>
        <w:t>186</w:t>
      </w:r>
      <w:r w:rsidRPr="007B0520">
        <w:t>] may be supported on the II-NNI between two IMS networks. The support of transfer of IP multimedia service tariff information is based on agreement between operators.</w:t>
      </w:r>
    </w:p>
    <w:p w14:paraId="427275AC" w14:textId="77777777" w:rsidR="00673082" w:rsidRPr="007B0520" w:rsidRDefault="00411CF7">
      <w:pPr>
        <w:rPr>
          <w:lang w:eastAsia="ko-KR"/>
        </w:rPr>
      </w:pPr>
      <w:r w:rsidRPr="007B0520">
        <w:t>If transfer of IP multimedia service tariff information is supported, the "application/vnd.etsi.sci+xml" MIME body with the Content-Disposition header field set to either "render" with the "handling" parameter set to "optional"</w:t>
      </w:r>
      <w:r w:rsidRPr="007B0520">
        <w:rPr>
          <w:rFonts w:hint="eastAsia"/>
          <w:lang w:eastAsia="ko-KR"/>
        </w:rPr>
        <w:t xml:space="preserve"> or</w:t>
      </w:r>
      <w:r w:rsidRPr="007B0520">
        <w:rPr>
          <w:lang w:eastAsia="ko-KR"/>
        </w:rPr>
        <w:t xml:space="preserve"> to </w:t>
      </w:r>
      <w:r w:rsidRPr="007B0520">
        <w:t>"signal" with the "handling" parameter set to "required" or "optional" based on operator agreement in 18x responses to the INVITE request and in the INFO request shall be supported at the II-NNI.</w:t>
      </w:r>
    </w:p>
    <w:p w14:paraId="3C191A81" w14:textId="77777777" w:rsidR="00673082" w:rsidRPr="007B0520" w:rsidRDefault="00411CF7">
      <w:pPr>
        <w:pStyle w:val="Heading1"/>
      </w:pPr>
      <w:bookmarkStart w:id="491" w:name="_Toc27994425"/>
      <w:bookmarkStart w:id="492" w:name="_Toc36034956"/>
      <w:bookmarkStart w:id="493" w:name="_Toc44588542"/>
      <w:bookmarkStart w:id="494" w:name="_Toc45131752"/>
      <w:bookmarkStart w:id="495" w:name="_Toc51747973"/>
      <w:bookmarkStart w:id="496" w:name="_Toc51748190"/>
      <w:bookmarkStart w:id="497" w:name="_Toc59014469"/>
      <w:bookmarkStart w:id="498" w:name="_Toc68165102"/>
      <w:bookmarkStart w:id="499" w:name="_Toc219208523"/>
      <w:r w:rsidRPr="007B0520">
        <w:rPr>
          <w:lang w:eastAsia="ko-KR"/>
        </w:rPr>
        <w:t>12</w:t>
      </w:r>
      <w:r w:rsidRPr="007B0520">
        <w:tab/>
        <w:t>Supplementary services associated with the IMS multimedia telephony communication service</w:t>
      </w:r>
      <w:bookmarkEnd w:id="491"/>
      <w:bookmarkEnd w:id="492"/>
      <w:bookmarkEnd w:id="493"/>
      <w:bookmarkEnd w:id="494"/>
      <w:bookmarkEnd w:id="495"/>
      <w:bookmarkEnd w:id="496"/>
      <w:bookmarkEnd w:id="497"/>
      <w:bookmarkEnd w:id="498"/>
      <w:bookmarkEnd w:id="499"/>
    </w:p>
    <w:p w14:paraId="2A1AAA98" w14:textId="77777777" w:rsidR="00673082" w:rsidRPr="007B0520" w:rsidRDefault="00411CF7">
      <w:pPr>
        <w:pStyle w:val="Heading2"/>
      </w:pPr>
      <w:bookmarkStart w:id="500" w:name="_Toc27994426"/>
      <w:bookmarkStart w:id="501" w:name="_Toc36034957"/>
      <w:bookmarkStart w:id="502" w:name="_Toc44588543"/>
      <w:bookmarkStart w:id="503" w:name="_Toc45131753"/>
      <w:bookmarkStart w:id="504" w:name="_Toc51747974"/>
      <w:bookmarkStart w:id="505" w:name="_Toc51748191"/>
      <w:bookmarkStart w:id="506" w:name="_Toc59014470"/>
      <w:bookmarkStart w:id="507" w:name="_Toc68165103"/>
      <w:bookmarkStart w:id="508" w:name="_Toc219208524"/>
      <w:r w:rsidRPr="007B0520">
        <w:t>12.1</w:t>
      </w:r>
      <w:r w:rsidRPr="007B0520">
        <w:tab/>
        <w:t>General</w:t>
      </w:r>
      <w:bookmarkEnd w:id="500"/>
      <w:bookmarkEnd w:id="501"/>
      <w:bookmarkEnd w:id="502"/>
      <w:bookmarkEnd w:id="503"/>
      <w:bookmarkEnd w:id="504"/>
      <w:bookmarkEnd w:id="505"/>
      <w:bookmarkEnd w:id="506"/>
      <w:bookmarkEnd w:id="507"/>
      <w:bookmarkEnd w:id="508"/>
    </w:p>
    <w:p w14:paraId="5C0F59FD" w14:textId="77777777" w:rsidR="00673082" w:rsidRPr="007B0520" w:rsidRDefault="00411CF7">
      <w:pPr>
        <w:rPr>
          <w:lang w:eastAsia="ko-KR"/>
        </w:rPr>
      </w:pPr>
      <w:r w:rsidRPr="007B0520">
        <w:t>In order to assure the end-to-end service interoperability through the Inter-IMS Network to Network Interface (II-NNI), the associated supplementary services of the multimedia telephony communication service may be supported on the II-NNI between the two IMS networks.</w:t>
      </w:r>
    </w:p>
    <w:p w14:paraId="53FC37C5" w14:textId="77777777" w:rsidR="00673082" w:rsidRPr="007B0520" w:rsidRDefault="00411CF7">
      <w:r w:rsidRPr="007B0520">
        <w:t>The MMTEL communication service is identified by means of the "urn:urn-7:3gpp-service.ims.icsi.mmtel" URN. The "urn:urn-7:3gpp-service.ims.icsi.mmtel" can appear in:</w:t>
      </w:r>
    </w:p>
    <w:p w14:paraId="0DF459E2" w14:textId="77777777" w:rsidR="00673082" w:rsidRPr="007B0520" w:rsidRDefault="00411CF7">
      <w:pPr>
        <w:pStyle w:val="B1"/>
      </w:pPr>
      <w:r w:rsidRPr="007B0520">
        <w:t>-</w:t>
      </w:r>
      <w:r w:rsidRPr="007B0520">
        <w:tab/>
        <w:t>the media feature tag "g.3gpp.icsi-ref" (specified in 3GPP TS 24.229 [5] clause </w:t>
      </w:r>
      <w:r w:rsidRPr="007B0520">
        <w:rPr>
          <w:lang w:eastAsia="ja-JP"/>
        </w:rPr>
        <w:t>7.2A.8</w:t>
      </w:r>
      <w:r w:rsidRPr="007B0520">
        <w:t>) in the Contact header field and the Accept-Contact header field;</w:t>
      </w:r>
    </w:p>
    <w:p w14:paraId="7228FA5B" w14:textId="77777777" w:rsidR="00673082" w:rsidRPr="007B0520" w:rsidRDefault="00411CF7">
      <w:pPr>
        <w:pStyle w:val="B1"/>
      </w:pPr>
      <w:r w:rsidRPr="007B0520">
        <w:t>-</w:t>
      </w:r>
      <w:r w:rsidRPr="007B0520">
        <w:tab/>
        <w:t>the feature-cap</w:t>
      </w:r>
      <w:r w:rsidRPr="007B0520">
        <w:rPr>
          <w:bCs/>
        </w:rPr>
        <w:t>ability indicator</w:t>
      </w:r>
      <w:r w:rsidRPr="007B0520">
        <w:t xml:space="preserve"> "g.3gpp.icsi-ref" (specified in 3GPP TS 24.229 [5] clause </w:t>
      </w:r>
      <w:r w:rsidRPr="007B0520">
        <w:rPr>
          <w:lang w:eastAsia="ja-JP"/>
        </w:rPr>
        <w:t>7.9A.2</w:t>
      </w:r>
      <w:r w:rsidRPr="007B0520">
        <w:t>) in the Feature-Caps header field; and</w:t>
      </w:r>
    </w:p>
    <w:p w14:paraId="29196B4C" w14:textId="77777777" w:rsidR="00673082" w:rsidRPr="007B0520" w:rsidRDefault="00411CF7">
      <w:pPr>
        <w:pStyle w:val="B1"/>
        <w:rPr>
          <w:lang w:eastAsia="ko-KR"/>
        </w:rPr>
      </w:pPr>
      <w:r w:rsidRPr="007B0520">
        <w:t>-</w:t>
      </w:r>
      <w:r w:rsidRPr="007B0520">
        <w:tab/>
        <w:t>the P-Asserted-Service header field.</w:t>
      </w:r>
    </w:p>
    <w:p w14:paraId="4F360E5C" w14:textId="77777777" w:rsidR="00673082" w:rsidRPr="007B0520" w:rsidRDefault="00411CF7">
      <w:pPr>
        <w:rPr>
          <w:lang w:eastAsia="ko-KR"/>
        </w:rPr>
      </w:pPr>
      <w:r w:rsidRPr="007B0520">
        <w:t>The support of each associated supplementary service is based on agreement between operators.</w:t>
      </w:r>
    </w:p>
    <w:p w14:paraId="67D1D1C3" w14:textId="77777777" w:rsidR="00673082" w:rsidRPr="007B0520" w:rsidRDefault="00411CF7">
      <w:pPr>
        <w:rPr>
          <w:lang w:eastAsia="ko-KR"/>
        </w:rPr>
      </w:pPr>
      <w:r w:rsidRPr="007B0520">
        <w:t>If a supplementary service is supported, the related procedures from the 3GPP TS 22.173 [30], the protocol details from the 3GPP TS 24.173 [31] and specifications referenced in the 3GPP TS 24.173 [31] shall be applied with the requirements in the relevant clause below due to the crossing of the II-NNI.</w:t>
      </w:r>
    </w:p>
    <w:p w14:paraId="776906B8" w14:textId="77777777" w:rsidR="00673082" w:rsidRPr="007B0520" w:rsidRDefault="00411CF7">
      <w:r w:rsidRPr="007B0520">
        <w:t>A classification of the importance of supplementary services applicable over the II-NNI is available in the informative annex Db of 3GPP TS 22.173 [30].</w:t>
      </w:r>
    </w:p>
    <w:p w14:paraId="1333BBBB" w14:textId="77777777" w:rsidR="00673082" w:rsidRPr="007B0520" w:rsidRDefault="00411CF7">
      <w:pPr>
        <w:pStyle w:val="NO"/>
        <w:rPr>
          <w:lang w:eastAsia="ko-KR"/>
        </w:rPr>
      </w:pPr>
      <w:r w:rsidRPr="007B0520">
        <w:t>NOTE:</w:t>
      </w:r>
      <w:r w:rsidRPr="007B0520">
        <w:tab/>
        <w:t>Agreeing on interworking of entire class of services according to this classification can simplify the cooperation between interconnecting networks but remains optional.</w:t>
      </w:r>
    </w:p>
    <w:p w14:paraId="42B5A437" w14:textId="77777777" w:rsidR="00673082" w:rsidRPr="007B0520" w:rsidRDefault="00411CF7">
      <w:pPr>
        <w:pStyle w:val="Heading2"/>
        <w:rPr>
          <w:lang w:eastAsia="ko-KR"/>
        </w:rPr>
      </w:pPr>
      <w:bookmarkStart w:id="509" w:name="_Toc27994427"/>
      <w:bookmarkStart w:id="510" w:name="_Toc36034958"/>
      <w:bookmarkStart w:id="511" w:name="_Toc44588544"/>
      <w:bookmarkStart w:id="512" w:name="_Toc45131754"/>
      <w:bookmarkStart w:id="513" w:name="_Toc51747975"/>
      <w:bookmarkStart w:id="514" w:name="_Toc51748192"/>
      <w:bookmarkStart w:id="515" w:name="_Toc59014471"/>
      <w:bookmarkStart w:id="516" w:name="_Toc68165104"/>
      <w:bookmarkStart w:id="517" w:name="_Toc219208525"/>
      <w:r w:rsidRPr="007B0520">
        <w:t>12.2</w:t>
      </w:r>
      <w:r w:rsidRPr="007B0520">
        <w:tab/>
        <w:t>Malicious Communication IDentification (MCID)</w:t>
      </w:r>
      <w:bookmarkEnd w:id="509"/>
      <w:bookmarkEnd w:id="510"/>
      <w:bookmarkEnd w:id="511"/>
      <w:bookmarkEnd w:id="512"/>
      <w:bookmarkEnd w:id="513"/>
      <w:bookmarkEnd w:id="514"/>
      <w:bookmarkEnd w:id="515"/>
      <w:bookmarkEnd w:id="516"/>
      <w:bookmarkEnd w:id="517"/>
    </w:p>
    <w:p w14:paraId="4D699D0F" w14:textId="77777777" w:rsidR="00673082" w:rsidRPr="007B0520" w:rsidRDefault="00411CF7">
      <w:pPr>
        <w:rPr>
          <w:lang w:eastAsia="ko-KR"/>
        </w:rPr>
      </w:pPr>
      <w:r w:rsidRPr="007B0520">
        <w:t>Service specific requirements in accordance with 3GPP TS 24.616 [</w:t>
      </w:r>
      <w:r w:rsidRPr="007B0520">
        <w:rPr>
          <w:noProof/>
        </w:rPr>
        <w:t>33</w:t>
      </w:r>
      <w:r w:rsidRPr="007B0520">
        <w:t>] shall be supported over the II-NNI.</w:t>
      </w:r>
    </w:p>
    <w:p w14:paraId="67BB2270" w14:textId="77777777" w:rsidR="00673082" w:rsidRPr="007B0520" w:rsidRDefault="00411CF7">
      <w:r w:rsidRPr="007B0520">
        <w:t>The P-Asserted-Identity header field shall be supported at the II-NNI.</w:t>
      </w:r>
    </w:p>
    <w:p w14:paraId="1125024D" w14:textId="77777777" w:rsidR="00673082" w:rsidRPr="007B0520" w:rsidRDefault="00411CF7">
      <w:r w:rsidRPr="007B0520">
        <w:t>The INFO request and the 200 (OK) response to the INFO request containing the "application/vnd.etsi.mcid+xml" MIME body defined in 3GPP TS 24.616 [</w:t>
      </w:r>
      <w:r w:rsidRPr="007B0520">
        <w:rPr>
          <w:noProof/>
        </w:rPr>
        <w:t>33</w:t>
      </w:r>
      <w:r w:rsidRPr="007B0520">
        <w:t>] may be supported at the II-NNI.</w:t>
      </w:r>
    </w:p>
    <w:p w14:paraId="53D5EEC1" w14:textId="77777777" w:rsidR="00673082" w:rsidRPr="007B0520" w:rsidRDefault="00411CF7">
      <w:r w:rsidRPr="007B0520">
        <w:t>If a network terminating the dialog supports MCID, the terminating network shall only deliver the MCID request in the "application/vnd.etsi.mcid+xml" MIME body, as specified in the 3GPP TS 24.616 [33], if an agreement to use the MCID supplementary service according to the 3GPP TS 24.616 [33] exists with the network originating the dialog and if the INVITE request received by the terminating network does not contain the information of the originating party.</w:t>
      </w:r>
    </w:p>
    <w:p w14:paraId="51355773" w14:textId="77777777" w:rsidR="00673082" w:rsidRPr="007B0520" w:rsidRDefault="00411CF7">
      <w:pPr>
        <w:pStyle w:val="NO"/>
      </w:pPr>
      <w:r w:rsidRPr="007B0520">
        <w:t>NOTE:</w:t>
      </w:r>
      <w:r w:rsidRPr="007B0520">
        <w:tab/>
        <w:t>The IBCF and the AS in the terminating network interact to deliver the MCID request only if an agreement to use the MCID supplementary service exists, as specified in 3GPP TS 24.616 [33] and 3GPP TS 24.229 [5].</w:t>
      </w:r>
    </w:p>
    <w:p w14:paraId="0668C1DB" w14:textId="77777777" w:rsidR="00673082" w:rsidRPr="007B0520" w:rsidRDefault="00411CF7">
      <w:r w:rsidRPr="007B0520">
        <w:t>The originating network and the terminating network shall have a bilateral agreement to support transportation of the minimum information specified</w:t>
      </w:r>
      <w:r w:rsidRPr="007B0520">
        <w:rPr>
          <w:noProof/>
        </w:rPr>
        <w:t xml:space="preserve"> in clause 4.5.2.5.0 of the 3GPP TS 24.616 [33] </w:t>
      </w:r>
      <w:r w:rsidRPr="007B0520">
        <w:t>between the networks.</w:t>
      </w:r>
    </w:p>
    <w:p w14:paraId="7BE19152" w14:textId="77777777" w:rsidR="00673082" w:rsidRPr="007B0520" w:rsidRDefault="00411CF7">
      <w:pPr>
        <w:pStyle w:val="Heading2"/>
      </w:pPr>
      <w:bookmarkStart w:id="518" w:name="_Toc27994428"/>
      <w:bookmarkStart w:id="519" w:name="_Toc36034959"/>
      <w:bookmarkStart w:id="520" w:name="_Toc44588545"/>
      <w:bookmarkStart w:id="521" w:name="_Toc45131755"/>
      <w:bookmarkStart w:id="522" w:name="_Toc51747976"/>
      <w:bookmarkStart w:id="523" w:name="_Toc51748193"/>
      <w:bookmarkStart w:id="524" w:name="_Toc59014472"/>
      <w:bookmarkStart w:id="525" w:name="_Toc68165105"/>
      <w:bookmarkStart w:id="526" w:name="_Toc219208526"/>
      <w:r w:rsidRPr="007B0520">
        <w:t>12.3</w:t>
      </w:r>
      <w:r w:rsidRPr="007B0520">
        <w:tab/>
        <w:t>Originating Identification Presentation (OIP) and Originating Identification Restriction (OIR)</w:t>
      </w:r>
      <w:bookmarkEnd w:id="518"/>
      <w:bookmarkEnd w:id="519"/>
      <w:bookmarkEnd w:id="520"/>
      <w:bookmarkEnd w:id="521"/>
      <w:bookmarkEnd w:id="522"/>
      <w:bookmarkEnd w:id="523"/>
      <w:bookmarkEnd w:id="524"/>
      <w:bookmarkEnd w:id="525"/>
      <w:bookmarkEnd w:id="526"/>
    </w:p>
    <w:p w14:paraId="179101C9" w14:textId="77777777" w:rsidR="00673082" w:rsidRPr="007B0520" w:rsidRDefault="00411CF7">
      <w:r w:rsidRPr="007B0520">
        <w:t>Service specific requirements in accordance with 3GPP TS 24.607 [</w:t>
      </w:r>
      <w:r w:rsidRPr="007B0520">
        <w:rPr>
          <w:noProof/>
        </w:rPr>
        <w:t>32</w:t>
      </w:r>
      <w:r w:rsidRPr="007B0520">
        <w:t>] and 3GPP TS 24.229 [5] shall be supported over the II-NNI.</w:t>
      </w:r>
    </w:p>
    <w:p w14:paraId="30FE2D66" w14:textId="77777777" w:rsidR="00673082" w:rsidRPr="007B0520" w:rsidRDefault="00411CF7">
      <w:r w:rsidRPr="007B0520">
        <w:t>The P-Asserted-Identity header field and the Privacy header field with values "id", "user", "none", "header" and "critical" shall be supported at the II-NNI.</w:t>
      </w:r>
    </w:p>
    <w:p w14:paraId="2220706F" w14:textId="77777777" w:rsidR="00673082" w:rsidRPr="007B0520" w:rsidRDefault="00411CF7">
      <w:pPr>
        <w:pStyle w:val="NO"/>
      </w:pPr>
      <w:r w:rsidRPr="007B0520">
        <w:t>NOTE 1:</w:t>
      </w:r>
      <w:r w:rsidRPr="007B0520">
        <w:tab/>
        <w:t>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cannot be altered when passing through the II-NNI according to 3GPP TS 24.229 [5]. Where no trust relationship exists on the P-Asserted-Identity header field between the two IMS networks, the IBCF determines whether to remove the P-Asserted-Identity header field according to</w:t>
      </w:r>
      <w:r w:rsidRPr="007B0520">
        <w:rPr>
          <w:lang w:eastAsia="de-DE"/>
        </w:rPr>
        <w:t xml:space="preserve"> procedures described in 3GPP TS 24.229 [5]</w:t>
      </w:r>
      <w:r w:rsidRPr="007B0520">
        <w:t xml:space="preserve"> </w:t>
      </w:r>
      <w:r w:rsidRPr="007B0520">
        <w:rPr>
          <w:lang w:eastAsia="de-DE"/>
        </w:rPr>
        <w:t>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518605A6" w14:textId="77777777" w:rsidR="00673082" w:rsidRPr="007B0520" w:rsidRDefault="00411CF7">
      <w:pPr>
        <w:pStyle w:val="NO"/>
      </w:pPr>
      <w:r w:rsidRPr="007B0520">
        <w:t>NOTE 2:</w:t>
      </w:r>
      <w:r w:rsidRPr="007B0520">
        <w:tab/>
        <w:t>Where a trust relationship exists with the remote domain the From header field will be passed transparently by the IBCF. If a SIP request is received by the terminating network and the application of the OIR service is required with the value "user" for the Privacy header field then the From header field will be anonymised in accordance with IETF RFC 3323 [34] by the terminating network. Where no trust relationship exists with the remote domain, the From header field can be, based on local policy rules, anonymised by the IBCF of the originating network prior passing through the II-NNI using screening capabilities defined in 3GPP TS 24.229 [5] clause 5.10.6 and clause 5.10.8.</w:t>
      </w:r>
    </w:p>
    <w:p w14:paraId="1D939B68" w14:textId="77777777" w:rsidR="00673082" w:rsidRPr="007B0520" w:rsidRDefault="00411CF7">
      <w:pPr>
        <w:pStyle w:val="NO"/>
      </w:pPr>
      <w:r w:rsidRPr="007B0520">
        <w:t>NOTE 3:</w:t>
      </w:r>
      <w:r w:rsidRPr="007B0520">
        <w:tab/>
        <w:t>The privacy level "session" and "critical" are not used in the OIP/OIR service as described in 3GPP TS 24.607 [32].</w:t>
      </w:r>
    </w:p>
    <w:p w14:paraId="42BDA00D" w14:textId="77777777" w:rsidR="00673082" w:rsidRPr="007B0520" w:rsidRDefault="00411CF7">
      <w:r w:rsidRPr="007B0520">
        <w:t>SIP based user configuration as described in 3GPP TS 24.238 [100] shall be supported at the roaming II-NNI.</w:t>
      </w:r>
    </w:p>
    <w:p w14:paraId="7FB1E032" w14:textId="77777777" w:rsidR="00673082" w:rsidRPr="007B0520" w:rsidRDefault="00411CF7">
      <w:pPr>
        <w:pStyle w:val="Heading2"/>
      </w:pPr>
      <w:bookmarkStart w:id="527" w:name="_Toc27994429"/>
      <w:bookmarkStart w:id="528" w:name="_Toc36034960"/>
      <w:bookmarkStart w:id="529" w:name="_Toc44588546"/>
      <w:bookmarkStart w:id="530" w:name="_Toc45131756"/>
      <w:bookmarkStart w:id="531" w:name="_Toc51747977"/>
      <w:bookmarkStart w:id="532" w:name="_Toc51748194"/>
      <w:bookmarkStart w:id="533" w:name="_Toc59014473"/>
      <w:bookmarkStart w:id="534" w:name="_Toc68165106"/>
      <w:bookmarkStart w:id="535" w:name="_Toc219208527"/>
      <w:r w:rsidRPr="007B0520">
        <w:t>12.4</w:t>
      </w:r>
      <w:r w:rsidRPr="007B0520">
        <w:tab/>
        <w:t>Terminating Identification Presentation (TIP) and Terminating Identification Restriction (TIR)</w:t>
      </w:r>
      <w:bookmarkEnd w:id="527"/>
      <w:bookmarkEnd w:id="528"/>
      <w:bookmarkEnd w:id="529"/>
      <w:bookmarkEnd w:id="530"/>
      <w:bookmarkEnd w:id="531"/>
      <w:bookmarkEnd w:id="532"/>
      <w:bookmarkEnd w:id="533"/>
      <w:bookmarkEnd w:id="534"/>
      <w:bookmarkEnd w:id="535"/>
    </w:p>
    <w:p w14:paraId="65F2D752" w14:textId="77777777" w:rsidR="00673082" w:rsidRPr="007B0520" w:rsidRDefault="00411CF7">
      <w:r w:rsidRPr="007B0520">
        <w:t>Service specific requirements in accordance with 3GPP TS 24.608 [113] shall be supported over the II-NNI.</w:t>
      </w:r>
    </w:p>
    <w:p w14:paraId="303B5A0E" w14:textId="77777777" w:rsidR="00673082" w:rsidRPr="007B0520" w:rsidRDefault="00411CF7">
      <w:r w:rsidRPr="007B0520">
        <w:t>The P-Asserted-Identity header field and the Privacy header field with values "id", "user", "none", "header" and "critical" shall be supported at the II-NNI.</w:t>
      </w:r>
    </w:p>
    <w:p w14:paraId="6FFA88D3" w14:textId="77777777" w:rsidR="00673082" w:rsidRPr="007B0520" w:rsidRDefault="00411CF7">
      <w:pPr>
        <w:pStyle w:val="NO"/>
      </w:pPr>
      <w:r w:rsidRPr="007B0520">
        <w:t>NOTE:</w:t>
      </w:r>
      <w:r w:rsidRPr="007B0520">
        <w:tab/>
        <w:t xml:space="preserve">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will be passed transparently through the II-NNI according to 3GPP TS 24.229 [5]. Where no trust relationship exists on the P-Asserted-Identity header field between the two IMS networks, the IBCF determines whether to remove the P-Asserted-Identity header field according to procedures </w:t>
      </w:r>
      <w:r w:rsidRPr="007B0520">
        <w:rPr>
          <w:lang w:eastAsia="de-DE"/>
        </w:rPr>
        <w:t>described in 3GPP TS 24.229 [5]</w:t>
      </w:r>
      <w:r w:rsidRPr="007B0520">
        <w:t xml:space="preserve"> 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795FFA43" w14:textId="77777777" w:rsidR="00673082" w:rsidRPr="007B0520" w:rsidRDefault="00411CF7">
      <w:r w:rsidRPr="007B0520">
        <w:t>The option tag "from-change" defined in IETF RFC 4916 [</w:t>
      </w:r>
      <w:r w:rsidRPr="007B0520">
        <w:rPr>
          <w:lang w:eastAsia="ko-KR"/>
        </w:rPr>
        <w:t>158</w:t>
      </w:r>
      <w:r w:rsidRPr="007B0520">
        <w:t>],</w:t>
      </w:r>
      <w:r w:rsidRPr="007B0520">
        <w:rPr>
          <w:lang w:eastAsia="ko-KR"/>
        </w:rPr>
        <w:t xml:space="preserve"> </w:t>
      </w:r>
      <w:r w:rsidRPr="007B0520">
        <w:t>in the Supported header field should be supported at II-NNI.</w:t>
      </w:r>
    </w:p>
    <w:p w14:paraId="7210E708" w14:textId="77777777" w:rsidR="00673082" w:rsidRPr="007B0520" w:rsidRDefault="00411CF7">
      <w:pPr>
        <w:pStyle w:val="Heading2"/>
      </w:pPr>
      <w:bookmarkStart w:id="536" w:name="_Toc27994430"/>
      <w:bookmarkStart w:id="537" w:name="_Toc36034961"/>
      <w:bookmarkStart w:id="538" w:name="_Toc44588547"/>
      <w:bookmarkStart w:id="539" w:name="_Toc45131757"/>
      <w:bookmarkStart w:id="540" w:name="_Toc51747978"/>
      <w:bookmarkStart w:id="541" w:name="_Toc51748195"/>
      <w:bookmarkStart w:id="542" w:name="_Toc59014474"/>
      <w:bookmarkStart w:id="543" w:name="_Toc68165107"/>
      <w:bookmarkStart w:id="544" w:name="_Toc219208528"/>
      <w:r w:rsidRPr="007B0520">
        <w:t>12.5</w:t>
      </w:r>
      <w:r w:rsidRPr="007B0520">
        <w:tab/>
        <w:t>Anonymous Communication Rejection (ACR)</w:t>
      </w:r>
      <w:bookmarkEnd w:id="536"/>
      <w:bookmarkEnd w:id="537"/>
      <w:bookmarkEnd w:id="538"/>
      <w:bookmarkEnd w:id="539"/>
      <w:bookmarkEnd w:id="540"/>
      <w:bookmarkEnd w:id="541"/>
      <w:bookmarkEnd w:id="542"/>
      <w:bookmarkEnd w:id="543"/>
      <w:bookmarkEnd w:id="544"/>
    </w:p>
    <w:p w14:paraId="0D7C0024" w14:textId="77777777" w:rsidR="00673082" w:rsidRPr="007B0520" w:rsidRDefault="00411CF7">
      <w:r w:rsidRPr="007B0520">
        <w:t>Service specific requirements in accordance with 3GPP TS 24.611 [</w:t>
      </w:r>
      <w:r w:rsidRPr="007B0520">
        <w:rPr>
          <w:lang w:eastAsia="ko-KR"/>
        </w:rPr>
        <w:t>114</w:t>
      </w:r>
      <w:r w:rsidRPr="007B0520">
        <w:t>] shall be supported over the II-NNI.</w:t>
      </w:r>
    </w:p>
    <w:p w14:paraId="691E1DA6" w14:textId="77777777" w:rsidR="00673082" w:rsidRPr="007B0520" w:rsidRDefault="00411CF7">
      <w:r w:rsidRPr="007B0520">
        <w:t>The P-Asserted-Identity header field and the Privacy header field shall be supported at the II-NNI.</w:t>
      </w:r>
    </w:p>
    <w:p w14:paraId="43644877" w14:textId="77777777" w:rsidR="00673082" w:rsidRPr="007B0520" w:rsidRDefault="00411CF7">
      <w:r w:rsidRPr="007B0520">
        <w:t>Procedures as described in clause 12.21.4 are used to provide announcements.</w:t>
      </w:r>
    </w:p>
    <w:p w14:paraId="793CCAEE" w14:textId="77777777" w:rsidR="00673082" w:rsidRPr="007B0520" w:rsidRDefault="00411CF7">
      <w:r w:rsidRPr="007B0520">
        <w:t>The response code 433 (Anonymity Disallowed) shall be supported at the II-NNI.</w:t>
      </w:r>
    </w:p>
    <w:p w14:paraId="2C41F42A" w14:textId="77777777" w:rsidR="00673082" w:rsidRPr="007B0520" w:rsidRDefault="00411CF7">
      <w:r w:rsidRPr="007B0520">
        <w:t>SIP based user configuration as described in 3GPP TS 24.238 [100] shall be supported at the roaming II-NNI.</w:t>
      </w:r>
    </w:p>
    <w:p w14:paraId="7940B1B7" w14:textId="77777777" w:rsidR="00673082" w:rsidRPr="007B0520" w:rsidRDefault="00411CF7">
      <w:pPr>
        <w:pStyle w:val="Heading2"/>
      </w:pPr>
      <w:bookmarkStart w:id="545" w:name="_Toc27994431"/>
      <w:bookmarkStart w:id="546" w:name="_Toc36034962"/>
      <w:bookmarkStart w:id="547" w:name="_Toc44588548"/>
      <w:bookmarkStart w:id="548" w:name="_Toc45131758"/>
      <w:bookmarkStart w:id="549" w:name="_Toc51747979"/>
      <w:bookmarkStart w:id="550" w:name="_Toc51748196"/>
      <w:bookmarkStart w:id="551" w:name="_Toc59014475"/>
      <w:bookmarkStart w:id="552" w:name="_Toc68165108"/>
      <w:bookmarkStart w:id="553" w:name="_Toc219208529"/>
      <w:r w:rsidRPr="007B0520">
        <w:t>12.6</w:t>
      </w:r>
      <w:r w:rsidRPr="007B0520">
        <w:tab/>
        <w:t>Communication DIVersion (CDIV)</w:t>
      </w:r>
      <w:bookmarkEnd w:id="545"/>
      <w:bookmarkEnd w:id="546"/>
      <w:bookmarkEnd w:id="547"/>
      <w:bookmarkEnd w:id="548"/>
      <w:bookmarkEnd w:id="549"/>
      <w:bookmarkEnd w:id="550"/>
      <w:bookmarkEnd w:id="551"/>
      <w:bookmarkEnd w:id="552"/>
      <w:bookmarkEnd w:id="553"/>
    </w:p>
    <w:p w14:paraId="41EEBE1B" w14:textId="77777777" w:rsidR="00673082" w:rsidRPr="007B0520" w:rsidRDefault="00411CF7">
      <w:r w:rsidRPr="007B0520">
        <w:t>Service specific requirements in accordance with 3GPP TS 24.604 [117] shall be supported over the II-NNI.</w:t>
      </w:r>
    </w:p>
    <w:p w14:paraId="7EFFD8C3" w14:textId="77777777" w:rsidR="00673082" w:rsidRPr="007B0520" w:rsidRDefault="00411CF7">
      <w:pPr>
        <w:pStyle w:val="NO"/>
      </w:pPr>
      <w:r w:rsidRPr="007B0520">
        <w:t>NOTE 1:</w:t>
      </w:r>
      <w:r w:rsidRPr="007B0520">
        <w:tab/>
        <w:t>The support of the Diversion header field not adopted in 3GPP TS 24.604</w:t>
      </w:r>
      <w:r w:rsidRPr="007B0520">
        <w:rPr>
          <w:noProof/>
        </w:rPr>
        <w:t> [117]</w:t>
      </w:r>
      <w:r w:rsidRPr="007B0520">
        <w:t xml:space="preserve"> requires bilateral agreement between the operators.</w:t>
      </w:r>
    </w:p>
    <w:p w14:paraId="382BB191" w14:textId="77777777" w:rsidR="00673082" w:rsidRPr="007B0520" w:rsidRDefault="00411CF7">
      <w:r w:rsidRPr="007B0520">
        <w:t>Procedures as described in clause 12.21.2 are used to provide announcements.</w:t>
      </w:r>
    </w:p>
    <w:p w14:paraId="7F47E3E9" w14:textId="77777777" w:rsidR="00673082" w:rsidRPr="007B0520" w:rsidRDefault="00411CF7">
      <w:r w:rsidRPr="007B0520">
        <w:t>The Privacy header field with a priv-value set to "history" included in the hi-targeted-to-uri or as a standalone header field shall be supported at the II-NNI.</w:t>
      </w:r>
    </w:p>
    <w:p w14:paraId="03FF527E" w14:textId="77777777" w:rsidR="00673082" w:rsidRPr="007B0520" w:rsidRDefault="00411CF7">
      <w:pPr>
        <w:rPr>
          <w:lang w:eastAsia="ko-KR"/>
        </w:rPr>
      </w:pPr>
      <w:r w:rsidRPr="007B0520">
        <w:t>The History-Info header field as described by 3GPP TS 24.604 [117] containing an "mp" header field parameter as defined by IETF RFC 7044 [25] and a "cause" SIP URI parameter with cause values as defined by the IETF RFC 4458 [</w:t>
      </w:r>
      <w:r w:rsidRPr="007B0520">
        <w:rPr>
          <w:lang w:eastAsia="ko-KR"/>
        </w:rPr>
        <w:t>58</w:t>
      </w:r>
      <w:r w:rsidRPr="007B0520">
        <w:t>] shall be supported over the II-NNI.</w:t>
      </w:r>
    </w:p>
    <w:p w14:paraId="750C4E2A" w14:textId="77777777" w:rsidR="00673082" w:rsidRPr="007B0520" w:rsidRDefault="00411CF7">
      <w:pPr>
        <w:pStyle w:val="NO"/>
        <w:rPr>
          <w:lang w:eastAsia="ko-KR"/>
        </w:rPr>
      </w:pPr>
      <w:r w:rsidRPr="007B0520">
        <w:t>NOTE 2:</w:t>
      </w:r>
      <w:r w:rsidRPr="007B0520">
        <w:tab/>
        <w:t>The networks can have an internal limit in the number of allowed diversions, as described in 3GPP TS 24.604 [117], clause 4.5.2.6.1. To ensure efficiency of this control operators can indicate in their bilateral agreements their own number of allowed communication diversions, the parameter that is used for counting, and the network behavior when the internal limit is reached.</w:t>
      </w:r>
    </w:p>
    <w:p w14:paraId="741F8968" w14:textId="77777777" w:rsidR="00673082" w:rsidRPr="007B0520" w:rsidRDefault="00411CF7">
      <w:r w:rsidRPr="007B0520">
        <w:t>The response code 181 (Call Is Being Forwarded) shall be supported at the II-NNI.</w:t>
      </w:r>
    </w:p>
    <w:p w14:paraId="78E74733" w14:textId="77777777" w:rsidR="00673082" w:rsidRPr="007B0520" w:rsidRDefault="00411CF7">
      <w:r w:rsidRPr="007B0520">
        <w:t xml:space="preserve">The MESSAGE request procedure </w:t>
      </w:r>
      <w:r w:rsidRPr="007B0520">
        <w:rPr>
          <w:noProof/>
        </w:rPr>
        <w:t xml:space="preserve">for indication of communication diversion to the diverting user </w:t>
      </w:r>
      <w:r w:rsidRPr="007B0520">
        <w:t xml:space="preserve">as specified in </w:t>
      </w:r>
      <w:r w:rsidRPr="007B0520">
        <w:rPr>
          <w:noProof/>
        </w:rPr>
        <w:t xml:space="preserve">3GPP TS 24.604 [117] </w:t>
      </w:r>
      <w:r w:rsidRPr="007B0520">
        <w:t xml:space="preserve">and </w:t>
      </w:r>
      <w:r w:rsidRPr="007B0520">
        <w:rPr>
          <w:noProof/>
        </w:rPr>
        <w:t>3GPP TS </w:t>
      </w:r>
      <w:r w:rsidRPr="007B0520">
        <w:t>24.229</w:t>
      </w:r>
      <w:r w:rsidRPr="007B0520">
        <w:rPr>
          <w:noProof/>
        </w:rPr>
        <w:t> [</w:t>
      </w:r>
      <w:r w:rsidRPr="007B0520">
        <w:t>5] should be supported at the roaming II-NNI.</w:t>
      </w:r>
    </w:p>
    <w:p w14:paraId="5BA3696F" w14:textId="77777777" w:rsidR="00673082" w:rsidRPr="007B0520" w:rsidRDefault="00411CF7">
      <w:pPr>
        <w:pStyle w:val="NO"/>
      </w:pPr>
      <w:r w:rsidRPr="007B0520">
        <w:t>NOTE </w:t>
      </w:r>
      <w:r w:rsidRPr="007B0520">
        <w:rPr>
          <w:lang w:eastAsia="ko-KR"/>
        </w:rPr>
        <w:t>3</w:t>
      </w:r>
      <w:r w:rsidRPr="007B0520">
        <w:t>:</w:t>
      </w:r>
      <w:r w:rsidRPr="007B0520">
        <w:tab/>
        <w:t>The content of the MESSAGE request is operator specific.</w:t>
      </w:r>
    </w:p>
    <w:p w14:paraId="2710B58C" w14:textId="77777777" w:rsidR="00673082" w:rsidRPr="007B0520" w:rsidRDefault="00411CF7">
      <w:r w:rsidRPr="007B0520">
        <w:t>SIP based user configuration as described in 3GPP TS 24.238 [100] shall be supported at the roaming II-NNI.</w:t>
      </w:r>
    </w:p>
    <w:p w14:paraId="471176C1" w14:textId="77777777" w:rsidR="00673082" w:rsidRPr="007B0520" w:rsidRDefault="00411CF7">
      <w:pPr>
        <w:pStyle w:val="Heading2"/>
      </w:pPr>
      <w:bookmarkStart w:id="554" w:name="_Toc27994432"/>
      <w:bookmarkStart w:id="555" w:name="_Toc36034963"/>
      <w:bookmarkStart w:id="556" w:name="_Toc44588549"/>
      <w:bookmarkStart w:id="557" w:name="_Toc45131759"/>
      <w:bookmarkStart w:id="558" w:name="_Toc51747980"/>
      <w:bookmarkStart w:id="559" w:name="_Toc51748197"/>
      <w:bookmarkStart w:id="560" w:name="_Toc59014476"/>
      <w:bookmarkStart w:id="561" w:name="_Toc68165109"/>
      <w:bookmarkStart w:id="562" w:name="_Toc219208530"/>
      <w:r w:rsidRPr="007B0520">
        <w:t>12.7</w:t>
      </w:r>
      <w:r w:rsidRPr="007B0520">
        <w:tab/>
        <w:t>Communication Waiting (CW)</w:t>
      </w:r>
      <w:bookmarkEnd w:id="554"/>
      <w:bookmarkEnd w:id="555"/>
      <w:bookmarkEnd w:id="556"/>
      <w:bookmarkEnd w:id="557"/>
      <w:bookmarkEnd w:id="558"/>
      <w:bookmarkEnd w:id="559"/>
      <w:bookmarkEnd w:id="560"/>
      <w:bookmarkEnd w:id="561"/>
      <w:bookmarkEnd w:id="562"/>
    </w:p>
    <w:p w14:paraId="04059B1D" w14:textId="77777777" w:rsidR="00673082" w:rsidRPr="007B0520" w:rsidRDefault="00411CF7">
      <w:r w:rsidRPr="007B0520">
        <w:t>Service specific requirements in accordance with 3GPP TS 24.615 [37] shall be supported over the II-NNI.</w:t>
      </w:r>
    </w:p>
    <w:p w14:paraId="661C6892" w14:textId="77777777" w:rsidR="00673082" w:rsidRPr="007B0520" w:rsidRDefault="00411CF7">
      <w:r w:rsidRPr="007B0520">
        <w:t>The "application/vnd.3gpp.cw+xml" MIME body defined in 3GPP TS 24.615 [37] in the INVITE request shall be supported at the roaming II-NNI.</w:t>
      </w:r>
    </w:p>
    <w:p w14:paraId="6AE49C5A" w14:textId="77777777" w:rsidR="00673082" w:rsidRPr="007B0520" w:rsidRDefault="00411CF7">
      <w:r w:rsidRPr="007B0520">
        <w:t>The Alert-Info header field set to "urn:alert:service:call-waiting" in a 180 (Ringing) response shall be supported at the II-NNI.</w:t>
      </w:r>
    </w:p>
    <w:p w14:paraId="5F4F1770" w14:textId="77777777" w:rsidR="00673082" w:rsidRPr="007B0520" w:rsidRDefault="00411CF7">
      <w:r w:rsidRPr="007B0520">
        <w:t>As a network option, in case of expiry of the CW timer, the response code 480 (Temporarily Unavailable) including a Reason header field containing the protocol value "Q.850" and the "cause" header field parameter set to "19" shall be supported at the non-roaming II-NNI and for the loopback traversal scenario.</w:t>
      </w:r>
    </w:p>
    <w:p w14:paraId="78430F82" w14:textId="77777777" w:rsidR="00673082" w:rsidRPr="007B0520" w:rsidRDefault="00411CF7">
      <w:r w:rsidRPr="007B0520">
        <w:t>Procedures as described in clause 12.21.2 are used to provide announcements.</w:t>
      </w:r>
    </w:p>
    <w:p w14:paraId="3FB6D6AD" w14:textId="77777777" w:rsidR="00673082" w:rsidRPr="007B0520" w:rsidRDefault="00411CF7">
      <w:pPr>
        <w:pStyle w:val="Heading2"/>
      </w:pPr>
      <w:bookmarkStart w:id="563" w:name="_Toc27994433"/>
      <w:bookmarkStart w:id="564" w:name="_Toc36034964"/>
      <w:bookmarkStart w:id="565" w:name="_Toc44588550"/>
      <w:bookmarkStart w:id="566" w:name="_Toc45131760"/>
      <w:bookmarkStart w:id="567" w:name="_Toc51747981"/>
      <w:bookmarkStart w:id="568" w:name="_Toc51748198"/>
      <w:bookmarkStart w:id="569" w:name="_Toc59014477"/>
      <w:bookmarkStart w:id="570" w:name="_Toc68165110"/>
      <w:bookmarkStart w:id="571" w:name="_Toc219208531"/>
      <w:r w:rsidRPr="007B0520">
        <w:t>12.8</w:t>
      </w:r>
      <w:r w:rsidRPr="007B0520">
        <w:tab/>
        <w:t>Communication HOLD (HOLD)</w:t>
      </w:r>
      <w:bookmarkEnd w:id="563"/>
      <w:bookmarkEnd w:id="564"/>
      <w:bookmarkEnd w:id="565"/>
      <w:bookmarkEnd w:id="566"/>
      <w:bookmarkEnd w:id="567"/>
      <w:bookmarkEnd w:id="568"/>
      <w:bookmarkEnd w:id="569"/>
      <w:bookmarkEnd w:id="570"/>
      <w:bookmarkEnd w:id="571"/>
    </w:p>
    <w:p w14:paraId="64568CC7" w14:textId="77777777" w:rsidR="00673082" w:rsidRPr="007B0520" w:rsidRDefault="00411CF7">
      <w:r w:rsidRPr="007B0520">
        <w:t>Service specific requirements in accordance with 3GPP TS 24.610 [36] shall be supported over the II-NNI.</w:t>
      </w:r>
    </w:p>
    <w:p w14:paraId="676397A4" w14:textId="77777777" w:rsidR="00673082" w:rsidRPr="007B0520" w:rsidRDefault="00411CF7">
      <w:pPr>
        <w:pStyle w:val="NO"/>
      </w:pPr>
      <w:r w:rsidRPr="007B0520">
        <w:t>NOTE:</w:t>
      </w:r>
      <w:r w:rsidRPr="007B0520">
        <w:tab/>
        <w:t>The support of an alternative method not adopted in 3GPP TS 24.610 [36] requires bilateral agreement between the operators and is outside the scope of the present document.</w:t>
      </w:r>
    </w:p>
    <w:p w14:paraId="72BD5740" w14:textId="77777777" w:rsidR="00673082" w:rsidRPr="007B0520" w:rsidRDefault="00411CF7">
      <w:r w:rsidRPr="007B0520">
        <w:t>Procedures as described in clause 12.21.3 are used to provide announcements.</w:t>
      </w:r>
    </w:p>
    <w:p w14:paraId="64C928EF" w14:textId="77777777" w:rsidR="00673082" w:rsidRPr="007B0520" w:rsidRDefault="00411CF7">
      <w:pPr>
        <w:pStyle w:val="Heading2"/>
      </w:pPr>
      <w:bookmarkStart w:id="572" w:name="_Toc27994434"/>
      <w:bookmarkStart w:id="573" w:name="_Toc36034965"/>
      <w:bookmarkStart w:id="574" w:name="_Toc44588551"/>
      <w:bookmarkStart w:id="575" w:name="_Toc45131761"/>
      <w:bookmarkStart w:id="576" w:name="_Toc51747982"/>
      <w:bookmarkStart w:id="577" w:name="_Toc51748199"/>
      <w:bookmarkStart w:id="578" w:name="_Toc59014478"/>
      <w:bookmarkStart w:id="579" w:name="_Toc68165111"/>
      <w:bookmarkStart w:id="580" w:name="_Toc219208532"/>
      <w:r w:rsidRPr="007B0520">
        <w:t>12.9</w:t>
      </w:r>
      <w:r w:rsidRPr="007B0520">
        <w:tab/>
        <w:t>Message Waiting Indication (MWI)</w:t>
      </w:r>
      <w:bookmarkEnd w:id="572"/>
      <w:bookmarkEnd w:id="573"/>
      <w:bookmarkEnd w:id="574"/>
      <w:bookmarkEnd w:id="575"/>
      <w:bookmarkEnd w:id="576"/>
      <w:bookmarkEnd w:id="577"/>
      <w:bookmarkEnd w:id="578"/>
      <w:bookmarkEnd w:id="579"/>
      <w:bookmarkEnd w:id="580"/>
    </w:p>
    <w:p w14:paraId="14344E3D" w14:textId="77777777" w:rsidR="00673082" w:rsidRPr="007B0520" w:rsidRDefault="00411CF7">
      <w:r w:rsidRPr="007B0520">
        <w:t>Service specific requirements in accordance with 3GPP TS 24.606 [</w:t>
      </w:r>
      <w:r w:rsidRPr="007B0520">
        <w:rPr>
          <w:noProof/>
        </w:rPr>
        <w:t>112</w:t>
      </w:r>
      <w:r w:rsidRPr="007B0520">
        <w:t>] shall be supported over the II-NNI.</w:t>
      </w:r>
    </w:p>
    <w:p w14:paraId="35AA45D7" w14:textId="77777777" w:rsidR="00673082" w:rsidRPr="007B0520" w:rsidRDefault="00411CF7">
      <w:r w:rsidRPr="007B0520">
        <w:t>The event package name "message-summary" in the Event header field according to IETF RFC 6665 [20] and 3GPP TS 24.229 [5] in the SUBSCRIBE request shall be supported at the roaming II-NNI.</w:t>
      </w:r>
    </w:p>
    <w:p w14:paraId="60460E1D" w14:textId="77777777" w:rsidR="00673082" w:rsidRPr="007B0520" w:rsidRDefault="00411CF7">
      <w:r w:rsidRPr="007B0520">
        <w:t>The "application/simple-message-summary" MIME body described in 3GPP TS 24.606 [</w:t>
      </w:r>
      <w:r w:rsidRPr="007B0520">
        <w:rPr>
          <w:noProof/>
        </w:rPr>
        <w:t>112</w:t>
      </w:r>
      <w:r w:rsidRPr="007B0520">
        <w:t>] in the NOTIFY request shall be supported at the roaming II-NNI.</w:t>
      </w:r>
    </w:p>
    <w:p w14:paraId="7A985389" w14:textId="77777777" w:rsidR="00673082" w:rsidRPr="007B0520" w:rsidRDefault="00411CF7">
      <w:pPr>
        <w:pStyle w:val="Heading2"/>
      </w:pPr>
      <w:bookmarkStart w:id="581" w:name="_Toc27994435"/>
      <w:bookmarkStart w:id="582" w:name="_Toc36034966"/>
      <w:bookmarkStart w:id="583" w:name="_Toc44588552"/>
      <w:bookmarkStart w:id="584" w:name="_Toc45131762"/>
      <w:bookmarkStart w:id="585" w:name="_Toc51747983"/>
      <w:bookmarkStart w:id="586" w:name="_Toc51748200"/>
      <w:bookmarkStart w:id="587" w:name="_Toc59014479"/>
      <w:bookmarkStart w:id="588" w:name="_Toc68165112"/>
      <w:bookmarkStart w:id="589" w:name="_Toc219208533"/>
      <w:r w:rsidRPr="007B0520">
        <w:t>12.10</w:t>
      </w:r>
      <w:r w:rsidRPr="007B0520">
        <w:tab/>
        <w:t>Communication Barring (CB)</w:t>
      </w:r>
      <w:bookmarkEnd w:id="581"/>
      <w:bookmarkEnd w:id="582"/>
      <w:bookmarkEnd w:id="583"/>
      <w:bookmarkEnd w:id="584"/>
      <w:bookmarkEnd w:id="585"/>
      <w:bookmarkEnd w:id="586"/>
      <w:bookmarkEnd w:id="587"/>
      <w:bookmarkEnd w:id="588"/>
      <w:bookmarkEnd w:id="589"/>
    </w:p>
    <w:p w14:paraId="40C9A947" w14:textId="77777777" w:rsidR="00673082" w:rsidRPr="007B0520" w:rsidRDefault="00411CF7">
      <w:pPr>
        <w:pStyle w:val="Heading3"/>
      </w:pPr>
      <w:bookmarkStart w:id="590" w:name="_Toc27994436"/>
      <w:bookmarkStart w:id="591" w:name="_Toc36034967"/>
      <w:bookmarkStart w:id="592" w:name="_Toc44588553"/>
      <w:bookmarkStart w:id="593" w:name="_Toc45131763"/>
      <w:bookmarkStart w:id="594" w:name="_Toc51747984"/>
      <w:bookmarkStart w:id="595" w:name="_Toc51748201"/>
      <w:bookmarkStart w:id="596" w:name="_Toc59014480"/>
      <w:bookmarkStart w:id="597" w:name="_Toc68165113"/>
      <w:bookmarkStart w:id="598" w:name="_Toc219208534"/>
      <w:r w:rsidRPr="007B0520">
        <w:t>12.10.1</w:t>
      </w:r>
      <w:r w:rsidRPr="007B0520">
        <w:tab/>
        <w:t>Incoming Communication Barring (ICB)</w:t>
      </w:r>
      <w:bookmarkEnd w:id="590"/>
      <w:bookmarkEnd w:id="591"/>
      <w:bookmarkEnd w:id="592"/>
      <w:bookmarkEnd w:id="593"/>
      <w:bookmarkEnd w:id="594"/>
      <w:bookmarkEnd w:id="595"/>
      <w:bookmarkEnd w:id="596"/>
      <w:bookmarkEnd w:id="597"/>
      <w:bookmarkEnd w:id="598"/>
    </w:p>
    <w:p w14:paraId="136FE209" w14:textId="77777777" w:rsidR="00673082" w:rsidRPr="007B0520" w:rsidRDefault="00411CF7">
      <w:r w:rsidRPr="007B0520">
        <w:t>Service specific requirements in accordance with 3GPP TS 24.611 [114] shall be supported over the II-NNI.</w:t>
      </w:r>
    </w:p>
    <w:p w14:paraId="463F338F" w14:textId="77777777" w:rsidR="00673082" w:rsidRPr="007B0520" w:rsidRDefault="00411CF7">
      <w:r w:rsidRPr="007B0520">
        <w:t>Procedures as described in clause 12.21.4 are used to provide announcements.</w:t>
      </w:r>
    </w:p>
    <w:p w14:paraId="01A9C8F3" w14:textId="77777777" w:rsidR="00673082" w:rsidRPr="007B0520" w:rsidRDefault="00411CF7">
      <w:r w:rsidRPr="007B0520">
        <w:t>The response code 603 (Decline) including a Reason header field containing the protocol value set to "SIP" and the "cause" header field parameter set to value "603" as described in 3GPP TS 24.611 [114] shall be supported at the II-NNI.</w:t>
      </w:r>
    </w:p>
    <w:p w14:paraId="698EB724" w14:textId="77777777" w:rsidR="00673082" w:rsidRPr="007B0520" w:rsidRDefault="00411CF7">
      <w:r w:rsidRPr="007B0520">
        <w:t>A Reason header field containing the protocol value set to "SIP" and the "cause" header field parameter set to value "603" as described in 3GPP TS 24.611 [114] included in the BYE request shall be supported at the II-NNI.</w:t>
      </w:r>
    </w:p>
    <w:p w14:paraId="2314C802" w14:textId="77777777" w:rsidR="00673082" w:rsidRPr="007B0520" w:rsidRDefault="00411CF7">
      <w:r w:rsidRPr="007B0520">
        <w:t>SIP based user configuration as described in 3GPP TS 24.238 [100] shall be supported at the roaming II-NNI.</w:t>
      </w:r>
    </w:p>
    <w:p w14:paraId="6F49B131" w14:textId="77777777" w:rsidR="00673082" w:rsidRPr="007B0520" w:rsidRDefault="00411CF7">
      <w:pPr>
        <w:rPr>
          <w:noProof/>
        </w:rPr>
      </w:pPr>
      <w:bookmarkStart w:id="599" w:name="OLE_LINK1"/>
      <w:bookmarkStart w:id="600" w:name="OLE_LINK2"/>
      <w:r w:rsidRPr="007B0520">
        <w:rPr>
          <w:noProof/>
        </w:rPr>
        <w:t>If the option IIFC (Inhibition of Incoming Forwarded Calls) is supported the transparency of information related to communication diversion (see clause 12.6) shall be supported at II-NNI.</w:t>
      </w:r>
      <w:bookmarkEnd w:id="599"/>
      <w:bookmarkEnd w:id="600"/>
    </w:p>
    <w:p w14:paraId="791F950A" w14:textId="77777777" w:rsidR="00673082" w:rsidRPr="007B0520" w:rsidRDefault="00411CF7">
      <w:pPr>
        <w:pStyle w:val="Heading3"/>
      </w:pPr>
      <w:bookmarkStart w:id="601" w:name="_Toc27994437"/>
      <w:bookmarkStart w:id="602" w:name="_Toc36034968"/>
      <w:bookmarkStart w:id="603" w:name="_Toc44588554"/>
      <w:bookmarkStart w:id="604" w:name="_Toc45131764"/>
      <w:bookmarkStart w:id="605" w:name="_Toc51747985"/>
      <w:bookmarkStart w:id="606" w:name="_Toc51748202"/>
      <w:bookmarkStart w:id="607" w:name="_Toc59014481"/>
      <w:bookmarkStart w:id="608" w:name="_Toc68165114"/>
      <w:bookmarkStart w:id="609" w:name="_Toc219208535"/>
      <w:r w:rsidRPr="007B0520">
        <w:t>12.10.2</w:t>
      </w:r>
      <w:r w:rsidRPr="007B0520">
        <w:tab/>
        <w:t>Outgoing Communication Barring (OCB)</w:t>
      </w:r>
      <w:bookmarkEnd w:id="601"/>
      <w:bookmarkEnd w:id="602"/>
      <w:bookmarkEnd w:id="603"/>
      <w:bookmarkEnd w:id="604"/>
      <w:bookmarkEnd w:id="605"/>
      <w:bookmarkEnd w:id="606"/>
      <w:bookmarkEnd w:id="607"/>
      <w:bookmarkEnd w:id="608"/>
      <w:bookmarkEnd w:id="609"/>
    </w:p>
    <w:p w14:paraId="4BA5A4BB" w14:textId="77777777" w:rsidR="00673082" w:rsidRPr="007B0520" w:rsidRDefault="00411CF7">
      <w:r w:rsidRPr="007B0520">
        <w:t>Service specific requirements in accordance with 3GPP TS 24.611 [114] shall be supported over the II-NNI.</w:t>
      </w:r>
    </w:p>
    <w:p w14:paraId="2CAD7CC4" w14:textId="77777777" w:rsidR="00673082" w:rsidRPr="007B0520" w:rsidRDefault="00411CF7">
      <w:r w:rsidRPr="007B0520">
        <w:t>Procedures as described in clause 12.21.4 are used to provide announcements.</w:t>
      </w:r>
    </w:p>
    <w:p w14:paraId="16983516" w14:textId="77777777" w:rsidR="00673082" w:rsidRPr="007B0520" w:rsidRDefault="00411CF7">
      <w:r w:rsidRPr="007B0520">
        <w:t>The response code 603 (Decline) including a Reason header field containing the protocol value set to "SIP" and the "cause" header field parameter set to "603" as described in 3GPP TS 24.611 [114] shall be supported at the roaming II-NNI.</w:t>
      </w:r>
    </w:p>
    <w:p w14:paraId="68394436" w14:textId="77777777" w:rsidR="00673082" w:rsidRPr="007B0520" w:rsidRDefault="00411CF7">
      <w:r w:rsidRPr="007B0520">
        <w:t>SIP based user configuration as described in 3GPP TS 24.238 [100] shall be supported at the roaming II-NNI.</w:t>
      </w:r>
    </w:p>
    <w:p w14:paraId="77FAC6CC" w14:textId="77777777" w:rsidR="00673082" w:rsidRPr="007B0520" w:rsidRDefault="00411CF7">
      <w:pPr>
        <w:pStyle w:val="Heading2"/>
      </w:pPr>
      <w:bookmarkStart w:id="610" w:name="_Toc27994438"/>
      <w:bookmarkStart w:id="611" w:name="_Toc36034969"/>
      <w:bookmarkStart w:id="612" w:name="_Toc44588555"/>
      <w:bookmarkStart w:id="613" w:name="_Toc45131765"/>
      <w:bookmarkStart w:id="614" w:name="_Toc51747986"/>
      <w:bookmarkStart w:id="615" w:name="_Toc51748203"/>
      <w:bookmarkStart w:id="616" w:name="_Toc59014482"/>
      <w:bookmarkStart w:id="617" w:name="_Toc68165115"/>
      <w:bookmarkStart w:id="618" w:name="_Toc219208536"/>
      <w:r w:rsidRPr="007B0520">
        <w:t>12.11</w:t>
      </w:r>
      <w:r w:rsidRPr="007B0520">
        <w:tab/>
        <w:t>Completion of Communications to Busy Subscriber (CCBS)</w:t>
      </w:r>
      <w:bookmarkEnd w:id="610"/>
      <w:bookmarkEnd w:id="611"/>
      <w:bookmarkEnd w:id="612"/>
      <w:bookmarkEnd w:id="613"/>
      <w:bookmarkEnd w:id="614"/>
      <w:bookmarkEnd w:id="615"/>
      <w:bookmarkEnd w:id="616"/>
      <w:bookmarkEnd w:id="617"/>
      <w:bookmarkEnd w:id="618"/>
    </w:p>
    <w:p w14:paraId="6AA971A0" w14:textId="77777777" w:rsidR="00673082" w:rsidRPr="007B0520" w:rsidRDefault="00411CF7">
      <w:r w:rsidRPr="007B0520">
        <w:t>Service specific requirements in accordance with 3GPP TS 24.642 [109] shall be supported over the II-NNI.</w:t>
      </w:r>
    </w:p>
    <w:p w14:paraId="0178E829" w14:textId="77777777" w:rsidR="00673082" w:rsidRPr="007B0520" w:rsidRDefault="00411CF7">
      <w:r w:rsidRPr="007B0520">
        <w:t>The response code 486 (Busy Here) containing a Call-Info header field with a "purpose" header field parameter set to "call-completion" and the "m" parameter set to "BS" shall be supported at the non-roaming II-NNI and for the loopback traversal scenario.</w:t>
      </w:r>
    </w:p>
    <w:p w14:paraId="166F28FD" w14:textId="77777777" w:rsidR="00673082" w:rsidRPr="007B0520" w:rsidRDefault="00411CF7">
      <w:r w:rsidRPr="007B0520">
        <w:rPr>
          <w:lang w:eastAsia="de-DE"/>
        </w:rPr>
        <w:t>For invoking and revoking of the CCBS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41843F50" w14:textId="77777777" w:rsidR="00673082" w:rsidRPr="007B0520" w:rsidRDefault="00411CF7">
      <w:r w:rsidRPr="007B0520">
        <w:t>The response code 199 (Early Dialog Terminated) shall be supported at the roaming II-NNI.</w:t>
      </w:r>
    </w:p>
    <w:p w14:paraId="097DB765"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36F158E3"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EBC2F8"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66A3A1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2E72AE54"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w:t>
      </w:r>
      <w:r w:rsidRPr="007B0520">
        <w:rPr>
          <w:lang w:eastAsia="ko-KR"/>
        </w:rPr>
        <w:t xml:space="preserve"> </w:t>
      </w:r>
      <w:r w:rsidRPr="007B0520">
        <w:t>in the Event header field and the Call-Info header field with a purpose parameter set to 'call-completion' and the m parameter set to "BS" shall be supported at the non-roaming II-NNI and for the loopback traversal scenario.</w:t>
      </w:r>
    </w:p>
    <w:p w14:paraId="009686D0"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29BE992E" w14:textId="77777777" w:rsidR="00673082" w:rsidRPr="007B0520" w:rsidRDefault="00411CF7">
      <w:pPr>
        <w:rPr>
          <w:lang w:eastAsia="ko-KR"/>
        </w:rPr>
      </w:pPr>
      <w:r w:rsidRPr="007B0520">
        <w:t>The Request-URI with the "m" SIP URI parameter with a value set to "BS" and the Call-Info header field with a purpose parameter set to 'call-completion' and the "m" parameter set to "BS"</w:t>
      </w:r>
      <w:r w:rsidRPr="007B0520">
        <w:rPr>
          <w:rFonts w:hint="eastAsia"/>
          <w:lang w:eastAsia="ko-KR"/>
        </w:rPr>
        <w:t xml:space="preserve"> </w:t>
      </w:r>
      <w:r w:rsidRPr="007B0520">
        <w:t>in the INVITE method shall be supported at the non-roaming II-NNI and for the loopback traversal scenario.</w:t>
      </w:r>
    </w:p>
    <w:p w14:paraId="1007355C" w14:textId="77777777" w:rsidR="00673082" w:rsidRPr="007B0520" w:rsidRDefault="00411CF7">
      <w:pPr>
        <w:rPr>
          <w:lang w:eastAsia="ko-KR"/>
        </w:rPr>
      </w:pPr>
      <w:r w:rsidRPr="007B0520">
        <w:t>The Date header field in the 486 (Busy Here) response to the INVITE request shall be supported at the roaming II-NNI.</w:t>
      </w:r>
    </w:p>
    <w:p w14:paraId="7F96B983" w14:textId="77777777" w:rsidR="00673082" w:rsidRPr="007B0520" w:rsidRDefault="00411CF7">
      <w:r w:rsidRPr="007B0520">
        <w:t>SIP based user configuration as described in 3GPP TS 24.238 [100] shall be supported at the roaming II-NNI.</w:t>
      </w:r>
    </w:p>
    <w:p w14:paraId="5457C9CB" w14:textId="77777777" w:rsidR="00673082" w:rsidRPr="007B0520" w:rsidRDefault="00411CF7">
      <w:pPr>
        <w:pStyle w:val="Heading2"/>
      </w:pPr>
      <w:bookmarkStart w:id="619" w:name="_Toc27994439"/>
      <w:bookmarkStart w:id="620" w:name="_Toc36034970"/>
      <w:bookmarkStart w:id="621" w:name="_Toc44588556"/>
      <w:bookmarkStart w:id="622" w:name="_Toc45131766"/>
      <w:bookmarkStart w:id="623" w:name="_Toc51747987"/>
      <w:bookmarkStart w:id="624" w:name="_Toc51748204"/>
      <w:bookmarkStart w:id="625" w:name="_Toc59014483"/>
      <w:bookmarkStart w:id="626" w:name="_Toc68165116"/>
      <w:bookmarkStart w:id="627" w:name="_Toc219208537"/>
      <w:r w:rsidRPr="007B0520">
        <w:t>12.12</w:t>
      </w:r>
      <w:r w:rsidRPr="007B0520">
        <w:tab/>
        <w:t>Completion of Communications by No Reply (CCNR)</w:t>
      </w:r>
      <w:bookmarkEnd w:id="619"/>
      <w:bookmarkEnd w:id="620"/>
      <w:bookmarkEnd w:id="621"/>
      <w:bookmarkEnd w:id="622"/>
      <w:bookmarkEnd w:id="623"/>
      <w:bookmarkEnd w:id="624"/>
      <w:bookmarkEnd w:id="625"/>
      <w:bookmarkEnd w:id="626"/>
      <w:bookmarkEnd w:id="627"/>
    </w:p>
    <w:p w14:paraId="46E541E5" w14:textId="77777777" w:rsidR="00673082" w:rsidRPr="007B0520" w:rsidRDefault="00411CF7">
      <w:r w:rsidRPr="007B0520">
        <w:t>Service specific requirements in accordance with 3GPP TS 24.642 [109] shall be supported over the II-NNI.</w:t>
      </w:r>
    </w:p>
    <w:p w14:paraId="641DBD2A" w14:textId="77777777" w:rsidR="00673082" w:rsidRPr="007B0520" w:rsidRDefault="00411CF7">
      <w:r w:rsidRPr="007B0520">
        <w:t>The response code 180 (Ringing) containing a Call-Info header field with a purpose parameter set to 'call-completion' and the "m" parameter set to "NR" shall be supported at the non-roaming II-NNI and for the loopback traversal scenario.</w:t>
      </w:r>
    </w:p>
    <w:p w14:paraId="63EEDF54" w14:textId="77777777" w:rsidR="00673082" w:rsidRPr="007B0520" w:rsidRDefault="00411CF7">
      <w:r w:rsidRPr="007B0520">
        <w:rPr>
          <w:lang w:eastAsia="de-DE"/>
        </w:rPr>
        <w:t>For invoking and revoking of the CCNR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5DFA8902" w14:textId="77777777" w:rsidR="00673082" w:rsidRPr="007B0520" w:rsidRDefault="00411CF7">
      <w:r w:rsidRPr="007B0520">
        <w:t>The response code 199 (Early Dialog Terminated) shall be supported at the roaming II-NNI.</w:t>
      </w:r>
    </w:p>
    <w:p w14:paraId="6F66F65A"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5C05D8B9"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7581F20"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3AAEFA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65C7EFFE"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"NR" shall be supported at the non-roaming II-NNI and for the loopback traversal scenario.</w:t>
      </w:r>
    </w:p>
    <w:p w14:paraId="424EC92D"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63889E62" w14:textId="77777777" w:rsidR="00673082" w:rsidRPr="007B0520" w:rsidRDefault="00411CF7">
      <w:pPr>
        <w:rPr>
          <w:lang w:eastAsia="ko-KR"/>
        </w:rPr>
      </w:pPr>
      <w:r w:rsidRPr="007B0520">
        <w:t>The Request-URI with the "m" SIP URI parameter with a value set to "NR" and the Call-Info header field with a purpose parameter set to 'call-completion' and the "m" parameter set to "NR" in the INVITE method shall be supported at the non-roaming II-NNI and for the loopback traversal scenario.</w:t>
      </w:r>
    </w:p>
    <w:p w14:paraId="0B310A0B"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35B05CF" w14:textId="77777777" w:rsidR="00673082" w:rsidRPr="007B0520" w:rsidRDefault="00411CF7">
      <w:r w:rsidRPr="007B0520">
        <w:t>SIP based user configuration as described in 3GPP TS 24.238 [100] shall be supported at the roaming II-NNI.</w:t>
      </w:r>
    </w:p>
    <w:p w14:paraId="05FAD0C9" w14:textId="77777777" w:rsidR="00673082" w:rsidRPr="007B0520" w:rsidRDefault="00411CF7">
      <w:pPr>
        <w:pStyle w:val="Heading2"/>
      </w:pPr>
      <w:bookmarkStart w:id="628" w:name="_Toc27994440"/>
      <w:bookmarkStart w:id="629" w:name="_Toc36034971"/>
      <w:bookmarkStart w:id="630" w:name="_Toc44588557"/>
      <w:bookmarkStart w:id="631" w:name="_Toc45131767"/>
      <w:bookmarkStart w:id="632" w:name="_Toc51747988"/>
      <w:bookmarkStart w:id="633" w:name="_Toc51748205"/>
      <w:bookmarkStart w:id="634" w:name="_Toc59014484"/>
      <w:bookmarkStart w:id="635" w:name="_Toc68165117"/>
      <w:bookmarkStart w:id="636" w:name="_Toc219208538"/>
      <w:r w:rsidRPr="007B0520">
        <w:t>12.13</w:t>
      </w:r>
      <w:r w:rsidRPr="007B0520">
        <w:tab/>
        <w:t>Explicit Communication Transfer (ECT)</w:t>
      </w:r>
      <w:bookmarkEnd w:id="628"/>
      <w:bookmarkEnd w:id="629"/>
      <w:bookmarkEnd w:id="630"/>
      <w:bookmarkEnd w:id="631"/>
      <w:bookmarkEnd w:id="632"/>
      <w:bookmarkEnd w:id="633"/>
      <w:bookmarkEnd w:id="634"/>
      <w:bookmarkEnd w:id="635"/>
      <w:bookmarkEnd w:id="636"/>
    </w:p>
    <w:p w14:paraId="022868CB" w14:textId="77777777" w:rsidR="00673082" w:rsidRPr="007B0520" w:rsidRDefault="00411CF7">
      <w:pPr>
        <w:pStyle w:val="Heading3"/>
      </w:pPr>
      <w:bookmarkStart w:id="637" w:name="_Toc27994441"/>
      <w:bookmarkStart w:id="638" w:name="_Toc36034972"/>
      <w:bookmarkStart w:id="639" w:name="_Toc44588558"/>
      <w:bookmarkStart w:id="640" w:name="_Toc45131768"/>
      <w:bookmarkStart w:id="641" w:name="_Toc51747989"/>
      <w:bookmarkStart w:id="642" w:name="_Toc51748206"/>
      <w:bookmarkStart w:id="643" w:name="_Toc59014485"/>
      <w:bookmarkStart w:id="644" w:name="_Toc68165118"/>
      <w:bookmarkStart w:id="645" w:name="_Toc219208539"/>
      <w:r w:rsidRPr="007B0520">
        <w:t>12.13.1</w:t>
      </w:r>
      <w:r w:rsidRPr="007B0520">
        <w:tab/>
        <w:t>Consultative and blind transfer</w:t>
      </w:r>
      <w:bookmarkEnd w:id="637"/>
      <w:bookmarkEnd w:id="638"/>
      <w:bookmarkEnd w:id="639"/>
      <w:bookmarkEnd w:id="640"/>
      <w:bookmarkEnd w:id="641"/>
      <w:bookmarkEnd w:id="642"/>
      <w:bookmarkEnd w:id="643"/>
      <w:bookmarkEnd w:id="644"/>
      <w:bookmarkEnd w:id="645"/>
    </w:p>
    <w:p w14:paraId="6348E8F1" w14:textId="77777777" w:rsidR="00673082" w:rsidRPr="007B0520" w:rsidRDefault="00411CF7">
      <w:r w:rsidRPr="007B0520">
        <w:t>Service specific requirements in accordance with 3GPP TS 24.629 [116] shall be supported over the II-NNI.</w:t>
      </w:r>
    </w:p>
    <w:p w14:paraId="7F1D6467" w14:textId="77777777" w:rsidR="00673082" w:rsidRPr="007B0520" w:rsidRDefault="00411CF7">
      <w:r w:rsidRPr="007B0520">
        <w:t>The REFER method, the Referred-By header field and the Replaces header field as specified in 3GPP TS 24.629 [116] and the NOTIFY method containing an "application/sipfrag" MIME body shall be supported at the II-NNI for call transfer without third party call control.</w:t>
      </w:r>
    </w:p>
    <w:p w14:paraId="25A1C81E" w14:textId="77777777" w:rsidR="00673082" w:rsidRPr="007B0520" w:rsidRDefault="00411CF7">
      <w:pPr>
        <w:rPr>
          <w:lang w:eastAsia="ko-KR"/>
        </w:rPr>
      </w:pPr>
      <w:r w:rsidRPr="007B0520">
        <w:t>The REFER method, the Referred-By header field and the Replaces header field as specified in 3GPP TS 24.629 [116] and the NOTIFY method containing an "application/sipfrag" MIME body shall be supported at the roaming II-NNI for call transfer with third party call control.</w:t>
      </w:r>
    </w:p>
    <w:p w14:paraId="4A86F4C0" w14:textId="77777777" w:rsidR="00673082" w:rsidRPr="007B0520" w:rsidRDefault="00411CF7">
      <w:r w:rsidRPr="007B0520">
        <w:t>The Refer-To URI header parameter in the REFER request containing the Require header field set to "replaces" shall be supported at the roaming II-NNI.</w:t>
      </w:r>
    </w:p>
    <w:p w14:paraId="36683906" w14:textId="77777777" w:rsidR="00673082" w:rsidRPr="007B0520" w:rsidRDefault="00411CF7">
      <w:pPr>
        <w:rPr>
          <w:lang w:eastAsia="ko-KR"/>
        </w:rPr>
      </w:pPr>
      <w:r w:rsidRPr="007B0520">
        <w:t>The Replaces header field in the INVITE request shall be supported at the non-roaming II-NNI and for the loopback traversal scenario.</w:t>
      </w:r>
    </w:p>
    <w:p w14:paraId="57607BC3" w14:textId="77777777" w:rsidR="00673082" w:rsidRPr="007B0520" w:rsidRDefault="00411CF7">
      <w:pPr>
        <w:pStyle w:val="Heading3"/>
      </w:pPr>
      <w:bookmarkStart w:id="646" w:name="_Toc27994442"/>
      <w:bookmarkStart w:id="647" w:name="_Toc36034973"/>
      <w:bookmarkStart w:id="648" w:name="_Toc44588559"/>
      <w:bookmarkStart w:id="649" w:name="_Toc45131769"/>
      <w:bookmarkStart w:id="650" w:name="_Toc51747990"/>
      <w:bookmarkStart w:id="651" w:name="_Toc51748207"/>
      <w:bookmarkStart w:id="652" w:name="_Toc59014486"/>
      <w:bookmarkStart w:id="653" w:name="_Toc68165119"/>
      <w:bookmarkStart w:id="654" w:name="_Toc219208540"/>
      <w:r w:rsidRPr="007B0520">
        <w:t>12.13.2</w:t>
      </w:r>
      <w:r w:rsidRPr="007B0520">
        <w:tab/>
        <w:t>Assured transfer</w:t>
      </w:r>
      <w:bookmarkEnd w:id="646"/>
      <w:bookmarkEnd w:id="647"/>
      <w:bookmarkEnd w:id="648"/>
      <w:bookmarkEnd w:id="649"/>
      <w:bookmarkEnd w:id="650"/>
      <w:bookmarkEnd w:id="651"/>
      <w:bookmarkEnd w:id="652"/>
      <w:bookmarkEnd w:id="653"/>
      <w:bookmarkEnd w:id="654"/>
    </w:p>
    <w:p w14:paraId="2B78C6DA" w14:textId="528FDE46" w:rsidR="00673082" w:rsidRPr="007B0520" w:rsidRDefault="00411CF7">
      <w:r w:rsidRPr="007B0520">
        <w:t xml:space="preserve">The requirements for the assured transfer are the same as in clause 12.13.1 with the additional requirements in this </w:t>
      </w:r>
      <w:r w:rsidR="007B0520">
        <w:t>clause</w:t>
      </w:r>
      <w:r w:rsidRPr="007B0520">
        <w:t>.</w:t>
      </w:r>
    </w:p>
    <w:p w14:paraId="537158F5" w14:textId="77777777" w:rsidR="00673082" w:rsidRPr="007B0520" w:rsidRDefault="00411CF7">
      <w:r w:rsidRPr="007B0520">
        <w:t>An Expires header field parameter in the Refer-To URI of the REFER Request shall be supported at the II-NNI for call transfer without third party call control.</w:t>
      </w:r>
    </w:p>
    <w:p w14:paraId="3E6E9EF2" w14:textId="77777777" w:rsidR="00673082" w:rsidRPr="007B0520" w:rsidRDefault="00411CF7">
      <w:r w:rsidRPr="007B0520">
        <w:t>An Expires header field parameter in the Refer-To URI of the REFER Request shall be supported at the roaming II-NNI for call transfer with third party call control.</w:t>
      </w:r>
    </w:p>
    <w:p w14:paraId="34D491FE" w14:textId="77777777" w:rsidR="00673082" w:rsidRPr="007B0520" w:rsidRDefault="00411CF7">
      <w:pPr>
        <w:rPr>
          <w:lang w:eastAsia="ko-KR"/>
        </w:rPr>
      </w:pPr>
      <w:r w:rsidRPr="007B0520">
        <w:t>The Refer-To header field in the REFER request containing the method parameter set to "CANCEL" shall be supported at the II-NNI for call transfer without third party call control.</w:t>
      </w:r>
    </w:p>
    <w:p w14:paraId="59F17C36" w14:textId="77777777" w:rsidR="00673082" w:rsidRPr="007B0520" w:rsidRDefault="00411CF7">
      <w:pPr>
        <w:rPr>
          <w:lang w:eastAsia="ko-KR"/>
        </w:rPr>
      </w:pPr>
      <w:r w:rsidRPr="007B0520">
        <w:t>The Refer-To header field in the REFER request containing the method parameter set to "CANCEL" shall be supported at the roaming II-NNI with third party call control.</w:t>
      </w:r>
    </w:p>
    <w:p w14:paraId="203713A3" w14:textId="77777777" w:rsidR="00673082" w:rsidRPr="007B0520" w:rsidRDefault="00411CF7">
      <w:pPr>
        <w:pStyle w:val="Heading2"/>
      </w:pPr>
      <w:bookmarkStart w:id="655" w:name="_Toc27994443"/>
      <w:bookmarkStart w:id="656" w:name="_Toc36034974"/>
      <w:bookmarkStart w:id="657" w:name="_Toc44588560"/>
      <w:bookmarkStart w:id="658" w:name="_Toc45131770"/>
      <w:bookmarkStart w:id="659" w:name="_Toc51747991"/>
      <w:bookmarkStart w:id="660" w:name="_Toc51748208"/>
      <w:bookmarkStart w:id="661" w:name="_Toc59014487"/>
      <w:bookmarkStart w:id="662" w:name="_Toc68165120"/>
      <w:bookmarkStart w:id="663" w:name="_Toc219208541"/>
      <w:r w:rsidRPr="007B0520">
        <w:t>12.14</w:t>
      </w:r>
      <w:r w:rsidRPr="007B0520">
        <w:tab/>
        <w:t>Customized Alerting Tone (CAT)</w:t>
      </w:r>
      <w:bookmarkEnd w:id="655"/>
      <w:bookmarkEnd w:id="656"/>
      <w:bookmarkEnd w:id="657"/>
      <w:bookmarkEnd w:id="658"/>
      <w:bookmarkEnd w:id="659"/>
      <w:bookmarkEnd w:id="660"/>
      <w:bookmarkEnd w:id="661"/>
      <w:bookmarkEnd w:id="662"/>
      <w:bookmarkEnd w:id="663"/>
    </w:p>
    <w:p w14:paraId="7BF91CE4" w14:textId="77777777" w:rsidR="00673082" w:rsidRPr="007B0520" w:rsidRDefault="00411CF7">
      <w:r w:rsidRPr="007B0520">
        <w:t>Service specific requirements in accordance with 3GPP TS 24.182 [129] shall be supported over the II-NNI.</w:t>
      </w:r>
    </w:p>
    <w:p w14:paraId="1ED65E60" w14:textId="77777777" w:rsidR="00673082" w:rsidRPr="007B0520" w:rsidRDefault="00411CF7">
      <w:r w:rsidRPr="007B0520">
        <w:t>The P-Early-Media header field as described in 3GPP TS 24.182 [129] shall be supported at the II-NNI.</w:t>
      </w:r>
    </w:p>
    <w:p w14:paraId="20EF52FB" w14:textId="77777777" w:rsidR="00673082" w:rsidRPr="007B0520" w:rsidRDefault="00411CF7">
      <w:r w:rsidRPr="007B0520">
        <w:t>The response code 180 (Ringing) and the response code 183 (Session Progress) including a P-Early-Media header field shall be supported over the II-NNI.</w:t>
      </w:r>
    </w:p>
    <w:p w14:paraId="184F3350" w14:textId="77777777" w:rsidR="00673082" w:rsidRPr="007B0520" w:rsidRDefault="00411CF7">
      <w:r w:rsidRPr="007B0520">
        <w:t>The response code 199 (Early Dialog Terminated) shall be supported over the II-NNI.</w:t>
      </w:r>
    </w:p>
    <w:p w14:paraId="31704C85"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shall be supported at the II-NNI, if the early session model is supported.</w:t>
      </w:r>
    </w:p>
    <w:p w14:paraId="3C345698" w14:textId="77777777" w:rsidR="00673082" w:rsidRPr="007B0520" w:rsidRDefault="00411CF7">
      <w:r w:rsidRPr="007B0520">
        <w:t>An "application/sdp" MIME body with the Content-Disposition header</w:t>
      </w:r>
      <w:r w:rsidRPr="007B0520">
        <w:rPr>
          <w:lang w:eastAsia="ja-JP"/>
        </w:rPr>
        <w:t xml:space="preserve"> </w:t>
      </w:r>
      <w:r w:rsidRPr="007B0520">
        <w:t>field set to "early-session" as specified in IETF RFC 3959 [96] shall be supported at II-NNI, if the early session model is supported.</w:t>
      </w:r>
    </w:p>
    <w:p w14:paraId="3EEADB9D" w14:textId="77777777" w:rsidR="00673082" w:rsidRPr="007B0520" w:rsidRDefault="00411CF7">
      <w:pPr>
        <w:rPr>
          <w:lang w:eastAsia="zh-CN"/>
        </w:rPr>
      </w:pPr>
      <w:r w:rsidRPr="007B0520">
        <w:rPr>
          <w:lang w:eastAsia="zh-CN"/>
        </w:rPr>
        <w:t>A SDP "a=content" attribute with a "g.3gpp.cat" value in the 18x responses shall be supported at the II-NNI.</w:t>
      </w:r>
    </w:p>
    <w:p w14:paraId="52F7DA12"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roaming II-NNI.</w:t>
      </w:r>
    </w:p>
    <w:p w14:paraId="0975BBAF" w14:textId="77777777" w:rsidR="00673082" w:rsidRPr="007B0520" w:rsidRDefault="00411CF7">
      <w:pPr>
        <w:pStyle w:val="NO"/>
        <w:rPr>
          <w:lang w:eastAsia="ko-KR"/>
        </w:rPr>
      </w:pPr>
      <w:r w:rsidRPr="007B0520">
        <w:rPr>
          <w:lang w:eastAsia="zh-CN"/>
        </w:rPr>
        <w:t>NOTE </w:t>
      </w:r>
      <w:r w:rsidRPr="007B0520">
        <w:rPr>
          <w:lang w:eastAsia="ko-KR"/>
        </w:rPr>
        <w:t>1</w:t>
      </w:r>
      <w:r w:rsidRPr="007B0520">
        <w:rPr>
          <w:lang w:eastAsia="zh-CN"/>
        </w:rPr>
        <w:t>:</w:t>
      </w:r>
      <w:r w:rsidRPr="007B0520">
        <w:rPr>
          <w:lang w:eastAsia="zh-CN"/>
        </w:rPr>
        <w:tab/>
        <w:t>For telephone-event based DTMF transport, the DTMF digits are sent as media and not visible in the control plane.</w:t>
      </w:r>
    </w:p>
    <w:p w14:paraId="04ADE592" w14:textId="77777777" w:rsidR="00673082" w:rsidRPr="007B0520" w:rsidRDefault="00411CF7">
      <w:pPr>
        <w:pStyle w:val="NO"/>
        <w:rPr>
          <w:lang w:eastAsia="ko-KR"/>
        </w:rPr>
      </w:pPr>
      <w:r w:rsidRPr="007B0520">
        <w:rPr>
          <w:lang w:eastAsia="zh-CN"/>
        </w:rPr>
        <w:t>NOTE </w:t>
      </w:r>
      <w:r w:rsidRPr="007B0520">
        <w:t>2:</w:t>
      </w:r>
      <w:r w:rsidRPr="007B0520">
        <w:tab/>
        <w:t>Multiple methods for DTMF transport are defined in 3GPP TS 24.182 [129].</w:t>
      </w:r>
    </w:p>
    <w:p w14:paraId="1E4CBFF9" w14:textId="77777777" w:rsidR="00673082" w:rsidRPr="007B0520" w:rsidRDefault="00411CF7">
      <w:r w:rsidRPr="007B0520">
        <w:t>SIP based user configuration as described in 3GPP TS 24.238 [100] shall be supported at the roaming II-NNI.</w:t>
      </w:r>
    </w:p>
    <w:p w14:paraId="016D7433" w14:textId="77777777" w:rsidR="00673082" w:rsidRPr="007B0520" w:rsidRDefault="00411CF7">
      <w:pPr>
        <w:pStyle w:val="Heading2"/>
      </w:pPr>
      <w:bookmarkStart w:id="664" w:name="_Toc27994444"/>
      <w:bookmarkStart w:id="665" w:name="_Toc36034975"/>
      <w:bookmarkStart w:id="666" w:name="_Toc44588561"/>
      <w:bookmarkStart w:id="667" w:name="_Toc45131771"/>
      <w:bookmarkStart w:id="668" w:name="_Toc51747992"/>
      <w:bookmarkStart w:id="669" w:name="_Toc51748209"/>
      <w:bookmarkStart w:id="670" w:name="_Toc59014488"/>
      <w:bookmarkStart w:id="671" w:name="_Toc68165121"/>
      <w:bookmarkStart w:id="672" w:name="_Toc219208542"/>
      <w:r w:rsidRPr="007B0520">
        <w:t>12.15</w:t>
      </w:r>
      <w:r w:rsidRPr="007B0520">
        <w:tab/>
        <w:t>Customized Ringing Signal (CRS)</w:t>
      </w:r>
      <w:bookmarkEnd w:id="664"/>
      <w:bookmarkEnd w:id="665"/>
      <w:bookmarkEnd w:id="666"/>
      <w:bookmarkEnd w:id="667"/>
      <w:bookmarkEnd w:id="668"/>
      <w:bookmarkEnd w:id="669"/>
      <w:bookmarkEnd w:id="670"/>
      <w:bookmarkEnd w:id="671"/>
      <w:bookmarkEnd w:id="672"/>
    </w:p>
    <w:p w14:paraId="5F0F799B" w14:textId="77777777" w:rsidR="00673082" w:rsidRPr="007B0520" w:rsidRDefault="00411CF7">
      <w:r w:rsidRPr="007B0520">
        <w:t>Service specific requirements in accordance with 3GPP TS 24.183 [</w:t>
      </w:r>
      <w:r w:rsidRPr="007B0520">
        <w:rPr>
          <w:noProof/>
        </w:rPr>
        <w:t>98</w:t>
      </w:r>
      <w:r w:rsidRPr="007B0520">
        <w:t>] shall be supported over the II-NNI.</w:t>
      </w:r>
    </w:p>
    <w:p w14:paraId="6FB9082C" w14:textId="77777777" w:rsidR="00673082" w:rsidRPr="007B0520" w:rsidRDefault="00411CF7">
      <w:pPr>
        <w:rPr>
          <w:lang w:eastAsia="zh-CN"/>
        </w:rPr>
      </w:pPr>
      <w:r w:rsidRPr="007B0520">
        <w:rPr>
          <w:lang w:eastAsia="zh-CN"/>
        </w:rPr>
        <w:t>An Alert-Info header field in the initial INVITE request containing an URI followed by a URN "urn:alert:service:crs" shall be supported at the II-NNI.</w:t>
      </w:r>
    </w:p>
    <w:p w14:paraId="287B75A0" w14:textId="77777777" w:rsidR="00673082" w:rsidRPr="007B0520" w:rsidRDefault="00411CF7">
      <w:pPr>
        <w:rPr>
          <w:lang w:eastAsia="zh-CN"/>
        </w:rPr>
      </w:pPr>
      <w:r w:rsidRPr="007B0520">
        <w:rPr>
          <w:lang w:eastAsia="zh-CN"/>
        </w:rPr>
        <w:t>An "application/vnd.3gpp.crs+xml" MIME body in the initial INVITE request shall be supported at the II-NNI.</w:t>
      </w:r>
    </w:p>
    <w:p w14:paraId="235C357F" w14:textId="77777777" w:rsidR="00673082" w:rsidRPr="007B0520" w:rsidRDefault="00411CF7">
      <w:r w:rsidRPr="007B0520">
        <w:rPr>
          <w:lang w:eastAsia="zh-CN"/>
        </w:rPr>
        <w:t>A SDP "a=content" attribute with a "</w:t>
      </w:r>
      <w:r w:rsidRPr="007B0520">
        <w:t>g.3gpp.</w:t>
      </w:r>
      <w:r w:rsidRPr="007B0520">
        <w:rPr>
          <w:lang w:eastAsia="zh-CN"/>
        </w:rPr>
        <w:t>crs" value in the PRACK request or the re-INVITE request may be supported at the II-NNI.</w:t>
      </w:r>
    </w:p>
    <w:p w14:paraId="237D0FB9"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may be supported at the II-NNI.</w:t>
      </w:r>
    </w:p>
    <w:p w14:paraId="0FD0E3BB" w14:textId="77777777" w:rsidR="00673082" w:rsidRPr="007B0520" w:rsidRDefault="00411CF7">
      <w:r w:rsidRPr="007B0520">
        <w:t>An "application/sdp" MIME body with the Content-Disposition header</w:t>
      </w:r>
      <w:r w:rsidRPr="007B0520">
        <w:rPr>
          <w:lang w:eastAsia="ja-JP"/>
        </w:rPr>
        <w:t xml:space="preserve"> </w:t>
      </w:r>
      <w:r w:rsidRPr="007B0520">
        <w:t>field</w:t>
      </w:r>
      <w:r w:rsidRPr="007B0520">
        <w:rPr>
          <w:lang w:eastAsia="ja-JP"/>
        </w:rPr>
        <w:t xml:space="preserve"> </w:t>
      </w:r>
      <w:r w:rsidRPr="007B0520">
        <w:t>set to "early-session" as specified in IETF RFC 3959 [96] may be supported at II-NNI.</w:t>
      </w:r>
    </w:p>
    <w:p w14:paraId="5BBD4743"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II-NNI.</w:t>
      </w:r>
    </w:p>
    <w:p w14:paraId="0763B660" w14:textId="77777777" w:rsidR="00673082" w:rsidRPr="007B0520" w:rsidRDefault="00411CF7">
      <w:pPr>
        <w:pStyle w:val="NO"/>
        <w:rPr>
          <w:lang w:eastAsia="zh-CN"/>
        </w:rPr>
      </w:pPr>
      <w:r w:rsidRPr="007B0520">
        <w:rPr>
          <w:lang w:eastAsia="zh-CN"/>
        </w:rPr>
        <w:t>NOTE:</w:t>
      </w:r>
      <w:r w:rsidRPr="007B0520">
        <w:rPr>
          <w:lang w:eastAsia="zh-CN"/>
        </w:rPr>
        <w:tab/>
        <w:t>For telephone-event based DTMF transport, the DTMF digits are sent as media and not visible in the control plane.</w:t>
      </w:r>
    </w:p>
    <w:p w14:paraId="17583CF8" w14:textId="77777777" w:rsidR="00673082" w:rsidRPr="007B0520" w:rsidRDefault="00411CF7">
      <w:r w:rsidRPr="007B0520">
        <w:t>SIP based user configuration as described in 3GPP TS 24.238 [100] shall be supported at the roaming II-NNI.</w:t>
      </w:r>
    </w:p>
    <w:p w14:paraId="2F27C37F" w14:textId="77777777" w:rsidR="00673082" w:rsidRPr="007B0520" w:rsidRDefault="00411CF7">
      <w:pPr>
        <w:pStyle w:val="Heading2"/>
      </w:pPr>
      <w:bookmarkStart w:id="673" w:name="_Toc27994445"/>
      <w:bookmarkStart w:id="674" w:name="_Toc36034976"/>
      <w:bookmarkStart w:id="675" w:name="_Toc44588562"/>
      <w:bookmarkStart w:id="676" w:name="_Toc45131772"/>
      <w:bookmarkStart w:id="677" w:name="_Toc51747993"/>
      <w:bookmarkStart w:id="678" w:name="_Toc51748210"/>
      <w:bookmarkStart w:id="679" w:name="_Toc59014489"/>
      <w:bookmarkStart w:id="680" w:name="_Toc68165122"/>
      <w:bookmarkStart w:id="681" w:name="_Toc219208543"/>
      <w:r w:rsidRPr="007B0520">
        <w:t>12.16</w:t>
      </w:r>
      <w:r w:rsidRPr="007B0520">
        <w:tab/>
        <w:t>Closed User Group (CUG)</w:t>
      </w:r>
      <w:bookmarkEnd w:id="673"/>
      <w:bookmarkEnd w:id="674"/>
      <w:bookmarkEnd w:id="675"/>
      <w:bookmarkEnd w:id="676"/>
      <w:bookmarkEnd w:id="677"/>
      <w:bookmarkEnd w:id="678"/>
      <w:bookmarkEnd w:id="679"/>
      <w:bookmarkEnd w:id="680"/>
      <w:bookmarkEnd w:id="681"/>
    </w:p>
    <w:p w14:paraId="2383AAF7" w14:textId="77777777" w:rsidR="00673082" w:rsidRPr="007B0520" w:rsidRDefault="00411CF7">
      <w:r w:rsidRPr="007B0520">
        <w:t>Service specific requirements in accordance with 3GPP TS 24.654 [103] shall be supported over the II-NNI.</w:t>
      </w:r>
    </w:p>
    <w:p w14:paraId="0D4298AE" w14:textId="77777777" w:rsidR="00673082" w:rsidRPr="007B0520" w:rsidRDefault="00411CF7">
      <w:r w:rsidRPr="007B0520">
        <w:t>The "application/vnd.etsi.cug+xml" MIME body as specified 3GPP TS 24.654 [103] shall be supported in INVITE requests at the II-NNI.</w:t>
      </w:r>
    </w:p>
    <w:p w14:paraId="4EE8019C" w14:textId="77777777" w:rsidR="00673082" w:rsidRPr="007B0520" w:rsidRDefault="00411CF7">
      <w:pPr>
        <w:pStyle w:val="NO"/>
      </w:pPr>
      <w:r w:rsidRPr="007B0520">
        <w:t>NOTE:</w:t>
      </w:r>
      <w:r w:rsidRPr="007B0520">
        <w:tab/>
        <w:t>If no agreement between the originating network and the terminating network exists to support the CUG supplementary service the INVITE request is rejected as described in IETF RFC 5621 [89] when the "handling" parameter in the Content-Disposition header</w:t>
      </w:r>
      <w:r w:rsidRPr="007B0520">
        <w:rPr>
          <w:lang w:eastAsia="ja-JP"/>
        </w:rPr>
        <w:t xml:space="preserve"> </w:t>
      </w:r>
      <w:r w:rsidRPr="007B0520">
        <w:t>field of the " application/vnd.etsi.cug+xml" MIME body is set to "required".</w:t>
      </w:r>
    </w:p>
    <w:p w14:paraId="35929291" w14:textId="77777777" w:rsidR="00673082" w:rsidRPr="007B0520" w:rsidRDefault="00411CF7">
      <w:r w:rsidRPr="007B0520">
        <w:t>The 403 (Forbidden) response, the 603 (Decline) response and the 500 (Server Internal Error) response shall be supported at II-NNI.</w:t>
      </w:r>
    </w:p>
    <w:p w14:paraId="530D96CC" w14:textId="77777777" w:rsidR="00673082" w:rsidRPr="007B0520" w:rsidRDefault="00411CF7">
      <w:r w:rsidRPr="007B0520">
        <w:t>SIP based user configuration as described in 3GPP TS 24.238 [100] shall be supported at the roaming II-NNI.</w:t>
      </w:r>
    </w:p>
    <w:p w14:paraId="4B5EECF2" w14:textId="77777777" w:rsidR="00673082" w:rsidRPr="007B0520" w:rsidRDefault="00411CF7">
      <w:pPr>
        <w:pStyle w:val="Heading2"/>
      </w:pPr>
      <w:bookmarkStart w:id="682" w:name="_Toc27994446"/>
      <w:bookmarkStart w:id="683" w:name="_Toc36034977"/>
      <w:bookmarkStart w:id="684" w:name="_Toc44588563"/>
      <w:bookmarkStart w:id="685" w:name="_Toc45131773"/>
      <w:bookmarkStart w:id="686" w:name="_Toc51747994"/>
      <w:bookmarkStart w:id="687" w:name="_Toc51748211"/>
      <w:bookmarkStart w:id="688" w:name="_Toc59014490"/>
      <w:bookmarkStart w:id="689" w:name="_Toc68165123"/>
      <w:bookmarkStart w:id="690" w:name="_Toc219208544"/>
      <w:r w:rsidRPr="007B0520">
        <w:t>12.17</w:t>
      </w:r>
      <w:r w:rsidRPr="007B0520">
        <w:tab/>
        <w:t>Personal Network Management (PNM)</w:t>
      </w:r>
      <w:bookmarkEnd w:id="682"/>
      <w:bookmarkEnd w:id="683"/>
      <w:bookmarkEnd w:id="684"/>
      <w:bookmarkEnd w:id="685"/>
      <w:bookmarkEnd w:id="686"/>
      <w:bookmarkEnd w:id="687"/>
      <w:bookmarkEnd w:id="688"/>
      <w:bookmarkEnd w:id="689"/>
      <w:bookmarkEnd w:id="690"/>
    </w:p>
    <w:p w14:paraId="13B4DBC7" w14:textId="77777777" w:rsidR="00673082" w:rsidRPr="007B0520" w:rsidRDefault="00411CF7">
      <w:r w:rsidRPr="007B0520">
        <w:t>Service specific requirements in accordance with 3GPP TS 24.259 [</w:t>
      </w:r>
      <w:r w:rsidRPr="007B0520">
        <w:rPr>
          <w:noProof/>
        </w:rPr>
        <w:t>99</w:t>
      </w:r>
      <w:r w:rsidRPr="007B0520">
        <w:t>] shall be supported over the II-NNI.</w:t>
      </w:r>
    </w:p>
    <w:p w14:paraId="1C602F4C" w14:textId="77777777" w:rsidR="00673082" w:rsidRPr="007B0520" w:rsidRDefault="00411CF7">
      <w:pPr>
        <w:rPr>
          <w:lang w:eastAsia="zh-CN"/>
        </w:rPr>
      </w:pPr>
      <w:r w:rsidRPr="007B0520">
        <w:rPr>
          <w:lang w:eastAsia="zh-CN"/>
        </w:rPr>
        <w:t xml:space="preserve">A </w:t>
      </w:r>
      <w:r w:rsidRPr="007B0520">
        <w:t>"g.3gpp.iari_ref" feature tag with the value "urn:urn-7:3gpp-application.ims.iari.pnm-controller" in t</w:t>
      </w:r>
      <w:r w:rsidRPr="007B0520">
        <w:rPr>
          <w:lang w:eastAsia="zh-CN"/>
        </w:rPr>
        <w:t xml:space="preserve">he Contact header field of the REGISTER request </w:t>
      </w:r>
      <w:r w:rsidRPr="007B0520">
        <w:t>shall be supported at the roaming II-NNI.</w:t>
      </w:r>
    </w:p>
    <w:p w14:paraId="31032D75" w14:textId="77777777" w:rsidR="00673082" w:rsidRPr="007B0520" w:rsidRDefault="00411CF7">
      <w:pPr>
        <w:rPr>
          <w:lang w:eastAsia="ko-KR"/>
        </w:rPr>
      </w:pPr>
      <w:r w:rsidRPr="007B0520">
        <w:rPr>
          <w:lang w:eastAsia="zh-CN"/>
        </w:rPr>
        <w:t xml:space="preserve">A </w:t>
      </w:r>
      <w:r w:rsidRPr="007B0520">
        <w:t xml:space="preserve">"g.3gpp.iari_ref" feature tag with the value "urn:urn-7:3gpp-application.ims.iari.pnm-controller" in the </w:t>
      </w:r>
      <w:r w:rsidRPr="007B0520">
        <w:rPr>
          <w:lang w:eastAsia="zh-CN"/>
        </w:rPr>
        <w:t>Accept-Contact header field</w:t>
      </w:r>
      <w:r w:rsidRPr="007B0520">
        <w:t xml:space="preserve"> shall be supported at the II-NNI.</w:t>
      </w:r>
    </w:p>
    <w:p w14:paraId="61F3B9D8" w14:textId="77777777" w:rsidR="00673082" w:rsidRPr="007B0520" w:rsidRDefault="00411CF7">
      <w:pPr>
        <w:rPr>
          <w:lang w:eastAsia="ko-KR"/>
        </w:rPr>
      </w:pPr>
      <w:r w:rsidRPr="007B0520">
        <w:t>The History-Info header field shall be supported at II-NNI.</w:t>
      </w:r>
    </w:p>
    <w:p w14:paraId="5E2D733A" w14:textId="77777777" w:rsidR="00673082" w:rsidRPr="007B0520" w:rsidRDefault="00411CF7">
      <w:r w:rsidRPr="007B0520">
        <w:t>A "histinfo" option tag as described by 3GPP TS 24.259 [99] in the Supported header field shall be supported at II-NNI.</w:t>
      </w:r>
    </w:p>
    <w:p w14:paraId="10AA5728" w14:textId="77777777" w:rsidR="00673082" w:rsidRPr="007B0520" w:rsidRDefault="00411CF7">
      <w:pPr>
        <w:pStyle w:val="Heading2"/>
      </w:pPr>
      <w:bookmarkStart w:id="691" w:name="_Toc27994447"/>
      <w:bookmarkStart w:id="692" w:name="_Toc36034978"/>
      <w:bookmarkStart w:id="693" w:name="_Toc44588564"/>
      <w:bookmarkStart w:id="694" w:name="_Toc45131774"/>
      <w:bookmarkStart w:id="695" w:name="_Toc51747995"/>
      <w:bookmarkStart w:id="696" w:name="_Toc51748212"/>
      <w:bookmarkStart w:id="697" w:name="_Toc59014491"/>
      <w:bookmarkStart w:id="698" w:name="_Toc68165124"/>
      <w:bookmarkStart w:id="699" w:name="_Toc219208545"/>
      <w:r w:rsidRPr="007B0520">
        <w:t>12.18</w:t>
      </w:r>
      <w:r w:rsidRPr="007B0520">
        <w:tab/>
        <w:t>Three-Party (3PTY)</w:t>
      </w:r>
      <w:bookmarkEnd w:id="691"/>
      <w:bookmarkEnd w:id="692"/>
      <w:bookmarkEnd w:id="693"/>
      <w:bookmarkEnd w:id="694"/>
      <w:bookmarkEnd w:id="695"/>
      <w:bookmarkEnd w:id="696"/>
      <w:bookmarkEnd w:id="697"/>
      <w:bookmarkEnd w:id="698"/>
      <w:bookmarkEnd w:id="699"/>
    </w:p>
    <w:p w14:paraId="71DE6043" w14:textId="77777777" w:rsidR="00673082" w:rsidRPr="007B0520" w:rsidRDefault="00411CF7">
      <w:r w:rsidRPr="007B0520">
        <w:t>Service specific requirements in accordance with 3GPP TS 24.605 [105] shall be supported over the II-NNI.</w:t>
      </w:r>
    </w:p>
    <w:p w14:paraId="7B1FD629" w14:textId="77777777" w:rsidR="00673082" w:rsidRPr="007B0520" w:rsidRDefault="00411CF7">
      <w:pPr>
        <w:pStyle w:val="NO"/>
      </w:pPr>
      <w:r w:rsidRPr="007B0520">
        <w:t>NOTE 1:</w:t>
      </w:r>
      <w:r w:rsidRPr="007B0520">
        <w:tab/>
        <w:t>The requirements below can be relaxed by bilateral agreements between operators.</w:t>
      </w:r>
    </w:p>
    <w:p w14:paraId="0F67CB6C" w14:textId="77777777" w:rsidR="00673082" w:rsidRPr="007B0520" w:rsidRDefault="00411CF7">
      <w:r w:rsidRPr="007B0520">
        <w:t>The requirements for the 3PTY supplementary service are the same as for the CONF supplementary service specified in clause 12.19 with the following additional requirement:</w:t>
      </w:r>
    </w:p>
    <w:p w14:paraId="1BF3B0B3" w14:textId="77777777" w:rsidR="00673082" w:rsidRPr="007B0520" w:rsidRDefault="00411CF7">
      <w:pPr>
        <w:pStyle w:val="B1"/>
      </w:pPr>
      <w:r w:rsidRPr="007B0520">
        <w:t>-</w:t>
      </w:r>
      <w:r w:rsidRPr="007B0520">
        <w:tab/>
        <w:t>If a REFER request is supported at the II-NNI, a Replaces header field in the header portion of the SIP URI of the Refer-to header field of the REFER request shall also be supported at II-NNI.</w:t>
      </w:r>
    </w:p>
    <w:p w14:paraId="6ECE7AEC" w14:textId="77777777" w:rsidR="00673082" w:rsidRPr="007B0520" w:rsidRDefault="00411CF7">
      <w:pPr>
        <w:pStyle w:val="NO"/>
      </w:pPr>
      <w:r w:rsidRPr="007B0520">
        <w:t>NOTE 2:</w:t>
      </w:r>
      <w:r w:rsidRPr="007B0520">
        <w:tab/>
        <w:t>Clause 12.19 describes the conditions for the support of the REFER request.</w:t>
      </w:r>
    </w:p>
    <w:p w14:paraId="024E9CE9" w14:textId="77777777" w:rsidR="00673082" w:rsidRPr="007B0520" w:rsidRDefault="00411CF7">
      <w:pPr>
        <w:pStyle w:val="Heading2"/>
      </w:pPr>
      <w:bookmarkStart w:id="700" w:name="_Toc27994448"/>
      <w:bookmarkStart w:id="701" w:name="_Toc36034979"/>
      <w:bookmarkStart w:id="702" w:name="_Toc44588565"/>
      <w:bookmarkStart w:id="703" w:name="_Toc45131775"/>
      <w:bookmarkStart w:id="704" w:name="_Toc51747996"/>
      <w:bookmarkStart w:id="705" w:name="_Toc51748213"/>
      <w:bookmarkStart w:id="706" w:name="_Toc59014492"/>
      <w:bookmarkStart w:id="707" w:name="_Toc68165125"/>
      <w:bookmarkStart w:id="708" w:name="_Toc219208546"/>
      <w:r w:rsidRPr="007B0520">
        <w:t>12.19</w:t>
      </w:r>
      <w:r w:rsidRPr="007B0520">
        <w:tab/>
        <w:t>Conference (CONF)</w:t>
      </w:r>
      <w:bookmarkEnd w:id="700"/>
      <w:bookmarkEnd w:id="701"/>
      <w:bookmarkEnd w:id="702"/>
      <w:bookmarkEnd w:id="703"/>
      <w:bookmarkEnd w:id="704"/>
      <w:bookmarkEnd w:id="705"/>
      <w:bookmarkEnd w:id="706"/>
      <w:bookmarkEnd w:id="707"/>
      <w:bookmarkEnd w:id="708"/>
    </w:p>
    <w:p w14:paraId="1CE63CC9" w14:textId="77777777" w:rsidR="00673082" w:rsidRPr="007B0520" w:rsidRDefault="00411CF7">
      <w:r w:rsidRPr="007B0520">
        <w:t>Service specific requirements in accordance with 3GPP TS 24.605 [105] and 3GPP TS 24.147 [106] shall be supported over the II-NNI.</w:t>
      </w:r>
    </w:p>
    <w:p w14:paraId="47B6AFF5" w14:textId="77777777" w:rsidR="00673082" w:rsidRPr="007B0520" w:rsidRDefault="00411CF7">
      <w:pPr>
        <w:pStyle w:val="NO"/>
      </w:pPr>
      <w:r w:rsidRPr="007B0520">
        <w:t>NOTE 1:</w:t>
      </w:r>
      <w:r w:rsidRPr="007B0520">
        <w:tab/>
        <w:t>The requirements below can be relaxed by bilateral agreements between operators.</w:t>
      </w:r>
    </w:p>
    <w:p w14:paraId="468918AE" w14:textId="77777777" w:rsidR="00673082" w:rsidRPr="007B0520" w:rsidRDefault="00411CF7">
      <w:r w:rsidRPr="007B0520">
        <w:t>The REFER request shall be supported at the roaming II-NNI in the direction from visited to home network. Based on inter-operator agreement, the REFER request may be supported at the non-roaming II-NNI, for the loopback traversal scenario, and at the roaming II-NNI in the direction from home network to visited network.</w:t>
      </w:r>
    </w:p>
    <w:p w14:paraId="14849A6A" w14:textId="77777777" w:rsidR="00673082" w:rsidRPr="007B0520" w:rsidRDefault="00411CF7">
      <w:pPr>
        <w:pStyle w:val="NO"/>
      </w:pPr>
      <w:r w:rsidRPr="007B0520">
        <w:t>NOTE 2:</w:t>
      </w:r>
      <w:r w:rsidRPr="007B0520">
        <w:tab/>
        <w:t>If the REFER request is not supported at the non-roaming II-NNI, for the loopback traversal scenario, or at the roaming II-NNI in the direction from home network to visited network, an attempt of an UE to send the REFER directly to peers to invite them to a conference without involvement of the conference focus can fail over such an II-NNI. However such failures can also occur if a peer is located in a circuit switched network, or if a peer does not support the REFER method. An operator can avoid such failures by configuring an AS to convert the REFER to an INVITE, as detailed in 3GPP TS 24.628 [38]. Information on security risks associated with the REFER request is provided within the "security consideration" of IETF RFC 3515 [22].</w:t>
      </w:r>
    </w:p>
    <w:p w14:paraId="3E2487C2" w14:textId="77777777" w:rsidR="00673082" w:rsidRPr="007B0520" w:rsidRDefault="00411CF7">
      <w:pPr>
        <w:pStyle w:val="NO"/>
      </w:pPr>
      <w:r w:rsidRPr="007B0520">
        <w:rPr>
          <w:lang w:eastAsia="de-DE"/>
        </w:rPr>
        <w:t>NOTE </w:t>
      </w:r>
      <w:r w:rsidRPr="007B0520">
        <w:t>3</w:t>
      </w:r>
      <w:r w:rsidRPr="007B0520">
        <w:rPr>
          <w:lang w:eastAsia="de-DE"/>
        </w:rPr>
        <w:t>:</w:t>
      </w:r>
      <w:r w:rsidRPr="007B0520">
        <w:rPr>
          <w:lang w:eastAsia="de-DE"/>
        </w:rPr>
        <w:tab/>
        <w:t>A REFER request can be rejected by IBCF based on operator policy as specified by 3GPP TS 24.229 [5].</w:t>
      </w:r>
    </w:p>
    <w:p w14:paraId="1A79009C" w14:textId="77777777" w:rsidR="00673082" w:rsidRPr="007B0520" w:rsidRDefault="00411CF7">
      <w:r w:rsidRPr="007B0520">
        <w:rPr>
          <w:lang w:eastAsia="de-DE"/>
        </w:rPr>
        <w:t xml:space="preserve">The </w:t>
      </w:r>
      <w:r w:rsidRPr="007B0520">
        <w:t>"</w:t>
      </w:r>
      <w:r w:rsidRPr="007B0520">
        <w:rPr>
          <w:lang w:eastAsia="de-DE"/>
        </w:rPr>
        <w:t>application/resource-lists+xml</w:t>
      </w:r>
      <w:r w:rsidRPr="007B0520">
        <w:t>"</w:t>
      </w:r>
      <w:r w:rsidRPr="007B0520">
        <w:rPr>
          <w:lang w:eastAsia="de-DE"/>
        </w:rPr>
        <w:t xml:space="preserve"> MIME body in the INVITE request</w:t>
      </w:r>
      <w:r w:rsidRPr="007B0520">
        <w:rPr>
          <w:rFonts w:eastAsia="SimSun"/>
          <w:lang w:val="en-US"/>
        </w:rPr>
        <w:t xml:space="preserve"> </w:t>
      </w:r>
      <w:r w:rsidRPr="007B0520">
        <w:rPr>
          <w:lang w:eastAsia="de-DE"/>
        </w:rPr>
        <w:t>shall be supported at the roaming II-NNI.</w:t>
      </w:r>
    </w:p>
    <w:p w14:paraId="2F192010" w14:textId="77777777" w:rsidR="00673082" w:rsidRPr="007B0520" w:rsidRDefault="00411CF7">
      <w:pPr>
        <w:rPr>
          <w:lang w:eastAsia="zh-CN"/>
        </w:rPr>
      </w:pPr>
      <w:r w:rsidRPr="007B0520">
        <w:t>The Referred-By header field in the INVITE request shall be supported at the II-NNI.</w:t>
      </w:r>
    </w:p>
    <w:p w14:paraId="71EFD2E9" w14:textId="77777777" w:rsidR="00673082" w:rsidRPr="007B0520" w:rsidRDefault="00411CF7">
      <w:r w:rsidRPr="007B0520">
        <w:t>The "isfocus" feature parameter indicated in Contact header field of the INVITE request and in the 200 (OK) response shall be supported at the II-NNI.</w:t>
      </w:r>
    </w:p>
    <w:p w14:paraId="187B3154"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9202095" w14:textId="77777777" w:rsidR="00673082" w:rsidRPr="007B0520" w:rsidRDefault="00411CF7">
      <w:r w:rsidRPr="007B0520">
        <w:t>The NOTIFY request including an "application/conference-info+xml" MIME body shall be supported at the II-NNI.</w:t>
      </w:r>
    </w:p>
    <w:p w14:paraId="708ECF64" w14:textId="77777777" w:rsidR="00673082" w:rsidRPr="007B0520" w:rsidRDefault="00411CF7">
      <w:pPr>
        <w:pStyle w:val="NO"/>
        <w:rPr>
          <w:lang w:eastAsia="ko-KR"/>
        </w:rPr>
      </w:pPr>
      <w:r w:rsidRPr="007B0520">
        <w:t>NOTE 4:</w:t>
      </w:r>
      <w:r w:rsidRPr="007B0520">
        <w:tab/>
        <w:t>The subscription to "conference event" package does not apply at the roaming II-NNI between the MSC Server enhanced for ICS/MSC Server enhanced for SRVCC/MSC server enhanced for dual radio and the IMS network where the communication is anchored.</w:t>
      </w:r>
    </w:p>
    <w:p w14:paraId="31B7124F"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 and for the loopback traversal scenario.</w:t>
      </w:r>
    </w:p>
    <w:p w14:paraId="57463897" w14:textId="77777777" w:rsidR="00673082" w:rsidRPr="007B0520" w:rsidRDefault="00411CF7">
      <w:pPr>
        <w:pStyle w:val="Heading2"/>
      </w:pPr>
      <w:bookmarkStart w:id="709" w:name="_Toc27994449"/>
      <w:bookmarkStart w:id="710" w:name="_Toc36034980"/>
      <w:bookmarkStart w:id="711" w:name="_Toc44588566"/>
      <w:bookmarkStart w:id="712" w:name="_Toc45131776"/>
      <w:bookmarkStart w:id="713" w:name="_Toc51747997"/>
      <w:bookmarkStart w:id="714" w:name="_Toc51748214"/>
      <w:bookmarkStart w:id="715" w:name="_Toc59014493"/>
      <w:bookmarkStart w:id="716" w:name="_Toc68165126"/>
      <w:bookmarkStart w:id="717" w:name="_Toc219208547"/>
      <w:r w:rsidRPr="007B0520">
        <w:t>12.20</w:t>
      </w:r>
      <w:r w:rsidRPr="007B0520">
        <w:tab/>
        <w:t>Flexible Alerting (FA)</w:t>
      </w:r>
      <w:bookmarkEnd w:id="709"/>
      <w:bookmarkEnd w:id="710"/>
      <w:bookmarkEnd w:id="711"/>
      <w:bookmarkEnd w:id="712"/>
      <w:bookmarkEnd w:id="713"/>
      <w:bookmarkEnd w:id="714"/>
      <w:bookmarkEnd w:id="715"/>
      <w:bookmarkEnd w:id="716"/>
      <w:bookmarkEnd w:id="717"/>
    </w:p>
    <w:p w14:paraId="3BF5D52B" w14:textId="77777777" w:rsidR="00673082" w:rsidRPr="007B0520" w:rsidRDefault="00411CF7">
      <w:r w:rsidRPr="007B0520">
        <w:t>Service specific requirements in accordance with 3GPP TS 24.239 [101] shall be supported over the II-NNI.</w:t>
      </w:r>
    </w:p>
    <w:p w14:paraId="60FFA411" w14:textId="77777777" w:rsidR="00673082" w:rsidRPr="007B0520" w:rsidRDefault="00411CF7">
      <w:r w:rsidRPr="007B0520">
        <w:t>The 486 (Busy Here) response code shall be supported at the II-NNI.</w:t>
      </w:r>
    </w:p>
    <w:p w14:paraId="4A460B06" w14:textId="77777777" w:rsidR="00673082" w:rsidRPr="007B0520" w:rsidRDefault="00411CF7">
      <w:r w:rsidRPr="007B0520">
        <w:t>SIP based user configuration as described in 3GPP TS 24.238 [100] shall be supported at the roaming II-NNI.</w:t>
      </w:r>
    </w:p>
    <w:p w14:paraId="7C21BFC4" w14:textId="77777777" w:rsidR="00673082" w:rsidRPr="007B0520" w:rsidRDefault="00411CF7">
      <w:pPr>
        <w:pStyle w:val="Heading2"/>
      </w:pPr>
      <w:bookmarkStart w:id="718" w:name="_Toc27994450"/>
      <w:bookmarkStart w:id="719" w:name="_Toc36034981"/>
      <w:bookmarkStart w:id="720" w:name="_Toc44588567"/>
      <w:bookmarkStart w:id="721" w:name="_Toc45131777"/>
      <w:bookmarkStart w:id="722" w:name="_Toc51747998"/>
      <w:bookmarkStart w:id="723" w:name="_Toc51748215"/>
      <w:bookmarkStart w:id="724" w:name="_Toc59014494"/>
      <w:bookmarkStart w:id="725" w:name="_Toc68165127"/>
      <w:bookmarkStart w:id="726" w:name="_Toc219208548"/>
      <w:r w:rsidRPr="007B0520">
        <w:t>12.21</w:t>
      </w:r>
      <w:r w:rsidRPr="007B0520">
        <w:tab/>
        <w:t>Announcements</w:t>
      </w:r>
      <w:bookmarkEnd w:id="718"/>
      <w:bookmarkEnd w:id="719"/>
      <w:bookmarkEnd w:id="720"/>
      <w:bookmarkEnd w:id="721"/>
      <w:bookmarkEnd w:id="722"/>
      <w:bookmarkEnd w:id="723"/>
      <w:bookmarkEnd w:id="724"/>
      <w:bookmarkEnd w:id="725"/>
      <w:bookmarkEnd w:id="726"/>
    </w:p>
    <w:p w14:paraId="35C6B332" w14:textId="77777777" w:rsidR="00673082" w:rsidRPr="007B0520" w:rsidRDefault="00411CF7">
      <w:pPr>
        <w:pStyle w:val="Heading3"/>
      </w:pPr>
      <w:bookmarkStart w:id="727" w:name="_Toc27994451"/>
      <w:bookmarkStart w:id="728" w:name="_Toc36034982"/>
      <w:bookmarkStart w:id="729" w:name="_Toc44588568"/>
      <w:bookmarkStart w:id="730" w:name="_Toc45131778"/>
      <w:bookmarkStart w:id="731" w:name="_Toc51747999"/>
      <w:bookmarkStart w:id="732" w:name="_Toc51748216"/>
      <w:bookmarkStart w:id="733" w:name="_Toc59014495"/>
      <w:bookmarkStart w:id="734" w:name="_Toc68165128"/>
      <w:bookmarkStart w:id="735" w:name="_Toc219208549"/>
      <w:r w:rsidRPr="007B0520">
        <w:t>12.21.1</w:t>
      </w:r>
      <w:r w:rsidRPr="007B0520">
        <w:tab/>
        <w:t>General</w:t>
      </w:r>
      <w:bookmarkEnd w:id="727"/>
      <w:bookmarkEnd w:id="728"/>
      <w:bookmarkEnd w:id="729"/>
      <w:bookmarkEnd w:id="730"/>
      <w:bookmarkEnd w:id="731"/>
      <w:bookmarkEnd w:id="732"/>
      <w:bookmarkEnd w:id="733"/>
      <w:bookmarkEnd w:id="734"/>
      <w:bookmarkEnd w:id="735"/>
    </w:p>
    <w:p w14:paraId="22D55BB5" w14:textId="77777777" w:rsidR="00673082" w:rsidRPr="007B0520" w:rsidRDefault="00411CF7">
      <w:pPr>
        <w:keepNext/>
        <w:keepLines/>
      </w:pPr>
      <w:r w:rsidRPr="007B0520">
        <w:t>Announcements may be provided during the establishment of a communication session, during an established communication session or when a communication request is rejected. All of them shall be managed over the II-NNI.</w:t>
      </w:r>
    </w:p>
    <w:p w14:paraId="6E2C00B9" w14:textId="77777777" w:rsidR="00673082" w:rsidRPr="007B0520" w:rsidRDefault="00411CF7">
      <w:pPr>
        <w:pStyle w:val="Heading3"/>
      </w:pPr>
      <w:bookmarkStart w:id="736" w:name="_Toc27994452"/>
      <w:bookmarkStart w:id="737" w:name="_Toc36034983"/>
      <w:bookmarkStart w:id="738" w:name="_Toc44588569"/>
      <w:bookmarkStart w:id="739" w:name="_Toc45131779"/>
      <w:bookmarkStart w:id="740" w:name="_Toc51748000"/>
      <w:bookmarkStart w:id="741" w:name="_Toc51748217"/>
      <w:bookmarkStart w:id="742" w:name="_Toc59014496"/>
      <w:bookmarkStart w:id="743" w:name="_Toc68165129"/>
      <w:bookmarkStart w:id="744" w:name="_Toc219208550"/>
      <w:r w:rsidRPr="007B0520">
        <w:t>12.21.2</w:t>
      </w:r>
      <w:r w:rsidRPr="007B0520">
        <w:tab/>
        <w:t>Providing announcements during the establishment of a communication session</w:t>
      </w:r>
      <w:bookmarkEnd w:id="736"/>
      <w:bookmarkEnd w:id="737"/>
      <w:bookmarkEnd w:id="738"/>
      <w:bookmarkEnd w:id="739"/>
      <w:bookmarkEnd w:id="740"/>
      <w:bookmarkEnd w:id="741"/>
      <w:bookmarkEnd w:id="742"/>
      <w:bookmarkEnd w:id="743"/>
      <w:bookmarkEnd w:id="744"/>
    </w:p>
    <w:p w14:paraId="2924AE79" w14:textId="77777777" w:rsidR="00673082" w:rsidRPr="007B0520" w:rsidRDefault="00411CF7">
      <w:r w:rsidRPr="007B0520">
        <w:t>Procedures as described in 3GPP TS 24.628 [38] are used to provide announcements during the establishment of a communication session.</w:t>
      </w:r>
    </w:p>
    <w:p w14:paraId="7F4615C5" w14:textId="77777777" w:rsidR="00673082" w:rsidRPr="007B0520" w:rsidRDefault="00411CF7">
      <w:r w:rsidRPr="007B0520">
        <w:t>There are two methods defined in 3GPP TS 24.628 [38] to provide the announcement:</w:t>
      </w:r>
    </w:p>
    <w:p w14:paraId="3EBE212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 and</w:t>
      </w:r>
    </w:p>
    <w:p w14:paraId="1F0A8EF1"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731A68BF" w14:textId="77777777" w:rsidR="00673082" w:rsidRPr="007B0520" w:rsidRDefault="00411CF7">
      <w:pPr>
        <w:pStyle w:val="B1"/>
      </w:pPr>
      <w:r w:rsidRPr="007B0520">
        <w:t>2)</w:t>
      </w:r>
      <w:r w:rsidRPr="007B0520">
        <w:tab/>
        <w:t>sending an Alert-Info header field</w:t>
      </w:r>
      <w:r w:rsidRPr="007B0520">
        <w:rPr>
          <w:rFonts w:hint="eastAsia"/>
          <w:lang w:eastAsia="ja-JP"/>
        </w:rPr>
        <w:t xml:space="preserve"> in 180 (Ringing) response to </w:t>
      </w:r>
      <w:r w:rsidRPr="007B0520">
        <w:t xml:space="preserve">the </w:t>
      </w:r>
      <w:r w:rsidRPr="007B0520">
        <w:rPr>
          <w:rFonts w:hint="eastAsia"/>
          <w:lang w:eastAsia="ja-JP"/>
        </w:rPr>
        <w:t>INVITE request</w:t>
      </w:r>
      <w:r w:rsidRPr="007B0520">
        <w:t>.</w:t>
      </w:r>
    </w:p>
    <w:p w14:paraId="5731663D" w14:textId="77777777" w:rsidR="00673082" w:rsidRPr="007B0520" w:rsidRDefault="00411CF7">
      <w:r w:rsidRPr="007B0520">
        <w:t>The P-Early-Media header field authorizing early media as defined in IETF RFC 5009 [</w:t>
      </w:r>
      <w:r w:rsidRPr="007B0520">
        <w:rPr>
          <w:lang w:eastAsia="ko-KR"/>
        </w:rPr>
        <w:t>74</w:t>
      </w:r>
      <w:r w:rsidRPr="007B0520">
        <w:t>] during the establishment of a communication shall be supported at the II-NNI.</w:t>
      </w:r>
    </w:p>
    <w:p w14:paraId="1D2C1FEF" w14:textId="77777777" w:rsidR="00673082" w:rsidRPr="007B0520" w:rsidRDefault="00411CF7">
      <w:r w:rsidRPr="007B0520">
        <w:t>The Alert-Info header field in the 180 (Ringing) response to the INVITE request during the establishment of a communication, should be supported at the II-NNI.</w:t>
      </w:r>
    </w:p>
    <w:p w14:paraId="40D1CB45" w14:textId="77777777" w:rsidR="00673082" w:rsidRPr="007B0520" w:rsidRDefault="00411CF7">
      <w:pPr>
        <w:pStyle w:val="NO"/>
      </w:pPr>
      <w:r w:rsidRPr="007B0520">
        <w:t>NOTE</w:t>
      </w:r>
      <w:r w:rsidRPr="007B0520">
        <w:rPr>
          <w:lang w:val="en-US"/>
        </w:rPr>
        <w:t> </w:t>
      </w:r>
      <w:r w:rsidRPr="007B0520">
        <w:t>2:</w:t>
      </w:r>
      <w:r w:rsidRPr="007B0520">
        <w:tab/>
        <w:t>The IBCF can decide to remove the Alert-Info header field if required by local policy.</w:t>
      </w:r>
    </w:p>
    <w:p w14:paraId="4B6FFFCA" w14:textId="77777777" w:rsidR="00673082" w:rsidRPr="007B0520" w:rsidRDefault="00411CF7">
      <w:pPr>
        <w:pStyle w:val="Heading3"/>
      </w:pPr>
      <w:bookmarkStart w:id="745" w:name="_Toc27994453"/>
      <w:bookmarkStart w:id="746" w:name="_Toc36034984"/>
      <w:bookmarkStart w:id="747" w:name="_Toc44588570"/>
      <w:bookmarkStart w:id="748" w:name="_Toc45131780"/>
      <w:bookmarkStart w:id="749" w:name="_Toc51748001"/>
      <w:bookmarkStart w:id="750" w:name="_Toc51748218"/>
      <w:bookmarkStart w:id="751" w:name="_Toc59014497"/>
      <w:bookmarkStart w:id="752" w:name="_Toc68165130"/>
      <w:bookmarkStart w:id="753" w:name="_Toc219208551"/>
      <w:r w:rsidRPr="007B0520">
        <w:t>12.21.3</w:t>
      </w:r>
      <w:r w:rsidRPr="007B0520">
        <w:tab/>
        <w:t>Providing announcements during an established communication session</w:t>
      </w:r>
      <w:bookmarkEnd w:id="745"/>
      <w:bookmarkEnd w:id="746"/>
      <w:bookmarkEnd w:id="747"/>
      <w:bookmarkEnd w:id="748"/>
      <w:bookmarkEnd w:id="749"/>
      <w:bookmarkEnd w:id="750"/>
      <w:bookmarkEnd w:id="751"/>
      <w:bookmarkEnd w:id="752"/>
      <w:bookmarkEnd w:id="753"/>
    </w:p>
    <w:p w14:paraId="22B4CD8A" w14:textId="77777777" w:rsidR="00673082" w:rsidRPr="007B0520" w:rsidRDefault="00411CF7">
      <w:r w:rsidRPr="007B0520">
        <w:t>Procedures as described in 3GPP TS 24.628 [38] are used to provide announcements during an established communication session.</w:t>
      </w:r>
    </w:p>
    <w:p w14:paraId="0D3DE2DB" w14:textId="77777777" w:rsidR="00673082" w:rsidRPr="007B0520" w:rsidRDefault="00411CF7">
      <w:r w:rsidRPr="007B0520">
        <w:t>In case of provision of an announcement to a user over the II-NNI during an established communication, the Call-Info header field in a re-INVITE request should be supported at the II-NNI.</w:t>
      </w:r>
    </w:p>
    <w:p w14:paraId="1A34961F" w14:textId="77777777" w:rsidR="00673082" w:rsidRPr="007B0520" w:rsidRDefault="00411CF7">
      <w:pPr>
        <w:pStyle w:val="NO"/>
      </w:pPr>
      <w:r w:rsidRPr="007B0520">
        <w:t>NOTE 1:</w:t>
      </w:r>
      <w:r w:rsidRPr="007B0520">
        <w:tab/>
        <w:t>An alternative method to provide announcements is to use the existing media stream.</w:t>
      </w:r>
    </w:p>
    <w:p w14:paraId="6E6FDD54" w14:textId="77777777" w:rsidR="00673082" w:rsidRPr="007B0520" w:rsidRDefault="00411CF7">
      <w:pPr>
        <w:pStyle w:val="NO"/>
        <w:rPr>
          <w:lang w:eastAsia="ko-KR"/>
        </w:rPr>
      </w:pPr>
      <w:r w:rsidRPr="007B0520">
        <w:t>NOTE 2:</w:t>
      </w:r>
      <w:r w:rsidRPr="007B0520">
        <w:tab/>
        <w:t>The IBCF can decide to remove the Call-Info header field if required by local policy.</w:t>
      </w:r>
    </w:p>
    <w:p w14:paraId="548AD6F3" w14:textId="77777777" w:rsidR="00673082" w:rsidRPr="007B0520" w:rsidRDefault="00411CF7">
      <w:pPr>
        <w:pStyle w:val="Heading3"/>
      </w:pPr>
      <w:bookmarkStart w:id="754" w:name="_Toc27994454"/>
      <w:bookmarkStart w:id="755" w:name="_Toc36034985"/>
      <w:bookmarkStart w:id="756" w:name="_Toc44588571"/>
      <w:bookmarkStart w:id="757" w:name="_Toc45131781"/>
      <w:bookmarkStart w:id="758" w:name="_Toc51748002"/>
      <w:bookmarkStart w:id="759" w:name="_Toc51748219"/>
      <w:bookmarkStart w:id="760" w:name="_Toc59014498"/>
      <w:bookmarkStart w:id="761" w:name="_Toc68165131"/>
      <w:bookmarkStart w:id="762" w:name="_Toc219208552"/>
      <w:r w:rsidRPr="007B0520">
        <w:t>12.21.</w:t>
      </w:r>
      <w:r w:rsidRPr="007B0520">
        <w:rPr>
          <w:lang w:eastAsia="ko-KR"/>
        </w:rPr>
        <w:t>4</w:t>
      </w:r>
      <w:r w:rsidRPr="007B0520">
        <w:tab/>
        <w:t>Providing announcements when communication request is rejected</w:t>
      </w:r>
      <w:bookmarkEnd w:id="754"/>
      <w:bookmarkEnd w:id="755"/>
      <w:bookmarkEnd w:id="756"/>
      <w:bookmarkEnd w:id="757"/>
      <w:bookmarkEnd w:id="758"/>
      <w:bookmarkEnd w:id="759"/>
      <w:bookmarkEnd w:id="760"/>
      <w:bookmarkEnd w:id="761"/>
      <w:bookmarkEnd w:id="762"/>
    </w:p>
    <w:p w14:paraId="6D6516CB" w14:textId="77777777" w:rsidR="00673082" w:rsidRPr="007B0520" w:rsidRDefault="00411CF7">
      <w:r w:rsidRPr="007B0520">
        <w:t>Procedures as described in 3GPP TS 24.628 [38] are used to provide announcements when a communication request is rejected.</w:t>
      </w:r>
    </w:p>
    <w:p w14:paraId="5A2866E0" w14:textId="77777777" w:rsidR="00673082" w:rsidRPr="007B0520" w:rsidRDefault="00411CF7">
      <w:r w:rsidRPr="007B0520">
        <w:t>There are three methods defined in3GPP TS 24.628 [38] to provide the announcement:</w:t>
      </w:r>
    </w:p>
    <w:p w14:paraId="5AFF866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w:t>
      </w:r>
    </w:p>
    <w:p w14:paraId="17D3EDE5"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385A20D1" w14:textId="77777777" w:rsidR="00673082" w:rsidRPr="007B0520" w:rsidRDefault="00411CF7">
      <w:pPr>
        <w:pStyle w:val="B1"/>
      </w:pPr>
      <w:r w:rsidRPr="007B0520">
        <w:t>2)</w:t>
      </w:r>
      <w:r w:rsidRPr="007B0520">
        <w:tab/>
        <w:t>sending an Error-Info header field in the 3xx, 4xx, 5xx or 6xx response to the INVITE request; and</w:t>
      </w:r>
    </w:p>
    <w:p w14:paraId="74A9B55C" w14:textId="77777777" w:rsidR="00673082" w:rsidRPr="007B0520" w:rsidRDefault="00411CF7">
      <w:pPr>
        <w:pStyle w:val="B1"/>
      </w:pPr>
      <w:r w:rsidRPr="007B0520">
        <w:t>3)</w:t>
      </w:r>
      <w:r w:rsidRPr="007B0520">
        <w:tab/>
        <w:t>accept the communication request and then provide the announcement.</w:t>
      </w:r>
    </w:p>
    <w:p w14:paraId="2D9F768B" w14:textId="744F1671" w:rsidR="00673082" w:rsidRPr="007B0520" w:rsidRDefault="00411CF7">
      <w:pPr>
        <w:pStyle w:val="NO"/>
      </w:pPr>
      <w:r w:rsidRPr="007B0520">
        <w:t>NOTE 2:</w:t>
      </w:r>
      <w:r w:rsidRPr="007B0520">
        <w:tab/>
        <w:t xml:space="preserve">The II-NNI requirements for accepting the communication request and then provide the announcement is not within the scope of this </w:t>
      </w:r>
      <w:r w:rsidR="007B0520">
        <w:t>clause</w:t>
      </w:r>
      <w:r w:rsidRPr="007B0520">
        <w:t>.</w:t>
      </w:r>
    </w:p>
    <w:p w14:paraId="59939088" w14:textId="77777777" w:rsidR="00673082" w:rsidRPr="007B0520" w:rsidRDefault="00411CF7">
      <w:r w:rsidRPr="007B0520">
        <w:t>The P-Early-Media header field authorizing early media as defined in IETF RFC 5009 [</w:t>
      </w:r>
      <w:r w:rsidRPr="007B0520">
        <w:rPr>
          <w:lang w:eastAsia="ko-KR"/>
        </w:rPr>
        <w:t>74</w:t>
      </w:r>
      <w:r w:rsidRPr="007B0520">
        <w:t>] and the Reason header field with the proper cause value shall be supported at the II-NNI.</w:t>
      </w:r>
    </w:p>
    <w:p w14:paraId="0D1C89AD" w14:textId="77777777" w:rsidR="00673082" w:rsidRPr="007B0520" w:rsidRDefault="00411CF7">
      <w:r w:rsidRPr="007B0520">
        <w:t>The Error-Info header field in the 3xx, 4xx, 5xx or 6xx response to the INVITE request when rejecting the communication request, should be supported at the II-NNI.</w:t>
      </w:r>
    </w:p>
    <w:p w14:paraId="1ADA6447" w14:textId="77777777" w:rsidR="00673082" w:rsidRPr="007B0520" w:rsidRDefault="00411CF7">
      <w:pPr>
        <w:pStyle w:val="NO"/>
        <w:rPr>
          <w:lang w:eastAsia="ko-KR"/>
        </w:rPr>
      </w:pPr>
      <w:r w:rsidRPr="007B0520">
        <w:t>NOTE 3:</w:t>
      </w:r>
      <w:r w:rsidRPr="007B0520">
        <w:tab/>
        <w:t>The IBCF can decide to remove the Error-Info header field if required by local policy.</w:t>
      </w:r>
    </w:p>
    <w:p w14:paraId="4745B4A2" w14:textId="77777777" w:rsidR="00673082" w:rsidRPr="007B0520" w:rsidRDefault="00411CF7">
      <w:pPr>
        <w:pStyle w:val="Heading2"/>
        <w:rPr>
          <w:noProof/>
        </w:rPr>
      </w:pPr>
      <w:bookmarkStart w:id="763" w:name="_Toc27994455"/>
      <w:bookmarkStart w:id="764" w:name="_Toc36034986"/>
      <w:bookmarkStart w:id="765" w:name="_Toc44588572"/>
      <w:bookmarkStart w:id="766" w:name="_Toc45131782"/>
      <w:bookmarkStart w:id="767" w:name="_Toc51748003"/>
      <w:bookmarkStart w:id="768" w:name="_Toc51748220"/>
      <w:bookmarkStart w:id="769" w:name="_Toc59014499"/>
      <w:bookmarkStart w:id="770" w:name="_Toc68165132"/>
      <w:bookmarkStart w:id="771" w:name="_Toc219208553"/>
      <w:r w:rsidRPr="007B0520">
        <w:rPr>
          <w:noProof/>
        </w:rPr>
        <w:t>12.</w:t>
      </w:r>
      <w:r w:rsidRPr="007B0520">
        <w:rPr>
          <w:noProof/>
          <w:lang w:eastAsia="ko-KR"/>
        </w:rPr>
        <w:t>22</w:t>
      </w:r>
      <w:r w:rsidRPr="007B0520">
        <w:rPr>
          <w:noProof/>
        </w:rPr>
        <w:tab/>
        <w:t>Advice Of Charge (AOC)</w:t>
      </w:r>
      <w:bookmarkEnd w:id="763"/>
      <w:bookmarkEnd w:id="764"/>
      <w:bookmarkEnd w:id="765"/>
      <w:bookmarkEnd w:id="766"/>
      <w:bookmarkEnd w:id="767"/>
      <w:bookmarkEnd w:id="768"/>
      <w:bookmarkEnd w:id="769"/>
      <w:bookmarkEnd w:id="770"/>
      <w:bookmarkEnd w:id="771"/>
    </w:p>
    <w:p w14:paraId="582F9792" w14:textId="77777777" w:rsidR="00673082" w:rsidRPr="007B0520" w:rsidRDefault="00411CF7">
      <w:r w:rsidRPr="007B0520">
        <w:t>Service specific requirements in accordance with 3GPP TS 24.647 [122] shall be supported over the II-NNI.</w:t>
      </w:r>
    </w:p>
    <w:p w14:paraId="34D6AB62" w14:textId="77777777" w:rsidR="00673082" w:rsidRPr="007B0520" w:rsidRDefault="00411CF7">
      <w:r w:rsidRPr="007B0520">
        <w:t>The Accept header field with "application/vnd.etsi.aoc+xml" shall be supported at the roaming II-NNI.</w:t>
      </w:r>
    </w:p>
    <w:p w14:paraId="2A79A54C" w14:textId="77777777" w:rsidR="00673082" w:rsidRPr="007B0520" w:rsidRDefault="00411CF7">
      <w:r w:rsidRPr="007B0520">
        <w:t>The INVITE method containing an "application/vnd.etsi.aoc+xml"</w:t>
      </w:r>
      <w:r w:rsidRPr="007B0520">
        <w:rPr>
          <w:lang w:eastAsia="de-DE"/>
        </w:rPr>
        <w:t xml:space="preserve"> MIME</w:t>
      </w:r>
      <w:r w:rsidRPr="007B0520">
        <w:t xml:space="preserve"> body shall be supported at the roaming II-NNI.</w:t>
      </w:r>
    </w:p>
    <w:p w14:paraId="17C70E28" w14:textId="77777777" w:rsidR="00673082" w:rsidRPr="007B0520" w:rsidRDefault="00411CF7">
      <w:r w:rsidRPr="007B0520">
        <w:t>Non-100 provisional responses and the 200 (OK) response to the initial INVITE request containing an "application/vnd.etsi.aoc+xml"</w:t>
      </w:r>
      <w:r w:rsidRPr="007B0520">
        <w:rPr>
          <w:lang w:eastAsia="de-DE"/>
        </w:rPr>
        <w:t xml:space="preserve"> MIME</w:t>
      </w:r>
      <w:r w:rsidRPr="007B0520">
        <w:t xml:space="preserve"> body shall be supported at the roaming II-NNI.</w:t>
      </w:r>
    </w:p>
    <w:p w14:paraId="4A76DB30" w14:textId="77777777" w:rsidR="00673082" w:rsidRPr="007B0520" w:rsidRDefault="00411CF7">
      <w:r w:rsidRPr="007B0520">
        <w:t>The INFO method containing an "application/vnd.etsi.aoc+xml"</w:t>
      </w:r>
      <w:r w:rsidRPr="007B0520">
        <w:rPr>
          <w:lang w:eastAsia="de-DE"/>
        </w:rPr>
        <w:t xml:space="preserve"> MIME body</w:t>
      </w:r>
      <w:r w:rsidRPr="007B0520">
        <w:t xml:space="preserve"> shall be supported at the roaming II-NNI.</w:t>
      </w:r>
    </w:p>
    <w:p w14:paraId="4CC3A54A" w14:textId="77777777" w:rsidR="00673082" w:rsidRPr="007B0520" w:rsidRDefault="00411CF7">
      <w:r w:rsidRPr="007B0520">
        <w:t>The response code 504 (Server Time-out) shall be supported at the II-NNI.</w:t>
      </w:r>
    </w:p>
    <w:p w14:paraId="08A8F475" w14:textId="77777777" w:rsidR="00673082" w:rsidRPr="007B0520" w:rsidRDefault="00411CF7">
      <w:r w:rsidRPr="007B0520">
        <w:t>A Reason header field containing the protocol value set to "SIP" and the "cause" header field parameter set to "504" or containing the protocol value set to "Q.850" and the "cause" header field parameter set to "31" in the BYE method shall be supported at the II-NNI.</w:t>
      </w:r>
    </w:p>
    <w:p w14:paraId="54B6E78C" w14:textId="77777777" w:rsidR="00673082" w:rsidRPr="007B0520" w:rsidRDefault="00411CF7">
      <w:r w:rsidRPr="007B0520">
        <w:t>An "application/vnd.etsi.aoc+xml"</w:t>
      </w:r>
      <w:r w:rsidRPr="007B0520">
        <w:rPr>
          <w:lang w:eastAsia="de-DE"/>
        </w:rPr>
        <w:t xml:space="preserve"> MIME</w:t>
      </w:r>
      <w:r w:rsidRPr="007B0520">
        <w:t xml:space="preserve"> body in the BYE request or the final response to the BYE request shall be supported over the roaming II-NNI.</w:t>
      </w:r>
    </w:p>
    <w:p w14:paraId="07DDC4CC" w14:textId="77777777" w:rsidR="00673082" w:rsidRPr="007B0520" w:rsidRDefault="00411CF7">
      <w:pPr>
        <w:pStyle w:val="Heading2"/>
      </w:pPr>
      <w:bookmarkStart w:id="772" w:name="_Toc27994456"/>
      <w:bookmarkStart w:id="773" w:name="_Toc36034987"/>
      <w:bookmarkStart w:id="774" w:name="_Toc44588573"/>
      <w:bookmarkStart w:id="775" w:name="_Toc45131783"/>
      <w:bookmarkStart w:id="776" w:name="_Toc51748004"/>
      <w:bookmarkStart w:id="777" w:name="_Toc51748221"/>
      <w:bookmarkStart w:id="778" w:name="_Toc59014500"/>
      <w:bookmarkStart w:id="779" w:name="_Toc68165133"/>
      <w:bookmarkStart w:id="780" w:name="_Toc219208554"/>
      <w:r w:rsidRPr="007B0520">
        <w:t>12.</w:t>
      </w:r>
      <w:r w:rsidRPr="007B0520">
        <w:rPr>
          <w:lang w:eastAsia="ko-KR"/>
        </w:rPr>
        <w:t>23</w:t>
      </w:r>
      <w:r w:rsidRPr="007B0520">
        <w:tab/>
        <w:t>Completion of Communications on Not Logged-in (CCNL)</w:t>
      </w:r>
      <w:bookmarkEnd w:id="772"/>
      <w:bookmarkEnd w:id="773"/>
      <w:bookmarkEnd w:id="774"/>
      <w:bookmarkEnd w:id="775"/>
      <w:bookmarkEnd w:id="776"/>
      <w:bookmarkEnd w:id="777"/>
      <w:bookmarkEnd w:id="778"/>
      <w:bookmarkEnd w:id="779"/>
      <w:bookmarkEnd w:id="780"/>
    </w:p>
    <w:p w14:paraId="61D37EE7" w14:textId="77777777" w:rsidR="00673082" w:rsidRPr="007B0520" w:rsidRDefault="00411CF7">
      <w:r w:rsidRPr="007B0520">
        <w:t>Service specific requirements in accordance with 3GPP TS 24.642 [109] shall be supported over the II-NNI.</w:t>
      </w:r>
    </w:p>
    <w:p w14:paraId="09B857FC" w14:textId="77777777" w:rsidR="00673082" w:rsidRPr="007B0520" w:rsidRDefault="00411CF7">
      <w:r w:rsidRPr="007B0520">
        <w:t>The response code 480 (Temporarily unavailable) containing a Call-Info header field with a purpose parameter set to 'call-completion' and the "m" parameter set to "NL" shall be supported at the non-roaming II-NNI and for the loopback traversal scenario.</w:t>
      </w:r>
    </w:p>
    <w:p w14:paraId="00141FE3" w14:textId="77777777" w:rsidR="00673082" w:rsidRPr="007B0520" w:rsidRDefault="00411CF7">
      <w:r w:rsidRPr="007B0520">
        <w:rPr>
          <w:lang w:eastAsia="de-DE"/>
        </w:rPr>
        <w:t>For invoking and revoking of the CCNL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1F1809EE" w14:textId="77777777" w:rsidR="00673082" w:rsidRPr="007B0520" w:rsidRDefault="00411CF7">
      <w:r w:rsidRPr="007B0520">
        <w:t>The response code 199 (Early Dialog Terminated) shall be supported at the roaming II-NNI.</w:t>
      </w:r>
    </w:p>
    <w:p w14:paraId="7841A75B"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09BE48DF"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FE3B65" w14:textId="77777777" w:rsidR="00673082" w:rsidRPr="007B0520" w:rsidRDefault="00411CF7">
      <w:pPr>
        <w:pStyle w:val="NO"/>
        <w:rPr>
          <w:lang w:eastAsia="de-DE"/>
        </w:rPr>
      </w:pPr>
      <w:r w:rsidRPr="007B0520">
        <w:rPr>
          <w:lang w:eastAsia="de-DE"/>
        </w:rPr>
        <w:t>NOTE:</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2B398E39"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"NL" shall be supported at the non-roaming II-NNI and for the loopback traversal scenario.</w:t>
      </w:r>
    </w:p>
    <w:p w14:paraId="5A11F633"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7E1EE607" w14:textId="77777777" w:rsidR="00673082" w:rsidRPr="007B0520" w:rsidRDefault="00411CF7">
      <w:pPr>
        <w:rPr>
          <w:lang w:eastAsia="ko-KR"/>
        </w:rPr>
      </w:pPr>
      <w:r w:rsidRPr="007B0520">
        <w:t>The Request-URI with the "m" SIP URI parameter with a value set to "NL" and the Call-Info header field with a purpose parameter set to 'call-completion' and the "m" parameter set to "NL" in the INVITE method shall be supported at the non-roaming II-NNI and for the loopback traversal scenario.</w:t>
      </w:r>
    </w:p>
    <w:p w14:paraId="026BA324"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65E54A5" w14:textId="77777777" w:rsidR="00673082" w:rsidRPr="007B0520" w:rsidRDefault="00411CF7">
      <w:pPr>
        <w:rPr>
          <w:lang w:eastAsia="ko-KR"/>
        </w:rPr>
      </w:pPr>
      <w:r w:rsidRPr="007B0520">
        <w:t>SIP based user configuration as described in 3GPP TS 24.238 [100] shall be supported at the roaming II-NNI.</w:t>
      </w:r>
    </w:p>
    <w:p w14:paraId="1BE24378" w14:textId="77777777" w:rsidR="00673082" w:rsidRPr="007B0520" w:rsidRDefault="00411CF7">
      <w:pPr>
        <w:pStyle w:val="Heading2"/>
      </w:pPr>
      <w:bookmarkStart w:id="781" w:name="_Toc27994457"/>
      <w:bookmarkStart w:id="782" w:name="_Toc36034988"/>
      <w:bookmarkStart w:id="783" w:name="_Toc44588574"/>
      <w:bookmarkStart w:id="784" w:name="_Toc45131784"/>
      <w:bookmarkStart w:id="785" w:name="_Toc51748005"/>
      <w:bookmarkStart w:id="786" w:name="_Toc51748222"/>
      <w:bookmarkStart w:id="787" w:name="_Toc59014501"/>
      <w:bookmarkStart w:id="788" w:name="_Toc68165134"/>
      <w:bookmarkStart w:id="789" w:name="_Toc219208555"/>
      <w:r w:rsidRPr="007B0520">
        <w:rPr>
          <w:noProof/>
        </w:rPr>
        <w:t>12.</w:t>
      </w:r>
      <w:r w:rsidRPr="007B0520">
        <w:rPr>
          <w:noProof/>
          <w:lang w:eastAsia="ko-KR"/>
        </w:rPr>
        <w:t>24</w:t>
      </w:r>
      <w:r w:rsidRPr="007B0520">
        <w:rPr>
          <w:noProof/>
        </w:rPr>
        <w:tab/>
      </w:r>
      <w:r w:rsidRPr="007B0520">
        <w:t>Unstructured Supplementary Service Data (USSD)</w:t>
      </w:r>
      <w:bookmarkEnd w:id="781"/>
      <w:bookmarkEnd w:id="782"/>
      <w:bookmarkEnd w:id="783"/>
      <w:bookmarkEnd w:id="784"/>
      <w:bookmarkEnd w:id="785"/>
      <w:bookmarkEnd w:id="786"/>
      <w:bookmarkEnd w:id="787"/>
      <w:bookmarkEnd w:id="788"/>
      <w:bookmarkEnd w:id="789"/>
    </w:p>
    <w:p w14:paraId="52431102" w14:textId="77777777" w:rsidR="00673082" w:rsidRPr="007B0520" w:rsidRDefault="00411CF7">
      <w:r w:rsidRPr="007B0520">
        <w:t>Service specific requirements in accordance with 3GPP TS 24.390 [</w:t>
      </w:r>
      <w:r w:rsidRPr="007B0520">
        <w:rPr>
          <w:lang w:eastAsia="ko-KR"/>
        </w:rPr>
        <w:t>163</w:t>
      </w:r>
      <w:r w:rsidRPr="007B0520">
        <w:t>] shall be supported over the II-NNI.</w:t>
      </w:r>
    </w:p>
    <w:p w14:paraId="71F05F54" w14:textId="77777777" w:rsidR="00673082" w:rsidRPr="007B0520" w:rsidRDefault="00411CF7">
      <w:r w:rsidRPr="007B0520">
        <w:t>The Recv-Info header field containing the "g.3gpp.ussd" info package name and the "application/vnd.3gpp.ussd" MIME body as described in annex B</w:t>
      </w:r>
      <w:r w:rsidRPr="007B0520">
        <w:rPr>
          <w:noProof/>
        </w:rPr>
        <w:t xml:space="preserve"> of </w:t>
      </w:r>
      <w:r w:rsidRPr="007B0520">
        <w:t>3GPP TS 24.390 [</w:t>
      </w:r>
      <w:r w:rsidRPr="007B0520">
        <w:rPr>
          <w:lang w:eastAsia="ko-KR"/>
        </w:rPr>
        <w:t>163</w:t>
      </w:r>
      <w:r w:rsidRPr="007B0520">
        <w:t>] in the INVTE request shall be supported at the roaming II-NNI</w:t>
      </w:r>
      <w:r w:rsidRPr="007B0520">
        <w:rPr>
          <w:noProof/>
        </w:rPr>
        <w:t>.</w:t>
      </w:r>
    </w:p>
    <w:p w14:paraId="2D85FF0B" w14:textId="77777777" w:rsidR="00673082" w:rsidRPr="007B0520" w:rsidRDefault="00411CF7">
      <w:r w:rsidRPr="007B0520">
        <w:t>The Recv-Info header field containing the "g.3gpp.ussd" info package name in the 200 (OK) response to the INVITE request shall be supported at the roaming II-NNI.</w:t>
      </w:r>
    </w:p>
    <w:p w14:paraId="089627A2" w14:textId="77777777" w:rsidR="00673082" w:rsidRPr="007B0520" w:rsidRDefault="00411CF7">
      <w:r w:rsidRPr="007B0520">
        <w:t>The INFO request containing "application/vnd.3gpp.ussd" MIME body and the Info-Package header field containing the "g.3gpp.ussd" info package name shall be supported at the roaming II-NNI.</w:t>
      </w:r>
    </w:p>
    <w:p w14:paraId="037B3524" w14:textId="77777777" w:rsidR="00673082" w:rsidRPr="007B0520" w:rsidRDefault="00411CF7">
      <w:pPr>
        <w:keepNext/>
        <w:keepLines/>
      </w:pPr>
      <w:r w:rsidRPr="007B0520">
        <w:t>The "application/vnd.3gpp.ussd" MIME body in the BYE request shall be supported at the roaming II-NNI.</w:t>
      </w:r>
    </w:p>
    <w:p w14:paraId="28B25DE7" w14:textId="77777777" w:rsidR="00673082" w:rsidRPr="007B0520" w:rsidRDefault="00411CF7">
      <w:pPr>
        <w:pStyle w:val="Heading2"/>
      </w:pPr>
      <w:bookmarkStart w:id="790" w:name="_Toc27994458"/>
      <w:bookmarkStart w:id="791" w:name="_Toc36034989"/>
      <w:bookmarkStart w:id="792" w:name="_Toc44588575"/>
      <w:bookmarkStart w:id="793" w:name="_Toc45131785"/>
      <w:bookmarkStart w:id="794" w:name="_Toc51748006"/>
      <w:bookmarkStart w:id="795" w:name="_Toc51748223"/>
      <w:bookmarkStart w:id="796" w:name="_Toc59014502"/>
      <w:bookmarkStart w:id="797" w:name="_Toc68165135"/>
      <w:bookmarkStart w:id="798" w:name="_Toc219208556"/>
      <w:r w:rsidRPr="007B0520">
        <w:t>12.25</w:t>
      </w:r>
      <w:r w:rsidRPr="007B0520">
        <w:tab/>
        <w:t>Enhanced Calling Name (eCNAM)</w:t>
      </w:r>
      <w:bookmarkEnd w:id="790"/>
      <w:bookmarkEnd w:id="791"/>
      <w:bookmarkEnd w:id="792"/>
      <w:bookmarkEnd w:id="793"/>
      <w:bookmarkEnd w:id="794"/>
      <w:bookmarkEnd w:id="795"/>
      <w:bookmarkEnd w:id="796"/>
      <w:bookmarkEnd w:id="797"/>
      <w:bookmarkEnd w:id="798"/>
    </w:p>
    <w:p w14:paraId="5DC926C1" w14:textId="77777777" w:rsidR="00673082" w:rsidRPr="007B0520" w:rsidRDefault="00411CF7">
      <w:r w:rsidRPr="007B0520">
        <w:t>Service specific requirements in accordance with 3GPP TS 24.196 [217] shall be supported over the II-NNI.</w:t>
      </w:r>
    </w:p>
    <w:p w14:paraId="08E0B107" w14:textId="77777777" w:rsidR="00673082" w:rsidRPr="007B0520" w:rsidRDefault="00411CF7">
      <w:r w:rsidRPr="007B0520">
        <w:t xml:space="preserve">An </w:t>
      </w:r>
      <w:r w:rsidRPr="007B0520">
        <w:rPr>
          <w:lang w:eastAsia="zh-CN"/>
        </w:rPr>
        <w:t>initial INVITE request</w:t>
      </w:r>
      <w:r w:rsidRPr="007B0520">
        <w:t xml:space="preserve"> with:</w:t>
      </w:r>
    </w:p>
    <w:p w14:paraId="2EF41723" w14:textId="77777777" w:rsidR="00673082" w:rsidRPr="007B0520" w:rsidRDefault="00411CF7">
      <w:pPr>
        <w:pStyle w:val="B1"/>
      </w:pPr>
      <w:r w:rsidRPr="007B0520">
        <w:t>-</w:t>
      </w:r>
      <w:r w:rsidRPr="007B0520">
        <w:rPr>
          <w:lang w:eastAsia="zh-CN"/>
        </w:rPr>
        <w:tab/>
      </w:r>
      <w:r w:rsidRPr="007B0520">
        <w:t>a display</w:t>
      </w:r>
      <w:r w:rsidRPr="007B0520">
        <w:noBreakHyphen/>
        <w:t>name in a From header field;</w:t>
      </w:r>
    </w:p>
    <w:p w14:paraId="65285907" w14:textId="77777777" w:rsidR="00673082" w:rsidRPr="007B0520" w:rsidRDefault="00411CF7">
      <w:pPr>
        <w:pStyle w:val="B1"/>
      </w:pPr>
      <w:r w:rsidRPr="007B0520">
        <w:t>-</w:t>
      </w:r>
      <w:r w:rsidRPr="007B0520">
        <w:rPr>
          <w:lang w:eastAsia="zh-CN"/>
        </w:rPr>
        <w:tab/>
      </w:r>
      <w:r w:rsidRPr="007B0520">
        <w:t>a display</w:t>
      </w:r>
      <w:r w:rsidRPr="007B0520">
        <w:noBreakHyphen/>
        <w:t>name in a P-Asserted-Identity header field; and</w:t>
      </w:r>
    </w:p>
    <w:p w14:paraId="57EC4E0A" w14:textId="77777777" w:rsidR="00673082" w:rsidRPr="007B0520" w:rsidRDefault="00411CF7">
      <w:pPr>
        <w:pStyle w:val="B1"/>
      </w:pPr>
      <w:r w:rsidRPr="007B0520">
        <w:t>-</w:t>
      </w:r>
      <w:r w:rsidRPr="007B0520">
        <w:rPr>
          <w:lang w:eastAsia="zh-CN"/>
        </w:rPr>
        <w:tab/>
      </w:r>
      <w:r w:rsidRPr="007B0520">
        <w:t>Call-Info header field(s),</w:t>
      </w:r>
    </w:p>
    <w:p w14:paraId="1F7AB013" w14:textId="77777777" w:rsidR="00673082" w:rsidRPr="007B0520" w:rsidRDefault="00411CF7">
      <w:r w:rsidRPr="007B0520">
        <w:rPr>
          <w:lang w:eastAsia="zh-CN"/>
        </w:rPr>
        <w:t xml:space="preserve">shall be supported </w:t>
      </w:r>
      <w:r w:rsidRPr="007B0520">
        <w:t>at the roaming II-NNI in the direction from home to visited network.</w:t>
      </w:r>
    </w:p>
    <w:p w14:paraId="40C18598" w14:textId="77777777" w:rsidR="00673082" w:rsidRPr="007B0520" w:rsidRDefault="00411CF7">
      <w:pPr>
        <w:pStyle w:val="Heading2"/>
      </w:pPr>
      <w:bookmarkStart w:id="799" w:name="_Toc27994459"/>
      <w:bookmarkStart w:id="800" w:name="_Toc36034990"/>
      <w:bookmarkStart w:id="801" w:name="_Toc44588576"/>
      <w:bookmarkStart w:id="802" w:name="_Toc45131786"/>
      <w:bookmarkStart w:id="803" w:name="_Toc51748007"/>
      <w:bookmarkStart w:id="804" w:name="_Toc51748224"/>
      <w:bookmarkStart w:id="805" w:name="_Toc59014503"/>
      <w:bookmarkStart w:id="806" w:name="_Toc68165136"/>
      <w:bookmarkStart w:id="807" w:name="_Toc219208557"/>
      <w:r w:rsidRPr="007B0520">
        <w:t>12.26</w:t>
      </w:r>
      <w:r w:rsidRPr="007B0520">
        <w:tab/>
        <w:t>Multi-Device and Multi-Identity (MuD and MiD)</w:t>
      </w:r>
      <w:bookmarkEnd w:id="799"/>
      <w:bookmarkEnd w:id="800"/>
      <w:bookmarkEnd w:id="801"/>
      <w:bookmarkEnd w:id="802"/>
      <w:bookmarkEnd w:id="803"/>
      <w:bookmarkEnd w:id="804"/>
      <w:bookmarkEnd w:id="805"/>
      <w:bookmarkEnd w:id="806"/>
      <w:bookmarkEnd w:id="807"/>
    </w:p>
    <w:p w14:paraId="5B2EF700" w14:textId="77777777" w:rsidR="00673082" w:rsidRPr="007B0520" w:rsidRDefault="00411CF7">
      <w:pPr>
        <w:pStyle w:val="Heading3"/>
        <w:rPr>
          <w:lang w:eastAsia="ja-JP"/>
        </w:rPr>
      </w:pPr>
      <w:bookmarkStart w:id="808" w:name="_Toc44588577"/>
      <w:bookmarkStart w:id="809" w:name="_Toc45131787"/>
      <w:bookmarkStart w:id="810" w:name="_Toc51748008"/>
      <w:bookmarkStart w:id="811" w:name="_Toc51748225"/>
      <w:bookmarkStart w:id="812" w:name="_Toc59014504"/>
      <w:bookmarkStart w:id="813" w:name="_Toc68165137"/>
      <w:bookmarkStart w:id="814" w:name="_Toc219208558"/>
      <w:r w:rsidRPr="007B0520">
        <w:rPr>
          <w:lang w:eastAsia="ja-JP"/>
        </w:rPr>
        <w:t>12.26.1</w:t>
      </w:r>
      <w:r w:rsidRPr="007B0520">
        <w:rPr>
          <w:lang w:eastAsia="ja-JP"/>
        </w:rPr>
        <w:tab/>
      </w:r>
      <w:r w:rsidRPr="007B0520">
        <w:rPr>
          <w:rFonts w:hint="eastAsia"/>
          <w:lang w:eastAsia="ja-JP"/>
        </w:rPr>
        <w:t>Multi-Device</w:t>
      </w:r>
      <w:r w:rsidRPr="007B0520">
        <w:rPr>
          <w:lang w:eastAsia="ja-JP"/>
        </w:rPr>
        <w:t xml:space="preserve"> (MuD)</w:t>
      </w:r>
      <w:bookmarkEnd w:id="808"/>
      <w:bookmarkEnd w:id="809"/>
      <w:bookmarkEnd w:id="810"/>
      <w:bookmarkEnd w:id="811"/>
      <w:bookmarkEnd w:id="812"/>
      <w:bookmarkEnd w:id="813"/>
      <w:bookmarkEnd w:id="814"/>
    </w:p>
    <w:p w14:paraId="33C6B296" w14:textId="77777777" w:rsidR="00673082" w:rsidRPr="007B0520" w:rsidRDefault="00411CF7">
      <w:r w:rsidRPr="007B0520">
        <w:t>Service specific requirements in accordance with 3GPP TS 24.174 [218] shall be supported over the II-NNI.</w:t>
      </w:r>
    </w:p>
    <w:p w14:paraId="68BDFA6F" w14:textId="77777777" w:rsidR="00673082" w:rsidRPr="007B0520" w:rsidRDefault="00411CF7">
      <w:pPr>
        <w:pStyle w:val="NO"/>
      </w:pPr>
      <w:r w:rsidRPr="007B0520">
        <w:t>NOTE: No specific SIP signalling requirement</w:t>
      </w:r>
      <w:r w:rsidRPr="007B0520">
        <w:rPr>
          <w:rFonts w:eastAsia="游明朝" w:hint="eastAsia"/>
          <w:lang w:eastAsia="ja-JP"/>
        </w:rPr>
        <w:t>s</w:t>
      </w:r>
      <w:r w:rsidRPr="007B0520">
        <w:t xml:space="preserve"> exist for MuD over the II-NNI.</w:t>
      </w:r>
    </w:p>
    <w:p w14:paraId="5B3D5B46" w14:textId="77777777" w:rsidR="00673082" w:rsidRPr="007B0520" w:rsidRDefault="00411CF7">
      <w:pPr>
        <w:pStyle w:val="Heading3"/>
      </w:pPr>
      <w:bookmarkStart w:id="815" w:name="_Toc44588578"/>
      <w:bookmarkStart w:id="816" w:name="_Toc45131788"/>
      <w:bookmarkStart w:id="817" w:name="_Toc51748009"/>
      <w:bookmarkStart w:id="818" w:name="_Toc51748226"/>
      <w:bookmarkStart w:id="819" w:name="_Toc59014505"/>
      <w:bookmarkStart w:id="820" w:name="_Toc68165138"/>
      <w:bookmarkStart w:id="821" w:name="_Toc219208559"/>
      <w:r w:rsidRPr="007B0520">
        <w:rPr>
          <w:lang w:eastAsia="ja-JP"/>
        </w:rPr>
        <w:t>12.26.2</w:t>
      </w:r>
      <w:r w:rsidRPr="007B0520">
        <w:rPr>
          <w:lang w:eastAsia="ja-JP"/>
        </w:rPr>
        <w:tab/>
        <w:t>Multi-Identity (MiD)</w:t>
      </w:r>
      <w:bookmarkEnd w:id="815"/>
      <w:bookmarkEnd w:id="816"/>
      <w:bookmarkEnd w:id="817"/>
      <w:bookmarkEnd w:id="818"/>
      <w:bookmarkEnd w:id="819"/>
      <w:bookmarkEnd w:id="820"/>
      <w:bookmarkEnd w:id="821"/>
    </w:p>
    <w:p w14:paraId="5BE37C4C" w14:textId="77777777" w:rsidR="00673082" w:rsidRPr="007B0520" w:rsidRDefault="00411CF7">
      <w:r w:rsidRPr="007B0520">
        <w:t>Service specific requirements in accordance with 3GPP TS 24.174 [218] shall be supported over the II-NNI.</w:t>
      </w:r>
    </w:p>
    <w:p w14:paraId="412450B7" w14:textId="191CE64A" w:rsidR="00673082" w:rsidRPr="007B0520" w:rsidRDefault="00411CF7">
      <w:r w:rsidRPr="007B0520">
        <w:t xml:space="preserve">An </w:t>
      </w:r>
      <w:r w:rsidRPr="007B0520">
        <w:rPr>
          <w:lang w:eastAsia="zh-CN"/>
        </w:rPr>
        <w:t>initial INVITE request, a REFER request</w:t>
      </w:r>
      <w:r w:rsidRPr="007B0520">
        <w:t xml:space="preserve"> and a MESSAGE request with an </w:t>
      </w:r>
      <w:r w:rsidRPr="007B0520">
        <w:rPr>
          <w:rFonts w:eastAsia="SimSun"/>
          <w:lang w:eastAsia="zh-CN"/>
        </w:rPr>
        <w:t>Additional-Identity</w:t>
      </w:r>
      <w:r w:rsidRPr="007B0520">
        <w:t xml:space="preserve"> header field (as defined in 3GPP TS 24.229 [5] </w:t>
      </w:r>
      <w:r w:rsidR="007B0520">
        <w:t>clause</w:t>
      </w:r>
      <w:r w:rsidRPr="007B0520">
        <w:t> 7.2.20) shall be supported over the roaming II-NNI.</w:t>
      </w:r>
    </w:p>
    <w:p w14:paraId="293965E8" w14:textId="77777777" w:rsidR="00673082" w:rsidRPr="007B0520" w:rsidRDefault="00411CF7">
      <w:pPr>
        <w:pStyle w:val="Heading1"/>
      </w:pPr>
      <w:bookmarkStart w:id="822" w:name="_Toc27994460"/>
      <w:bookmarkStart w:id="823" w:name="_Toc36034991"/>
      <w:bookmarkStart w:id="824" w:name="_Toc44588579"/>
      <w:bookmarkStart w:id="825" w:name="_Toc45131789"/>
      <w:bookmarkStart w:id="826" w:name="_Toc51748010"/>
      <w:bookmarkStart w:id="827" w:name="_Toc51748227"/>
      <w:bookmarkStart w:id="828" w:name="_Toc59014506"/>
      <w:bookmarkStart w:id="829" w:name="_Toc68165139"/>
      <w:bookmarkStart w:id="830" w:name="_Toc219208560"/>
      <w:r w:rsidRPr="007B0520">
        <w:t>13</w:t>
      </w:r>
      <w:r w:rsidRPr="007B0520">
        <w:tab/>
        <w:t>Interoperability of IMS Centralized Services (ICS) over II-NNI</w:t>
      </w:r>
      <w:bookmarkEnd w:id="822"/>
      <w:bookmarkEnd w:id="823"/>
      <w:bookmarkEnd w:id="824"/>
      <w:bookmarkEnd w:id="825"/>
      <w:bookmarkEnd w:id="826"/>
      <w:bookmarkEnd w:id="827"/>
      <w:bookmarkEnd w:id="828"/>
      <w:bookmarkEnd w:id="829"/>
      <w:bookmarkEnd w:id="830"/>
    </w:p>
    <w:p w14:paraId="1A073E90" w14:textId="77777777" w:rsidR="00673082" w:rsidRPr="007B0520" w:rsidRDefault="00411CF7">
      <w:pPr>
        <w:pStyle w:val="Heading2"/>
      </w:pPr>
      <w:bookmarkStart w:id="831" w:name="_Toc27994461"/>
      <w:bookmarkStart w:id="832" w:name="_Toc36034992"/>
      <w:bookmarkStart w:id="833" w:name="_Toc44588580"/>
      <w:bookmarkStart w:id="834" w:name="_Toc45131790"/>
      <w:bookmarkStart w:id="835" w:name="_Toc51748011"/>
      <w:bookmarkStart w:id="836" w:name="_Toc51748228"/>
      <w:bookmarkStart w:id="837" w:name="_Toc59014507"/>
      <w:bookmarkStart w:id="838" w:name="_Toc68165140"/>
      <w:bookmarkStart w:id="839" w:name="_Toc219208561"/>
      <w:r w:rsidRPr="007B0520">
        <w:t>13.1</w:t>
      </w:r>
      <w:r w:rsidRPr="007B0520">
        <w:tab/>
        <w:t>General</w:t>
      </w:r>
      <w:bookmarkEnd w:id="831"/>
      <w:bookmarkEnd w:id="832"/>
      <w:bookmarkEnd w:id="833"/>
      <w:bookmarkEnd w:id="834"/>
      <w:bookmarkEnd w:id="835"/>
      <w:bookmarkEnd w:id="836"/>
      <w:bookmarkEnd w:id="837"/>
      <w:bookmarkEnd w:id="838"/>
      <w:bookmarkEnd w:id="839"/>
    </w:p>
    <w:p w14:paraId="22F7E684" w14:textId="77777777" w:rsidR="00673082" w:rsidRPr="007B0520" w:rsidRDefault="00411CF7">
      <w:pPr>
        <w:rPr>
          <w:lang w:eastAsia="ko-KR"/>
        </w:rPr>
      </w:pPr>
      <w:r w:rsidRPr="007B0520">
        <w:t>In order to assure the end-to-end service interoperability through the Inter-IMS Network to Network Interface (II-NNI), the associated service of the IMS Centralized Services (ICS) may be supported on the II-NNI between two IMS networks. The support of ICS is based on agreement between operators.</w:t>
      </w:r>
    </w:p>
    <w:p w14:paraId="1B532561" w14:textId="77777777" w:rsidR="00673082" w:rsidRPr="007B0520" w:rsidRDefault="00411CF7">
      <w:r w:rsidRPr="007B0520">
        <w:t>If ICS is supported, the related procedures from the 3GPP TS 24.292 [121] and 3GPP TS 29.292 [130] shall be applied with the requirements in the clause 13.2 due to the crossing of the II-NNI.</w:t>
      </w:r>
    </w:p>
    <w:p w14:paraId="5FCDC265" w14:textId="77777777" w:rsidR="00673082" w:rsidRPr="007B0520" w:rsidRDefault="00411CF7">
      <w:pPr>
        <w:pStyle w:val="Heading2"/>
      </w:pPr>
      <w:bookmarkStart w:id="840" w:name="_Toc27994462"/>
      <w:bookmarkStart w:id="841" w:name="_Toc36034993"/>
      <w:bookmarkStart w:id="842" w:name="_Toc44588581"/>
      <w:bookmarkStart w:id="843" w:name="_Toc45131791"/>
      <w:bookmarkStart w:id="844" w:name="_Toc51748012"/>
      <w:bookmarkStart w:id="845" w:name="_Toc51748229"/>
      <w:bookmarkStart w:id="846" w:name="_Toc59014508"/>
      <w:bookmarkStart w:id="847" w:name="_Toc68165141"/>
      <w:bookmarkStart w:id="848" w:name="_Toc219208562"/>
      <w:r w:rsidRPr="007B0520">
        <w:t>13.2</w:t>
      </w:r>
      <w:r w:rsidRPr="007B0520">
        <w:tab/>
        <w:t>IMS Centralized Services (ICS)</w:t>
      </w:r>
      <w:bookmarkEnd w:id="840"/>
      <w:bookmarkEnd w:id="841"/>
      <w:bookmarkEnd w:id="842"/>
      <w:bookmarkEnd w:id="843"/>
      <w:bookmarkEnd w:id="844"/>
      <w:bookmarkEnd w:id="845"/>
      <w:bookmarkEnd w:id="846"/>
      <w:bookmarkEnd w:id="847"/>
      <w:bookmarkEnd w:id="848"/>
    </w:p>
    <w:p w14:paraId="73A77375" w14:textId="77777777" w:rsidR="00673082" w:rsidRPr="007B0520" w:rsidRDefault="00411CF7">
      <w:r w:rsidRPr="007B0520">
        <w:t>Service specific requirements in accordance with 3GPP TS 24.292 [121] and 3GPP TS 29.292 [130] shall be supported over the II-NNI.</w:t>
      </w:r>
    </w:p>
    <w:p w14:paraId="7A053661" w14:textId="77777777" w:rsidR="00673082" w:rsidRPr="007B0520" w:rsidRDefault="00411CF7">
      <w:r w:rsidRPr="007B0520">
        <w:t>The "g.3gpp.ics" media feature tag in the Contact header field as specified in annex B of 3GPP TS 24.292 [121] shall be supported at the roaming II-NNI.</w:t>
      </w:r>
    </w:p>
    <w:p w14:paraId="35041037" w14:textId="77777777" w:rsidR="00673082" w:rsidRPr="007B0520" w:rsidRDefault="00411CF7">
      <w:pPr>
        <w:rPr>
          <w:lang w:eastAsia="ko-KR"/>
        </w:rPr>
      </w:pPr>
      <w:r w:rsidRPr="007B0520">
        <w:t>The "</w:t>
      </w:r>
      <w:r w:rsidRPr="007B0520">
        <w:rPr>
          <w:lang w:eastAsia="ja-JP"/>
        </w:rPr>
        <w:t>g.3gpp.accesstype"</w:t>
      </w:r>
      <w:r w:rsidRPr="007B0520">
        <w:t xml:space="preserve"> media feature tag in the Contact header field as specified in annex B of 3GPP TS 24.292 [121] shall be supported at the roaming II-NNI.</w:t>
      </w:r>
    </w:p>
    <w:p w14:paraId="77EED3E3" w14:textId="77777777" w:rsidR="00673082" w:rsidRPr="007B0520" w:rsidRDefault="00411CF7">
      <w:pPr>
        <w:rPr>
          <w:lang w:eastAsia="ko-KR"/>
        </w:rPr>
      </w:pPr>
      <w:r w:rsidRPr="007B0520">
        <w:t>The "g.3gpp.icsi-ref" media feature tag as specified in 3GPP TS 24.229 [5] the value for the IMS Multimedia Telephony Communication Service as specified in 3GPP TS 24.173 [31] shall be supported at the roaming II-NNI.</w:t>
      </w:r>
    </w:p>
    <w:p w14:paraId="2043975D" w14:textId="77777777" w:rsidR="00673082" w:rsidRPr="007B0520" w:rsidRDefault="00411CF7">
      <w:r w:rsidRPr="007B0520">
        <w:t>An Accept-Contact header field and a Reject-Contact header field including the media feature tag "</w:t>
      </w:r>
      <w:r w:rsidRPr="007B0520">
        <w:rPr>
          <w:lang w:eastAsia="ja-JP"/>
        </w:rPr>
        <w:t xml:space="preserve">g.3gpp.accesstype" and the </w:t>
      </w:r>
      <w:r w:rsidRPr="007B0520">
        <w:t>media feature tag "g.3gpp.ics" in any combination in the INVITE request shall be supported at the roaming II-NNI.</w:t>
      </w:r>
    </w:p>
    <w:p w14:paraId="5C1293D7" w14:textId="77777777" w:rsidR="00673082" w:rsidRPr="007B0520" w:rsidRDefault="00411CF7">
      <w:r w:rsidRPr="007B0520">
        <w:t>The Target-Dialog header field in the INVITE request shall be supported at the roaming II-NNI.</w:t>
      </w:r>
    </w:p>
    <w:p w14:paraId="4FBE7CC4" w14:textId="77777777" w:rsidR="00673082" w:rsidRPr="007B0520" w:rsidRDefault="00411CF7">
      <w:r w:rsidRPr="007B0520">
        <w:t>The P-Early-Media header field in the INVITE request and in non-100 provisional responses to the INVITE request shall be supported on the roaming II-NNI.</w:t>
      </w:r>
    </w:p>
    <w:p w14:paraId="59C546FD" w14:textId="77777777" w:rsidR="00673082" w:rsidRPr="007B0520" w:rsidRDefault="00411CF7">
      <w:pPr>
        <w:rPr>
          <w:lang w:eastAsia="ko-KR"/>
        </w:rPr>
      </w:pPr>
      <w:r w:rsidRPr="007B0520">
        <w:t>The Reason header field containing the protocol value "Q.850" and the header field parameter "cause" with a various set of values in the CANCEL request, the BYE request and in 4xx responses and 6xx responses to the INVITE request shall be supported at the roaming II-NNI.</w:t>
      </w:r>
    </w:p>
    <w:p w14:paraId="0041454F" w14:textId="77777777" w:rsidR="00673082" w:rsidRPr="007B0520" w:rsidRDefault="00411CF7">
      <w:pPr>
        <w:rPr>
          <w:lang w:eastAsia="ko-KR"/>
        </w:rPr>
      </w:pPr>
      <w:r w:rsidRPr="007B0520">
        <w:rPr>
          <w:lang w:eastAsia="ko-KR"/>
        </w:rPr>
        <w:t>The REFER request with the "method" SIP URI parameter set to the value "BYE" or "INVITE" or without the "method" SIP URI parameter in the Refer-To header field as specified in 3GPP TS 24.292 [121] shall be supported at the roaming II-NNI.</w:t>
      </w:r>
    </w:p>
    <w:p w14:paraId="630CA2AA"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76C95216"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245F07A9"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6CB5A6FF" w14:textId="77777777" w:rsidR="00673082" w:rsidRPr="007B0520" w:rsidRDefault="00411CF7">
      <w:pPr>
        <w:pStyle w:val="NO"/>
        <w:rPr>
          <w:lang w:eastAsia="ko-KR"/>
        </w:rPr>
      </w:pPr>
      <w:r w:rsidRPr="007B0520">
        <w:t>NOTE:</w:t>
      </w:r>
      <w:r w:rsidRPr="007B0520">
        <w:tab/>
        <w:t>Supplementary services as specified in clause 12 can be supported based on agreement between operators.</w:t>
      </w:r>
    </w:p>
    <w:p w14:paraId="0FD48538" w14:textId="77777777" w:rsidR="00673082" w:rsidRPr="007B0520" w:rsidRDefault="00411CF7">
      <w:pPr>
        <w:pStyle w:val="Heading1"/>
      </w:pPr>
      <w:bookmarkStart w:id="849" w:name="_Toc27994463"/>
      <w:bookmarkStart w:id="850" w:name="_Toc36034994"/>
      <w:bookmarkStart w:id="851" w:name="_Toc44588582"/>
      <w:bookmarkStart w:id="852" w:name="_Toc45131792"/>
      <w:bookmarkStart w:id="853" w:name="_Toc51748013"/>
      <w:bookmarkStart w:id="854" w:name="_Toc51748230"/>
      <w:bookmarkStart w:id="855" w:name="_Toc59014509"/>
      <w:bookmarkStart w:id="856" w:name="_Toc68165142"/>
      <w:bookmarkStart w:id="857" w:name="_Toc219208563"/>
      <w:r w:rsidRPr="007B0520">
        <w:t>14</w:t>
      </w:r>
      <w:r w:rsidRPr="007B0520">
        <w:tab/>
        <w:t>Interoperability of IMS Service Continuity over II-NNI</w:t>
      </w:r>
      <w:bookmarkEnd w:id="849"/>
      <w:bookmarkEnd w:id="850"/>
      <w:bookmarkEnd w:id="851"/>
      <w:bookmarkEnd w:id="852"/>
      <w:bookmarkEnd w:id="853"/>
      <w:bookmarkEnd w:id="854"/>
      <w:bookmarkEnd w:id="855"/>
      <w:bookmarkEnd w:id="856"/>
      <w:bookmarkEnd w:id="857"/>
    </w:p>
    <w:p w14:paraId="67075D21" w14:textId="77777777" w:rsidR="00673082" w:rsidRPr="007B0520" w:rsidRDefault="00411CF7">
      <w:pPr>
        <w:pStyle w:val="Heading2"/>
      </w:pPr>
      <w:bookmarkStart w:id="858" w:name="_Toc27994464"/>
      <w:bookmarkStart w:id="859" w:name="_Toc36034995"/>
      <w:bookmarkStart w:id="860" w:name="_Toc44588583"/>
      <w:bookmarkStart w:id="861" w:name="_Toc45131793"/>
      <w:bookmarkStart w:id="862" w:name="_Toc51748014"/>
      <w:bookmarkStart w:id="863" w:name="_Toc51748231"/>
      <w:bookmarkStart w:id="864" w:name="_Toc59014510"/>
      <w:bookmarkStart w:id="865" w:name="_Toc68165143"/>
      <w:bookmarkStart w:id="866" w:name="_Toc219208564"/>
      <w:r w:rsidRPr="007B0520">
        <w:t>14.1</w:t>
      </w:r>
      <w:r w:rsidRPr="007B0520">
        <w:tab/>
        <w:t>General</w:t>
      </w:r>
      <w:bookmarkEnd w:id="858"/>
      <w:bookmarkEnd w:id="859"/>
      <w:bookmarkEnd w:id="860"/>
      <w:bookmarkEnd w:id="861"/>
      <w:bookmarkEnd w:id="862"/>
      <w:bookmarkEnd w:id="863"/>
      <w:bookmarkEnd w:id="864"/>
      <w:bookmarkEnd w:id="865"/>
      <w:bookmarkEnd w:id="866"/>
    </w:p>
    <w:p w14:paraId="208CA623" w14:textId="77777777" w:rsidR="00673082" w:rsidRPr="007B0520" w:rsidRDefault="00411CF7">
      <w:pPr>
        <w:rPr>
          <w:lang w:eastAsia="ko-KR"/>
        </w:rPr>
      </w:pPr>
      <w:r w:rsidRPr="007B0520">
        <w:t>In order to assure the end-to-end service interoperability through the Inter-IMS Network to Network Interface (II-NNI), the associated services of the IMS Service Continuity may be supported on the II-NNI between two IMS networks. The support of each service is based on agreement between operators.</w:t>
      </w:r>
    </w:p>
    <w:p w14:paraId="4ECE5CD0" w14:textId="77777777" w:rsidR="00673082" w:rsidRPr="007B0520" w:rsidRDefault="00411CF7">
      <w:r w:rsidRPr="007B0520">
        <w:t>If a service is supported, the related procedures from the 3GPP TS 24.237 [131] shall be applied with the requirements in the relevant clause below due to the crossing of the II-NNI.</w:t>
      </w:r>
    </w:p>
    <w:p w14:paraId="5DCB7812" w14:textId="77777777" w:rsidR="00673082" w:rsidRPr="007B0520" w:rsidRDefault="00411CF7">
      <w:pPr>
        <w:pStyle w:val="Heading2"/>
      </w:pPr>
      <w:bookmarkStart w:id="867" w:name="_Toc27994465"/>
      <w:bookmarkStart w:id="868" w:name="_Toc36034996"/>
      <w:bookmarkStart w:id="869" w:name="_Toc44588584"/>
      <w:bookmarkStart w:id="870" w:name="_Toc45131794"/>
      <w:bookmarkStart w:id="871" w:name="_Toc51748015"/>
      <w:bookmarkStart w:id="872" w:name="_Toc51748232"/>
      <w:bookmarkStart w:id="873" w:name="_Toc59014511"/>
      <w:bookmarkStart w:id="874" w:name="_Toc68165144"/>
      <w:bookmarkStart w:id="875" w:name="_Toc219208565"/>
      <w:r w:rsidRPr="007B0520">
        <w:t>14.2</w:t>
      </w:r>
      <w:r w:rsidRPr="007B0520">
        <w:tab/>
        <w:t>PS to CS Single Radio Voice Call Continuity (SRVCC) and Single Radio Video Call Continuity (vSRVCC)</w:t>
      </w:r>
      <w:bookmarkEnd w:id="867"/>
      <w:bookmarkEnd w:id="868"/>
      <w:bookmarkEnd w:id="869"/>
      <w:bookmarkEnd w:id="870"/>
      <w:bookmarkEnd w:id="871"/>
      <w:bookmarkEnd w:id="872"/>
      <w:bookmarkEnd w:id="873"/>
      <w:bookmarkEnd w:id="874"/>
      <w:bookmarkEnd w:id="875"/>
    </w:p>
    <w:p w14:paraId="61CA2294" w14:textId="77777777" w:rsidR="00673082" w:rsidRPr="007B0520" w:rsidRDefault="00411CF7">
      <w:pPr>
        <w:pStyle w:val="Heading3"/>
        <w:rPr>
          <w:lang w:eastAsia="ko-KR"/>
        </w:rPr>
      </w:pPr>
      <w:bookmarkStart w:id="876" w:name="_Toc27994466"/>
      <w:bookmarkStart w:id="877" w:name="_Toc36034997"/>
      <w:bookmarkStart w:id="878" w:name="_Toc44588585"/>
      <w:bookmarkStart w:id="879" w:name="_Toc45131795"/>
      <w:bookmarkStart w:id="880" w:name="_Toc51748016"/>
      <w:bookmarkStart w:id="881" w:name="_Toc51748233"/>
      <w:bookmarkStart w:id="882" w:name="_Toc59014512"/>
      <w:bookmarkStart w:id="883" w:name="_Toc68165145"/>
      <w:bookmarkStart w:id="884" w:name="_Toc219208566"/>
      <w:r w:rsidRPr="007B0520">
        <w:t>14.2.1</w:t>
      </w:r>
      <w:r w:rsidRPr="007B0520">
        <w:tab/>
        <w:t>Basic PS to CS SRVCC</w:t>
      </w:r>
      <w:bookmarkEnd w:id="876"/>
      <w:bookmarkEnd w:id="877"/>
      <w:bookmarkEnd w:id="878"/>
      <w:bookmarkEnd w:id="879"/>
      <w:bookmarkEnd w:id="880"/>
      <w:bookmarkEnd w:id="881"/>
      <w:bookmarkEnd w:id="882"/>
      <w:bookmarkEnd w:id="883"/>
      <w:bookmarkEnd w:id="884"/>
    </w:p>
    <w:p w14:paraId="229D7204"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0D2BCCA9" w14:textId="77777777" w:rsidR="00673082" w:rsidRPr="007B0520" w:rsidRDefault="00411CF7">
      <w:pPr>
        <w:rPr>
          <w:noProof/>
        </w:rPr>
      </w:pPr>
      <w:r w:rsidRPr="007B0520">
        <w:rPr>
          <w:noProof/>
        </w:rPr>
        <w:t>Media type "video" in SDP m-lines may be supported at the roaming II-NNI. Related SDP can appear in SDP offer answer exchanges within INVITE dialogues</w:t>
      </w:r>
      <w:r w:rsidRPr="007B0520">
        <w:t xml:space="preserve"> </w:t>
      </w:r>
      <w:r w:rsidRPr="007B0520">
        <w:rPr>
          <w:noProof/>
        </w:rPr>
        <w:t>at the roaming II-NNI, and in responses to OPTION</w:t>
      </w:r>
      <w:r w:rsidRPr="007B0520">
        <w:t>S</w:t>
      </w:r>
      <w:r w:rsidRPr="007B0520">
        <w:rPr>
          <w:noProof/>
        </w:rPr>
        <w:t xml:space="preserve"> requests</w:t>
      </w:r>
      <w:r w:rsidRPr="007B0520">
        <w:t xml:space="preserve"> </w:t>
      </w:r>
      <w:r w:rsidRPr="007B0520">
        <w:rPr>
          <w:noProof/>
        </w:rPr>
        <w:t>at the roaming II-NNI. If media type "video" is supported within INVITE dialogues at the roaming II-NNI, it shall also be supported within responses to OPTION</w:t>
      </w:r>
      <w:r w:rsidRPr="007B0520">
        <w:t>S</w:t>
      </w:r>
      <w:r w:rsidRPr="007B0520">
        <w:rPr>
          <w:noProof/>
        </w:rPr>
        <w:t xml:space="preserve"> requests</w:t>
      </w:r>
      <w:r w:rsidRPr="007B0520">
        <w:t xml:space="preserve"> </w:t>
      </w:r>
      <w:r w:rsidRPr="007B0520">
        <w:rPr>
          <w:noProof/>
        </w:rPr>
        <w:t>at the roaming II-NNI.</w:t>
      </w:r>
    </w:p>
    <w:p w14:paraId="645734A0" w14:textId="77777777" w:rsidR="00673082" w:rsidRPr="007B0520" w:rsidRDefault="00411CF7">
      <w:r w:rsidRPr="007B0520">
        <w:t>The "+g.3gpp.srvcc" header field parameter (specified in 3GPP TS 24.237 [131] annex C) in the Feature-Caps header field of the INVITE request and in non-100 provisional responses or the 2xx response should be supported at the roaming II-NNI.</w:t>
      </w:r>
    </w:p>
    <w:p w14:paraId="008AD80A" w14:textId="77777777" w:rsidR="00673082" w:rsidRPr="007B0520" w:rsidRDefault="00411CF7">
      <w:r w:rsidRPr="007B0520">
        <w:t xml:space="preserve">The Reason header field containing the protocol value set to "SIP" and "cause" header field parameter set to "487" in the re-INVITE request shall be supported at the roaming </w:t>
      </w:r>
      <w:r w:rsidRPr="007B0520">
        <w:rPr>
          <w:lang w:eastAsia="ko-KR"/>
        </w:rPr>
        <w:t>II-</w:t>
      </w:r>
      <w:r w:rsidRPr="007B0520">
        <w:t>NNI.</w:t>
      </w:r>
    </w:p>
    <w:p w14:paraId="698E990C" w14:textId="77777777" w:rsidR="00673082" w:rsidRPr="007B0520" w:rsidRDefault="00411CF7">
      <w:r w:rsidRPr="007B0520">
        <w:t xml:space="preserve">The Reason header field containing the protocol value set to "SIP" and "cause" header field parameter set to "503" in the BYE request shall be supported at the roaming </w:t>
      </w:r>
      <w:r w:rsidRPr="007B0520">
        <w:rPr>
          <w:lang w:eastAsia="ko-KR"/>
        </w:rPr>
        <w:t>II-</w:t>
      </w:r>
      <w:r w:rsidRPr="007B0520">
        <w:t>NNI.</w:t>
      </w:r>
    </w:p>
    <w:p w14:paraId="1E926204" w14:textId="77777777" w:rsidR="00673082" w:rsidRPr="007B0520" w:rsidRDefault="00411CF7">
      <w:pPr>
        <w:rPr>
          <w:lang w:eastAsia="ko-KR"/>
        </w:rPr>
      </w:pPr>
      <w:r w:rsidRPr="007B0520">
        <w:t>Procedures as described in clause 14.4 are used to provide MSC server assisted mid-call features.</w:t>
      </w:r>
    </w:p>
    <w:p w14:paraId="70C6EDAB" w14:textId="77777777" w:rsidR="00673082" w:rsidRPr="007B0520" w:rsidRDefault="00411CF7">
      <w:pPr>
        <w:pStyle w:val="Heading3"/>
      </w:pPr>
      <w:bookmarkStart w:id="885" w:name="_Toc27994467"/>
      <w:bookmarkStart w:id="886" w:name="_Toc36034998"/>
      <w:bookmarkStart w:id="887" w:name="_Toc44588586"/>
      <w:bookmarkStart w:id="888" w:name="_Toc45131796"/>
      <w:bookmarkStart w:id="889" w:name="_Toc51748017"/>
      <w:bookmarkStart w:id="890" w:name="_Toc51748234"/>
      <w:bookmarkStart w:id="891" w:name="_Toc59014513"/>
      <w:bookmarkStart w:id="892" w:name="_Toc68165146"/>
      <w:bookmarkStart w:id="893" w:name="_Toc219208567"/>
      <w:r w:rsidRPr="007B0520">
        <w:t>14.2.2</w:t>
      </w:r>
      <w:r w:rsidRPr="007B0520">
        <w:tab/>
        <w:t>PS to CS SRVCC for calls in alerting phase</w:t>
      </w:r>
      <w:bookmarkEnd w:id="885"/>
      <w:bookmarkEnd w:id="886"/>
      <w:bookmarkEnd w:id="887"/>
      <w:bookmarkEnd w:id="888"/>
      <w:bookmarkEnd w:id="889"/>
      <w:bookmarkEnd w:id="890"/>
      <w:bookmarkEnd w:id="891"/>
      <w:bookmarkEnd w:id="892"/>
      <w:bookmarkEnd w:id="893"/>
    </w:p>
    <w:p w14:paraId="1A98BE7F" w14:textId="77777777" w:rsidR="00673082" w:rsidRPr="007B0520" w:rsidRDefault="00411CF7">
      <w:r w:rsidRPr="007B0520">
        <w:t>The requirements for the PS to CS transfer for alerting calls are the same as in clause 14.2.1 with the following additional requirements:</w:t>
      </w:r>
    </w:p>
    <w:p w14:paraId="70D0CDE6" w14:textId="77777777" w:rsidR="00673082" w:rsidRPr="007B0520" w:rsidRDefault="00411CF7">
      <w:r w:rsidRPr="007B0520">
        <w:t>The "g.3gpp.srvcc-alerting" media feature tag (described in 3GPP TS 24.237 [131] annex C) in a Contact header field of the INVITE request and in non-100 provisional responses and the 2xx response to the INVITE request shall be supported at the roaming II-NNI.</w:t>
      </w:r>
    </w:p>
    <w:p w14:paraId="1577E080" w14:textId="77777777" w:rsidR="00673082" w:rsidRPr="007B0520" w:rsidRDefault="00411CF7">
      <w:pPr>
        <w:rPr>
          <w:lang w:eastAsia="ko-KR"/>
        </w:rPr>
      </w:pPr>
      <w:r w:rsidRPr="007B0520">
        <w:t xml:space="preserve">The "+g.3gpp.srvcc-alerting" header field parameter (described in 3GPP TS 24.237 [131] annex C) included in a Feature-Caps header field as described in </w:t>
      </w:r>
      <w:r w:rsidRPr="007B0520">
        <w:rPr>
          <w:lang w:eastAsia="zh-CN"/>
        </w:rPr>
        <w:t>IETF RFC 6809</w:t>
      </w:r>
      <w:r w:rsidRPr="007B0520">
        <w:t> [143] in a</w:t>
      </w:r>
      <w:r w:rsidRPr="007B0520">
        <w:rPr>
          <w:rFonts w:eastAsia="ＭＳ 明朝" w:hint="eastAsia"/>
          <w:lang w:eastAsia="ja-JP"/>
        </w:rPr>
        <w:t>n</w:t>
      </w:r>
      <w:r w:rsidRPr="007B0520">
        <w:t xml:space="preserve"> INVITE request and in non-100 provisional responses and the 2xx response to the INVITE request</w:t>
      </w:r>
      <w:r w:rsidRPr="007B0520">
        <w:rPr>
          <w:lang w:eastAsia="ko-KR"/>
        </w:rPr>
        <w:t xml:space="preserve"> </w:t>
      </w:r>
      <w:r w:rsidRPr="007B0520">
        <w:t>or in the UPDATE request and in the 2xx response to the UPDATE request</w:t>
      </w:r>
      <w:r w:rsidRPr="007B0520">
        <w:rPr>
          <w:lang w:eastAsia="ko-KR"/>
        </w:rPr>
        <w:t xml:space="preserve"> shall be</w:t>
      </w:r>
      <w:r w:rsidRPr="007B0520">
        <w:t xml:space="preserve"> supported at the roaming II-NNI.</w:t>
      </w:r>
    </w:p>
    <w:p w14:paraId="32EC505D" w14:textId="77777777" w:rsidR="00673082" w:rsidRPr="007B0520" w:rsidRDefault="00411CF7">
      <w:pPr>
        <w:rPr>
          <w:lang w:eastAsia="ko-KR"/>
        </w:rPr>
      </w:pPr>
      <w:r w:rsidRPr="007B0520">
        <w:t>The Target-Dialog header field in the INVITE request shall be supported at the roaming II-NNI.</w:t>
      </w:r>
    </w:p>
    <w:p w14:paraId="2ED3CCAA" w14:textId="77777777" w:rsidR="00673082" w:rsidRPr="007B0520" w:rsidRDefault="00411CF7">
      <w:r w:rsidRPr="007B0520">
        <w:t>An INFO request containing the Info-Package header field as specified in IETF RFC 6086 [39] with "3gpp.state-and-event" info package name and an "application/vnd.3gpp.state-and-event-info +xml" XML body shall be supported at the roaming II-NNI.</w:t>
      </w:r>
    </w:p>
    <w:p w14:paraId="0E5F572C" w14:textId="77777777" w:rsidR="00673082" w:rsidRPr="007B0520" w:rsidRDefault="00411CF7">
      <w:pPr>
        <w:pStyle w:val="Heading3"/>
      </w:pPr>
      <w:bookmarkStart w:id="894" w:name="_Toc27994468"/>
      <w:bookmarkStart w:id="895" w:name="_Toc36034999"/>
      <w:bookmarkStart w:id="896" w:name="_Toc44588587"/>
      <w:bookmarkStart w:id="897" w:name="_Toc45131797"/>
      <w:bookmarkStart w:id="898" w:name="_Toc51748018"/>
      <w:bookmarkStart w:id="899" w:name="_Toc51748235"/>
      <w:bookmarkStart w:id="900" w:name="_Toc59014514"/>
      <w:bookmarkStart w:id="901" w:name="_Toc68165147"/>
      <w:bookmarkStart w:id="902" w:name="_Toc219208568"/>
      <w:r w:rsidRPr="007B0520">
        <w:t>14.2.3</w:t>
      </w:r>
      <w:r w:rsidRPr="007B0520">
        <w:tab/>
        <w:t>Using the ATCF based architecture</w:t>
      </w:r>
      <w:bookmarkEnd w:id="894"/>
      <w:bookmarkEnd w:id="895"/>
      <w:bookmarkEnd w:id="896"/>
      <w:bookmarkEnd w:id="897"/>
      <w:bookmarkEnd w:id="898"/>
      <w:bookmarkEnd w:id="899"/>
      <w:bookmarkEnd w:id="900"/>
      <w:bookmarkEnd w:id="901"/>
      <w:bookmarkEnd w:id="902"/>
    </w:p>
    <w:p w14:paraId="7A9FFC69" w14:textId="77777777" w:rsidR="00673082" w:rsidRPr="007B0520" w:rsidRDefault="00411CF7">
      <w:r w:rsidRPr="007B0520">
        <w:t xml:space="preserve">The requirements for the ATCF based architecture </w:t>
      </w:r>
      <w:r w:rsidRPr="007B0520">
        <w:rPr>
          <w:lang w:eastAsia="ko-KR"/>
        </w:rPr>
        <w:t>is</w:t>
      </w:r>
      <w:r w:rsidRPr="007B0520">
        <w:t xml:space="preserve"> the same as in clause 14.</w:t>
      </w:r>
      <w:r w:rsidRPr="007B0520">
        <w:rPr>
          <w:lang w:eastAsia="ko-KR"/>
        </w:rPr>
        <w:t>2.1</w:t>
      </w:r>
      <w:r w:rsidRPr="007B0520">
        <w:t xml:space="preserve"> with the following additional requirements:</w:t>
      </w:r>
    </w:p>
    <w:p w14:paraId="66A348A5" w14:textId="77777777" w:rsidR="00673082" w:rsidRPr="007B0520" w:rsidRDefault="00411CF7">
      <w:r w:rsidRPr="007B0520">
        <w:t>The "+g.3gpp.atcf", the "+g.3gpp.atcf-mgmt-uri" and the</w:t>
      </w:r>
      <w:r w:rsidRPr="007B0520">
        <w:rPr>
          <w:lang w:eastAsia="ko-KR"/>
        </w:rPr>
        <w:t xml:space="preserve"> </w:t>
      </w:r>
      <w:r w:rsidRPr="007B0520">
        <w:t xml:space="preserve">"+g.3gpp.atcf-path" header field parameters (specified in 3GPP TS 24.237 [131] annex C) in the Feature-Caps header field of the REGISTER request as described in </w:t>
      </w:r>
      <w:r w:rsidRPr="007B0520">
        <w:rPr>
          <w:lang w:eastAsia="zh-CN"/>
        </w:rPr>
        <w:t>IETF RFC 6809</w:t>
      </w:r>
      <w:r w:rsidRPr="007B0520">
        <w:t> [143] shall be supported at the roaming II-NNI.</w:t>
      </w:r>
    </w:p>
    <w:p w14:paraId="2126CF90" w14:textId="77777777" w:rsidR="00673082" w:rsidRPr="007B0520" w:rsidRDefault="00411CF7">
      <w:pPr>
        <w:rPr>
          <w:noProof/>
          <w:lang w:eastAsia="ko-KR"/>
        </w:rPr>
      </w:pPr>
      <w:r w:rsidRPr="007B0520">
        <w:t>A MESSAGE request containing the "</w:t>
      </w:r>
      <w:r w:rsidRPr="007B0520">
        <w:rPr>
          <w:noProof/>
        </w:rPr>
        <w:t>application/vnd.3gpp.srvcc-info+xml" MIME body as defined in annex D of 3GPP TS 24.2</w:t>
      </w:r>
      <w:r w:rsidRPr="007B0520">
        <w:rPr>
          <w:noProof/>
          <w:lang w:eastAsia="ko-KR"/>
        </w:rPr>
        <w:t>37</w:t>
      </w:r>
      <w:r w:rsidRPr="007B0520">
        <w:rPr>
          <w:noProof/>
        </w:rPr>
        <w:t> [</w:t>
      </w:r>
      <w:r w:rsidRPr="007B0520">
        <w:rPr>
          <w:noProof/>
          <w:lang w:eastAsia="ko-KR"/>
        </w:rPr>
        <w:t>131</w:t>
      </w:r>
      <w:r w:rsidRPr="007B0520">
        <w:rPr>
          <w:noProof/>
        </w:rPr>
        <w:t>] shall be supported at the roaming II-NNI.</w:t>
      </w:r>
    </w:p>
    <w:p w14:paraId="68F5972F" w14:textId="77777777" w:rsidR="00673082" w:rsidRPr="007B0520" w:rsidRDefault="00411CF7">
      <w:pPr>
        <w:rPr>
          <w:noProof/>
          <w:lang w:eastAsia="ko-KR"/>
        </w:rPr>
      </w:pPr>
      <w:r w:rsidRPr="007B0520">
        <w:rPr>
          <w:noProof/>
        </w:rPr>
        <w:t>The URIs of SCC ASs authorised to provide PS to CS SRVCC information in the MESSAGE request need to be specified in the roaming agreement.</w:t>
      </w:r>
    </w:p>
    <w:p w14:paraId="30B5D80B" w14:textId="77777777" w:rsidR="00673082" w:rsidRPr="007B0520" w:rsidRDefault="00411CF7">
      <w:pPr>
        <w:rPr>
          <w:lang w:eastAsia="ko-KR"/>
        </w:rPr>
      </w:pPr>
      <w:r w:rsidRPr="007B0520">
        <w:t>The Target-Dialog header field in the INVITE request shall be supported at the roaming II-NNI.</w:t>
      </w:r>
    </w:p>
    <w:p w14:paraId="4B2DDC09" w14:textId="77777777" w:rsidR="00673082" w:rsidRPr="007B0520" w:rsidRDefault="00411CF7">
      <w:pPr>
        <w:pStyle w:val="Heading3"/>
      </w:pPr>
      <w:bookmarkStart w:id="903" w:name="_Toc27994469"/>
      <w:bookmarkStart w:id="904" w:name="_Toc36035000"/>
      <w:bookmarkStart w:id="905" w:name="_Toc44588588"/>
      <w:bookmarkStart w:id="906" w:name="_Toc45131798"/>
      <w:bookmarkStart w:id="907" w:name="_Toc51748019"/>
      <w:bookmarkStart w:id="908" w:name="_Toc51748236"/>
      <w:bookmarkStart w:id="909" w:name="_Toc59014515"/>
      <w:bookmarkStart w:id="910" w:name="_Toc68165148"/>
      <w:bookmarkStart w:id="911" w:name="_Toc219208569"/>
      <w:r w:rsidRPr="007B0520">
        <w:t>14.2.</w:t>
      </w:r>
      <w:r w:rsidRPr="007B0520">
        <w:rPr>
          <w:rFonts w:hint="eastAsia"/>
          <w:lang w:eastAsia="ko-KR"/>
        </w:rPr>
        <w:t>4</w:t>
      </w:r>
      <w:r w:rsidRPr="007B0520">
        <w:tab/>
        <w:t>PS to CS SRVCC for originating calls in pre-alerting phase</w:t>
      </w:r>
      <w:bookmarkEnd w:id="903"/>
      <w:bookmarkEnd w:id="904"/>
      <w:bookmarkEnd w:id="905"/>
      <w:bookmarkEnd w:id="906"/>
      <w:bookmarkEnd w:id="907"/>
      <w:bookmarkEnd w:id="908"/>
      <w:bookmarkEnd w:id="909"/>
      <w:bookmarkEnd w:id="910"/>
      <w:bookmarkEnd w:id="911"/>
    </w:p>
    <w:p w14:paraId="395F2E65" w14:textId="04BB5477" w:rsidR="00673082" w:rsidRPr="007B0520" w:rsidRDefault="00411CF7">
      <w:r w:rsidRPr="007B0520">
        <w:t xml:space="preserve">The requirements for the PS to CS transfer for originating calls in pre-alerting phase are the same as in clause 14.2.1 and in clause 14.2.2 with the additional requirements in this </w:t>
      </w:r>
      <w:r w:rsidR="007B0520">
        <w:t>clause</w:t>
      </w:r>
      <w:r w:rsidRPr="007B0520">
        <w:t>.</w:t>
      </w:r>
    </w:p>
    <w:p w14:paraId="1383AC77" w14:textId="77777777" w:rsidR="00673082" w:rsidRPr="007B0520" w:rsidRDefault="00411CF7">
      <w:pPr>
        <w:pStyle w:val="NO"/>
      </w:pPr>
      <w:r w:rsidRPr="007B0520">
        <w:t>NOTE:</w:t>
      </w:r>
      <w:r w:rsidRPr="007B0520">
        <w:tab/>
        <w:t>If PS to CS transfer for originating calls in pre-alerting phase is supported also PS to CS SRVCC for calls in alerting phase specified in clause 14.2.2 is supported.</w:t>
      </w:r>
    </w:p>
    <w:p w14:paraId="3D7C078E" w14:textId="77777777" w:rsidR="00673082" w:rsidRPr="007B0520" w:rsidRDefault="00411CF7">
      <w:r w:rsidRPr="007B0520">
        <w:t>The "g.3gpp.ps2cs-srvcc-orig-pre-alerting" media feature tag described in 3GPP TS 24.237 [131] annex C in a Contact header field of the REGISTER request and in the INVITE request shall be supported at the roaming II-NNI.</w:t>
      </w:r>
    </w:p>
    <w:p w14:paraId="5A3AA083" w14:textId="77777777" w:rsidR="00673082" w:rsidRPr="007B0520" w:rsidRDefault="00411CF7">
      <w:pPr>
        <w:rPr>
          <w:lang w:eastAsia="ko-KR"/>
        </w:rPr>
      </w:pPr>
      <w:r w:rsidRPr="007B0520">
        <w:t>The "g.3gpp.ps2cs-srvcc-orig-pre-alerting" feature-capability indicator as described in 3GPP TS 24.237 [131] annex C in the Feature-Caps header field as described in IETF RFC 6809 [143] in non-100 provisional responses and the 2xx response to the INVITE request and in any target refresh request and in non-100 provisional responses or the 2xx response to target refresh request shall be supported at the roaming II-NNI.</w:t>
      </w:r>
    </w:p>
    <w:p w14:paraId="162C97D6" w14:textId="77777777" w:rsidR="00673082" w:rsidRPr="007B0520" w:rsidRDefault="00411CF7">
      <w:pPr>
        <w:pStyle w:val="Heading3"/>
        <w:rPr>
          <w:noProof/>
          <w:szCs w:val="28"/>
        </w:rPr>
      </w:pPr>
      <w:bookmarkStart w:id="912" w:name="_Toc27994470"/>
      <w:bookmarkStart w:id="913" w:name="_Toc36035001"/>
      <w:bookmarkStart w:id="914" w:name="_Toc44588589"/>
      <w:bookmarkStart w:id="915" w:name="_Toc45131799"/>
      <w:bookmarkStart w:id="916" w:name="_Toc51748020"/>
      <w:bookmarkStart w:id="917" w:name="_Toc51748237"/>
      <w:bookmarkStart w:id="918" w:name="_Toc59014516"/>
      <w:bookmarkStart w:id="919" w:name="_Toc68165149"/>
      <w:bookmarkStart w:id="920" w:name="_Toc219208570"/>
      <w:r w:rsidRPr="007B0520">
        <w:rPr>
          <w:noProof/>
          <w:szCs w:val="28"/>
        </w:rPr>
        <w:t>14.2.</w:t>
      </w:r>
      <w:r w:rsidRPr="007B0520">
        <w:rPr>
          <w:rFonts w:hint="eastAsia"/>
          <w:noProof/>
          <w:szCs w:val="28"/>
          <w:lang w:eastAsia="ko-KR"/>
        </w:rPr>
        <w:t>5</w:t>
      </w:r>
      <w:r w:rsidRPr="007B0520">
        <w:rPr>
          <w:noProof/>
          <w:szCs w:val="28"/>
        </w:rPr>
        <w:tab/>
        <w:t xml:space="preserve">PS to CS </w:t>
      </w:r>
      <w:r w:rsidRPr="007B0520">
        <w:t>SRVCC</w:t>
      </w:r>
      <w:r w:rsidRPr="007B0520">
        <w:rPr>
          <w:noProof/>
          <w:szCs w:val="28"/>
        </w:rPr>
        <w:t xml:space="preserve"> with the MSC server assisted mid-call feature</w:t>
      </w:r>
      <w:bookmarkEnd w:id="912"/>
      <w:bookmarkEnd w:id="913"/>
      <w:bookmarkEnd w:id="914"/>
      <w:bookmarkEnd w:id="915"/>
      <w:bookmarkEnd w:id="916"/>
      <w:bookmarkEnd w:id="917"/>
      <w:bookmarkEnd w:id="918"/>
      <w:bookmarkEnd w:id="919"/>
      <w:bookmarkEnd w:id="920"/>
    </w:p>
    <w:p w14:paraId="47C9A2D7" w14:textId="77777777" w:rsidR="00673082" w:rsidRPr="007B0520" w:rsidRDefault="00411CF7">
      <w:r w:rsidRPr="007B0520">
        <w:t>The requirements for the PS to CS SRVCC with the assisted mid-call feature are the same as in clause 14.2.1 and in clause 14.4.</w:t>
      </w:r>
    </w:p>
    <w:p w14:paraId="1D78F17E" w14:textId="77777777" w:rsidR="00673082" w:rsidRPr="007B0520" w:rsidRDefault="00411CF7">
      <w:pPr>
        <w:pStyle w:val="Heading3"/>
      </w:pPr>
      <w:bookmarkStart w:id="921" w:name="_Toc27994471"/>
      <w:bookmarkStart w:id="922" w:name="_Toc36035002"/>
      <w:bookmarkStart w:id="923" w:name="_Toc44588590"/>
      <w:bookmarkStart w:id="924" w:name="_Toc45131800"/>
      <w:bookmarkStart w:id="925" w:name="_Toc51748021"/>
      <w:bookmarkStart w:id="926" w:name="_Toc51748238"/>
      <w:bookmarkStart w:id="927" w:name="_Toc59014517"/>
      <w:bookmarkStart w:id="928" w:name="_Toc68165150"/>
      <w:bookmarkStart w:id="929" w:name="_Toc219208571"/>
      <w:r w:rsidRPr="007B0520">
        <w:t>14.2.6</w:t>
      </w:r>
      <w:r w:rsidRPr="007B0520">
        <w:tab/>
        <w:t xml:space="preserve">PS to CS SRVCC for </w:t>
      </w:r>
      <w:r w:rsidRPr="007B0520">
        <w:rPr>
          <w:rFonts w:hint="eastAsia"/>
          <w:lang w:eastAsia="zh-CN"/>
        </w:rPr>
        <w:t>terminating</w:t>
      </w:r>
      <w:r w:rsidRPr="007B0520">
        <w:t xml:space="preserve"> calls in pre-alerting phase</w:t>
      </w:r>
      <w:bookmarkEnd w:id="921"/>
      <w:bookmarkEnd w:id="922"/>
      <w:bookmarkEnd w:id="923"/>
      <w:bookmarkEnd w:id="924"/>
      <w:bookmarkEnd w:id="925"/>
      <w:bookmarkEnd w:id="926"/>
      <w:bookmarkEnd w:id="927"/>
      <w:bookmarkEnd w:id="928"/>
      <w:bookmarkEnd w:id="929"/>
    </w:p>
    <w:p w14:paraId="43D52B04" w14:textId="43318ADA" w:rsidR="00673082" w:rsidRPr="007B0520" w:rsidRDefault="00411CF7">
      <w:r w:rsidRPr="007B0520">
        <w:t xml:space="preserve">The requirements for the PS to CS transfer for </w:t>
      </w:r>
      <w:r w:rsidRPr="007B0520">
        <w:rPr>
          <w:rFonts w:hint="eastAsia"/>
          <w:lang w:eastAsia="zh-CN"/>
        </w:rPr>
        <w:t>terminating</w:t>
      </w:r>
      <w:r w:rsidRPr="007B0520">
        <w:t xml:space="preserve"> calls in pre-alerting phase are the same as in </w:t>
      </w:r>
      <w:r w:rsidR="007B0520">
        <w:t>clause</w:t>
      </w:r>
      <w:r w:rsidRPr="007B0520">
        <w:t xml:space="preserve"> 14.2.1 and in </w:t>
      </w:r>
      <w:r w:rsidR="007B0520">
        <w:t>clause</w:t>
      </w:r>
      <w:r w:rsidRPr="007B0520">
        <w:t xml:space="preserve"> 14.2.2 with the additional requirements in this </w:t>
      </w:r>
      <w:r w:rsidR="007B0520">
        <w:t>clause</w:t>
      </w:r>
      <w:r w:rsidRPr="007B0520">
        <w:t>.</w:t>
      </w:r>
    </w:p>
    <w:p w14:paraId="63E013CA" w14:textId="5EA8B69E" w:rsidR="00673082" w:rsidRPr="007B0520" w:rsidRDefault="00411CF7">
      <w:pPr>
        <w:pStyle w:val="NO"/>
      </w:pPr>
      <w:r w:rsidRPr="007B0520">
        <w:t>NOTE:</w:t>
      </w:r>
      <w:r w:rsidRPr="007B0520">
        <w:tab/>
        <w:t xml:space="preserve">If PS to CS transfer for </w:t>
      </w:r>
      <w:r w:rsidRPr="007B0520">
        <w:rPr>
          <w:rFonts w:hint="eastAsia"/>
          <w:lang w:eastAsia="zh-CN"/>
        </w:rPr>
        <w:t>terminating</w:t>
      </w:r>
      <w:r w:rsidRPr="007B0520">
        <w:t xml:space="preserve"> calls in pre-alerting phase is supported also PS to CS SRVCC for calls in alerting phase specified in </w:t>
      </w:r>
      <w:r w:rsidR="007B0520">
        <w:t>clause</w:t>
      </w:r>
      <w:r w:rsidRPr="007B0520">
        <w:t> 14.2.2 is supported.</w:t>
      </w:r>
    </w:p>
    <w:p w14:paraId="26641655" w14:textId="77777777" w:rsidR="00673082" w:rsidRPr="007B0520" w:rsidRDefault="00411CF7">
      <w:r w:rsidRPr="007B0520">
        <w:t>The "g.3gpp.ps2cs-srvcc-</w:t>
      </w:r>
      <w:r w:rsidRPr="007B0520">
        <w:rPr>
          <w:rFonts w:hint="eastAsia"/>
          <w:lang w:eastAsia="zh-CN"/>
        </w:rPr>
        <w:t>term</w:t>
      </w:r>
      <w:r w:rsidRPr="007B0520">
        <w:t>-pre-alerting" media feature tag described in 3GPP TS 24.237 [131] annex C in a Contact header field of the REGISTER request and in the INVITE request shall be supported at the roaming II-NNI.</w:t>
      </w:r>
    </w:p>
    <w:p w14:paraId="68B98E92" w14:textId="77777777" w:rsidR="00673082" w:rsidRPr="007B0520" w:rsidRDefault="00411CF7">
      <w:r w:rsidRPr="007B0520">
        <w:t>The g.3gpp.ps2cs-srvcc-</w:t>
      </w:r>
      <w:r w:rsidRPr="007B0520">
        <w:rPr>
          <w:rFonts w:hint="eastAsia"/>
          <w:lang w:eastAsia="zh-CN"/>
        </w:rPr>
        <w:t>term</w:t>
      </w:r>
      <w:r w:rsidRPr="007B0520">
        <w:t>-pre-alerting feature-capability indicator as described in 3GPP TS 24.237 [131] annex C in the Feature-Caps header field as described in IETF RFC 6809 [</w:t>
      </w:r>
      <w:r w:rsidRPr="007B0520">
        <w:rPr>
          <w:rFonts w:hint="eastAsia"/>
          <w:lang w:eastAsia="zh-CN"/>
        </w:rPr>
        <w:t>143</w:t>
      </w:r>
      <w:r w:rsidRPr="007B0520">
        <w:t xml:space="preserve">] </w:t>
      </w:r>
      <w:r w:rsidRPr="007B0520">
        <w:rPr>
          <w:rFonts w:hint="eastAsia"/>
          <w:lang w:eastAsia="zh-CN"/>
        </w:rPr>
        <w:t xml:space="preserve">in </w:t>
      </w:r>
      <w:r w:rsidRPr="007B0520">
        <w:t>non-100 provisional responses and the 2xx response to the INVITE request and in any target refresh request and in non-100 provisional responses or the 2xx response to target refresh request shall be supported at the roaming II-NNI.</w:t>
      </w:r>
    </w:p>
    <w:p w14:paraId="319F731F" w14:textId="77777777" w:rsidR="00673082" w:rsidRPr="007B0520" w:rsidRDefault="00411CF7">
      <w:pPr>
        <w:pStyle w:val="Heading2"/>
        <w:rPr>
          <w:lang w:eastAsia="ko-KR"/>
        </w:rPr>
      </w:pPr>
      <w:bookmarkStart w:id="930" w:name="_Toc27994472"/>
      <w:bookmarkStart w:id="931" w:name="_Toc36035003"/>
      <w:bookmarkStart w:id="932" w:name="_Toc44588591"/>
      <w:bookmarkStart w:id="933" w:name="_Toc45131801"/>
      <w:bookmarkStart w:id="934" w:name="_Toc51748022"/>
      <w:bookmarkStart w:id="935" w:name="_Toc51748239"/>
      <w:bookmarkStart w:id="936" w:name="_Toc59014518"/>
      <w:bookmarkStart w:id="937" w:name="_Toc68165151"/>
      <w:bookmarkStart w:id="938" w:name="_Toc219208572"/>
      <w:r w:rsidRPr="007B0520">
        <w:t>14.3</w:t>
      </w:r>
      <w:r w:rsidRPr="007B0520">
        <w:tab/>
        <w:t>Inter UE Transfer (IUT)</w:t>
      </w:r>
      <w:bookmarkEnd w:id="930"/>
      <w:bookmarkEnd w:id="931"/>
      <w:bookmarkEnd w:id="932"/>
      <w:bookmarkEnd w:id="933"/>
      <w:bookmarkEnd w:id="934"/>
      <w:bookmarkEnd w:id="935"/>
      <w:bookmarkEnd w:id="936"/>
      <w:bookmarkEnd w:id="937"/>
      <w:bookmarkEnd w:id="938"/>
    </w:p>
    <w:p w14:paraId="4D103E4F" w14:textId="77777777" w:rsidR="00673082" w:rsidRPr="007B0520" w:rsidRDefault="00411CF7">
      <w:pPr>
        <w:rPr>
          <w:lang w:eastAsia="ko-KR"/>
        </w:rPr>
      </w:pPr>
      <w:r w:rsidRPr="007B0520">
        <w:t>IUT is described in clause </w:t>
      </w:r>
      <w:r w:rsidRPr="007B0520">
        <w:rPr>
          <w:lang w:eastAsia="ko-KR"/>
        </w:rPr>
        <w:t>18</w:t>
      </w:r>
      <w:r w:rsidRPr="007B0520">
        <w:t>.</w:t>
      </w:r>
    </w:p>
    <w:p w14:paraId="03333292" w14:textId="77777777" w:rsidR="00673082" w:rsidRPr="007B0520" w:rsidRDefault="00411CF7">
      <w:pPr>
        <w:pStyle w:val="Heading2"/>
      </w:pPr>
      <w:bookmarkStart w:id="939" w:name="_Toc27994473"/>
      <w:bookmarkStart w:id="940" w:name="_Toc36035004"/>
      <w:bookmarkStart w:id="941" w:name="_Toc44588592"/>
      <w:bookmarkStart w:id="942" w:name="_Toc45131802"/>
      <w:bookmarkStart w:id="943" w:name="_Toc51748023"/>
      <w:bookmarkStart w:id="944" w:name="_Toc51748240"/>
      <w:bookmarkStart w:id="945" w:name="_Toc59014519"/>
      <w:bookmarkStart w:id="946" w:name="_Toc68165152"/>
      <w:bookmarkStart w:id="947" w:name="_Toc219208573"/>
      <w:r w:rsidRPr="007B0520">
        <w:t>14.4</w:t>
      </w:r>
      <w:r w:rsidRPr="007B0520">
        <w:tab/>
      </w:r>
      <w:r w:rsidRPr="007B0520">
        <w:rPr>
          <w:lang w:eastAsia="zh-CN"/>
        </w:rPr>
        <w:t>MSC server assisted mid-call feature</w:t>
      </w:r>
      <w:bookmarkEnd w:id="939"/>
      <w:bookmarkEnd w:id="940"/>
      <w:bookmarkEnd w:id="941"/>
      <w:bookmarkEnd w:id="942"/>
      <w:bookmarkEnd w:id="943"/>
      <w:bookmarkEnd w:id="944"/>
      <w:bookmarkEnd w:id="945"/>
      <w:bookmarkEnd w:id="946"/>
      <w:bookmarkEnd w:id="947"/>
    </w:p>
    <w:p w14:paraId="5E27C4A8"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36B05506" w14:textId="77777777" w:rsidR="00673082" w:rsidRPr="007B0520" w:rsidRDefault="00411CF7">
      <w:pPr>
        <w:rPr>
          <w:lang w:eastAsia="ko-KR"/>
        </w:rPr>
      </w:pPr>
      <w:r w:rsidRPr="007B0520">
        <w:t>The Contact header field of the REGISTER request and the 200 (OK) response containing "g.3gpp.mid-call" media feature tag as described in annex </w:t>
      </w:r>
      <w:r w:rsidRPr="007B0520">
        <w:rPr>
          <w:lang w:eastAsia="zh-CN"/>
        </w:rPr>
        <w:t>C</w:t>
      </w:r>
      <w:r w:rsidRPr="007B0520">
        <w:t xml:space="preserve"> of 3GPP TS 24.237 [131] shall be supported at the roaming II-NNI.</w:t>
      </w:r>
    </w:p>
    <w:p w14:paraId="25BA988E" w14:textId="77777777" w:rsidR="00673082" w:rsidRPr="007B0520" w:rsidRDefault="00411CF7">
      <w:pPr>
        <w:rPr>
          <w:lang w:eastAsia="ko-KR"/>
        </w:rPr>
      </w:pPr>
      <w:r w:rsidRPr="007B0520">
        <w:t>The Feature-Cap header field of the REGISTER request and the 200 (OK) response containing "+g.3gpp.mid-call" header field parameter specified in annex </w:t>
      </w:r>
      <w:r w:rsidRPr="007B0520">
        <w:rPr>
          <w:lang w:eastAsia="zh-CN"/>
        </w:rPr>
        <w:t>C</w:t>
      </w:r>
      <w:r w:rsidRPr="007B0520">
        <w:t xml:space="preserve"> of 3GPP TS 24.237 [131] shall be supported at the roaming II-NNI.</w:t>
      </w:r>
    </w:p>
    <w:p w14:paraId="027B3D1B" w14:textId="77777777" w:rsidR="00673082" w:rsidRPr="007B0520" w:rsidRDefault="00411CF7">
      <w:pPr>
        <w:rPr>
          <w:lang w:eastAsia="ko-KR"/>
        </w:rPr>
      </w:pPr>
      <w:r w:rsidRPr="007B0520">
        <w:rPr>
          <w:lang w:eastAsia="zh-CN"/>
        </w:rPr>
        <w:t>T</w:t>
      </w:r>
      <w:r w:rsidRPr="007B0520">
        <w:t>he media feature tag "g.3gpp.</w:t>
      </w:r>
      <w:r w:rsidRPr="007B0520">
        <w:rPr>
          <w:lang w:eastAsia="zh-CN"/>
        </w:rPr>
        <w:t>accesstype" in the Contact header field of the REGISTER request shall be supported at roaming II-NNI.</w:t>
      </w:r>
    </w:p>
    <w:p w14:paraId="4CE3ED27" w14:textId="77777777" w:rsidR="00673082" w:rsidRPr="007B0520" w:rsidRDefault="00411CF7">
      <w:pPr>
        <w:rPr>
          <w:lang w:eastAsia="ko-KR"/>
        </w:rPr>
      </w:pPr>
      <w:r w:rsidRPr="007B0520">
        <w:t>A Contact header field of the INVITE request and the 200 (OK) response containing the "g.3gpp.mid-call" media feature tag as described in annex </w:t>
      </w:r>
      <w:r w:rsidRPr="007B0520">
        <w:rPr>
          <w:lang w:eastAsia="zh-CN"/>
        </w:rPr>
        <w:t>C</w:t>
      </w:r>
      <w:r w:rsidRPr="007B0520">
        <w:t xml:space="preserve"> of 3GPP TS 24.237 [131] shall be supported at the roaming II-NNI.</w:t>
      </w:r>
    </w:p>
    <w:p w14:paraId="5F0DE1C9" w14:textId="77777777" w:rsidR="00673082" w:rsidRPr="007B0520" w:rsidRDefault="00411CF7">
      <w:pPr>
        <w:rPr>
          <w:lang w:eastAsia="ko-KR"/>
        </w:rPr>
      </w:pPr>
      <w:r w:rsidRPr="007B0520">
        <w:t xml:space="preserve">The "g.3gpp.mid-call"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329BCD16" w14:textId="77777777" w:rsidR="00673082" w:rsidRPr="007B0520" w:rsidRDefault="00411CF7">
      <w:pPr>
        <w:rPr>
          <w:lang w:eastAsia="ko-KR"/>
        </w:rPr>
      </w:pPr>
      <w:r w:rsidRPr="007B0520">
        <w:t>The Recv-Info header field containing the "g.3gpp.mid-call" package name in the INVITE request as specified in annex D of 3GPP TS 24.237 [131] shall be supported at the roaming II-NNI.</w:t>
      </w:r>
    </w:p>
    <w:p w14:paraId="1E17A281" w14:textId="77777777" w:rsidR="00673082" w:rsidRPr="007B0520" w:rsidRDefault="00411CF7">
      <w:r w:rsidRPr="007B0520">
        <w:t>An Accept header field in the INVITE request containing the MIME type "application/vnd.3gpp.mid-call+xml" as specified in clause D.1 of 3GPP TS 24.237 [131] shall be supported at the roaming II-NNI.</w:t>
      </w:r>
    </w:p>
    <w:p w14:paraId="0BC1FCB8" w14:textId="77777777" w:rsidR="00673082" w:rsidRPr="007B0520" w:rsidRDefault="00411CF7">
      <w:pPr>
        <w:rPr>
          <w:lang w:eastAsia="ko-KR"/>
        </w:rPr>
      </w:pPr>
      <w:r w:rsidRPr="007B0520">
        <w:t>The "application/vnd.3gpp.mid-call+xml" MIME body described in clause D.1.3 of 3GPP TS 24.237 [131] in the INVITE request shall be supported at the roaming II-NNI.</w:t>
      </w:r>
    </w:p>
    <w:p w14:paraId="2C08C7C2" w14:textId="77777777" w:rsidR="00673082" w:rsidRPr="007B0520" w:rsidRDefault="00411CF7">
      <w:r w:rsidRPr="007B0520">
        <w:t>The SUBSCRIBE request containing a "g.3gpp.mid-call" media feature tag in the Contact header field shall be supported at the roaming II-NNI.</w:t>
      </w:r>
    </w:p>
    <w:p w14:paraId="67E417B2" w14:textId="77777777" w:rsidR="00673082" w:rsidRPr="007B0520" w:rsidRDefault="00411CF7">
      <w:pPr>
        <w:pStyle w:val="NO"/>
        <w:rPr>
          <w:lang w:eastAsia="ko-KR"/>
        </w:rPr>
      </w:pPr>
      <w:r w:rsidRPr="007B0520">
        <w:t>NOTE:</w:t>
      </w:r>
      <w:r w:rsidRPr="007B0520">
        <w:tab/>
        <w:t>The "g.3gpp.mid-call" media feature tag in the Contact header field of the SUBSCRIBE request may appear if the CONF supplementary service is supported at roaming II-NNI as described in clause 12.9.</w:t>
      </w:r>
    </w:p>
    <w:p w14:paraId="346DE6AD" w14:textId="77777777" w:rsidR="00673082" w:rsidRPr="007B0520" w:rsidRDefault="00411CF7">
      <w:pPr>
        <w:rPr>
          <w:lang w:eastAsia="ko-KR"/>
        </w:rPr>
      </w:pPr>
      <w:r w:rsidRPr="007B0520">
        <w:t>An INFO request containing the Info-Package header field as specified in IETF RFC 6086 [39] with "3gpp.state-and-event" info package name and an "application/vnd.3gpp.state-and-event-info+xml" XML body shall be supported at the roaming II-NNI.</w:t>
      </w:r>
    </w:p>
    <w:p w14:paraId="77373A9C" w14:textId="77777777" w:rsidR="00673082" w:rsidRPr="007B0520" w:rsidRDefault="00411CF7">
      <w:pPr>
        <w:rPr>
          <w:lang w:eastAsia="ko-KR"/>
        </w:rPr>
      </w:pPr>
      <w:r w:rsidRPr="007B0520">
        <w:t>A REFER request sent inside an existing SIP dialog containing the "application/vnd.3gpp.mid-call+xml" MIME body specified in the clause D.1.3 of 3GPP TS 24.237 [131]</w:t>
      </w:r>
      <w:r w:rsidRPr="007B0520">
        <w:rPr>
          <w:lang w:eastAsia="ko-KR"/>
        </w:rPr>
        <w:t xml:space="preserve"> </w:t>
      </w:r>
      <w:r w:rsidRPr="007B0520">
        <w:t>shall be supported at the roaming II-NNI.</w:t>
      </w:r>
    </w:p>
    <w:p w14:paraId="1CD0629E" w14:textId="77777777" w:rsidR="00673082" w:rsidRPr="007B0520" w:rsidRDefault="00411CF7">
      <w:pPr>
        <w:rPr>
          <w:lang w:eastAsia="ko-KR"/>
        </w:rPr>
      </w:pPr>
      <w:r w:rsidRPr="007B0520">
        <w:t>The Contact header field of the REFER request and the 2xx response to the request containing "g.3gpp.mid-call" media feature tag as described in annex </w:t>
      </w:r>
      <w:r w:rsidRPr="007B0520">
        <w:rPr>
          <w:lang w:eastAsia="zh-CN"/>
        </w:rPr>
        <w:t>C</w:t>
      </w:r>
      <w:r w:rsidRPr="007B0520">
        <w:t xml:space="preserve"> of 3GPP TS 24.237 [131] shall be supported at the roaming II-NNI.</w:t>
      </w:r>
    </w:p>
    <w:p w14:paraId="01640944" w14:textId="77777777" w:rsidR="00673082" w:rsidRPr="007B0520" w:rsidRDefault="00411CF7">
      <w:pPr>
        <w:rPr>
          <w:lang w:eastAsia="ko-KR"/>
        </w:rPr>
      </w:pPr>
      <w:r w:rsidRPr="007B0520">
        <w:t>The Target-Dialog header field in the INVITE request shall be supported at the roaming II-NNI.</w:t>
      </w:r>
    </w:p>
    <w:p w14:paraId="75C41C37" w14:textId="77777777" w:rsidR="00673082" w:rsidRPr="007B0520" w:rsidRDefault="00411CF7">
      <w:r w:rsidRPr="007B0520">
        <w:t>The communication HOLD supplementary service as specified in clause 12.8 for the roaming II-NNI shall be supported.</w:t>
      </w:r>
    </w:p>
    <w:p w14:paraId="7F7B51C1"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38FC5485"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43435273"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08BEE158" w14:textId="77777777" w:rsidR="00673082" w:rsidRPr="007B0520" w:rsidRDefault="00411CF7">
      <w:pPr>
        <w:rPr>
          <w:lang w:eastAsia="ko-KR"/>
        </w:rPr>
      </w:pPr>
      <w:r w:rsidRPr="007B0520">
        <w:rPr>
          <w:lang w:eastAsia="ko-KR"/>
        </w:rPr>
        <w:t>The REFER request with the "method" header field parameter set to the value "BYE" sent in the Refer-To header field shall be supported at the roaming II-NNI.</w:t>
      </w:r>
    </w:p>
    <w:p w14:paraId="1DD79F19" w14:textId="77777777" w:rsidR="00673082" w:rsidRPr="007B0520" w:rsidRDefault="00411CF7">
      <w:pPr>
        <w:pStyle w:val="Heading2"/>
      </w:pPr>
      <w:bookmarkStart w:id="948" w:name="_Toc27994474"/>
      <w:bookmarkStart w:id="949" w:name="_Toc36035005"/>
      <w:bookmarkStart w:id="950" w:name="_Toc44588593"/>
      <w:bookmarkStart w:id="951" w:name="_Toc45131803"/>
      <w:bookmarkStart w:id="952" w:name="_Toc51748024"/>
      <w:bookmarkStart w:id="953" w:name="_Toc51748241"/>
      <w:bookmarkStart w:id="954" w:name="_Toc59014520"/>
      <w:bookmarkStart w:id="955" w:name="_Toc68165153"/>
      <w:bookmarkStart w:id="956" w:name="_Toc219208574"/>
      <w:r w:rsidRPr="007B0520">
        <w:t>14.</w:t>
      </w:r>
      <w:r w:rsidRPr="007B0520">
        <w:rPr>
          <w:lang w:eastAsia="ko-KR"/>
        </w:rPr>
        <w:t>5</w:t>
      </w:r>
      <w:r w:rsidRPr="007B0520">
        <w:tab/>
        <w:t>CS to PS Single Radio Voice Call Continuity (SRVCC)</w:t>
      </w:r>
      <w:bookmarkEnd w:id="948"/>
      <w:bookmarkEnd w:id="949"/>
      <w:bookmarkEnd w:id="950"/>
      <w:bookmarkEnd w:id="951"/>
      <w:bookmarkEnd w:id="952"/>
      <w:bookmarkEnd w:id="953"/>
      <w:bookmarkEnd w:id="954"/>
      <w:bookmarkEnd w:id="955"/>
      <w:bookmarkEnd w:id="956"/>
    </w:p>
    <w:p w14:paraId="73FF4969" w14:textId="77777777" w:rsidR="00673082" w:rsidRPr="007B0520" w:rsidRDefault="00411CF7">
      <w:pPr>
        <w:pStyle w:val="Heading3"/>
      </w:pPr>
      <w:bookmarkStart w:id="957" w:name="_Toc27994475"/>
      <w:bookmarkStart w:id="958" w:name="_Toc36035006"/>
      <w:bookmarkStart w:id="959" w:name="_Toc44588594"/>
      <w:bookmarkStart w:id="960" w:name="_Toc45131804"/>
      <w:bookmarkStart w:id="961" w:name="_Toc51748025"/>
      <w:bookmarkStart w:id="962" w:name="_Toc51748242"/>
      <w:bookmarkStart w:id="963" w:name="_Toc59014521"/>
      <w:bookmarkStart w:id="964" w:name="_Toc68165154"/>
      <w:bookmarkStart w:id="965" w:name="_Toc219208575"/>
      <w:r w:rsidRPr="007B0520">
        <w:t>14.</w:t>
      </w:r>
      <w:r w:rsidRPr="007B0520">
        <w:rPr>
          <w:lang w:eastAsia="ko-KR"/>
        </w:rPr>
        <w:t>5</w:t>
      </w:r>
      <w:r w:rsidRPr="007B0520">
        <w:t>.1</w:t>
      </w:r>
      <w:r w:rsidRPr="007B0520">
        <w:tab/>
        <w:t>Basic CS to PS SRVCC</w:t>
      </w:r>
      <w:bookmarkEnd w:id="957"/>
      <w:bookmarkEnd w:id="958"/>
      <w:bookmarkEnd w:id="959"/>
      <w:bookmarkEnd w:id="960"/>
      <w:bookmarkEnd w:id="961"/>
      <w:bookmarkEnd w:id="962"/>
      <w:bookmarkEnd w:id="963"/>
      <w:bookmarkEnd w:id="964"/>
      <w:bookmarkEnd w:id="965"/>
    </w:p>
    <w:p w14:paraId="23B03E5A"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3B54CA41" w14:textId="77777777" w:rsidR="00673082" w:rsidRPr="007B0520" w:rsidRDefault="00411CF7">
      <w:r w:rsidRPr="007B0520">
        <w:t>Requirements for the ATCF based architecture at II-NNI as described in clause 14.2.3 shall be supported at the roaming II-NNI.</w:t>
      </w:r>
    </w:p>
    <w:p w14:paraId="3EDFE4FF" w14:textId="77777777" w:rsidR="00673082" w:rsidRPr="007B0520" w:rsidRDefault="00411CF7">
      <w:r w:rsidRPr="007B0520">
        <w:t>Requirements for IMS Centralized Services (ICS) at II-NNI as described in clause 13 shall be supported at the roaming II-NNI.</w:t>
      </w:r>
    </w:p>
    <w:p w14:paraId="2E60EC1F" w14:textId="77777777" w:rsidR="00673082" w:rsidRPr="007B0520" w:rsidRDefault="00411CF7">
      <w:r w:rsidRPr="007B0520">
        <w:t xml:space="preserve">The </w:t>
      </w:r>
      <w:r w:rsidRPr="007B0520">
        <w:rPr>
          <w:noProof/>
        </w:rPr>
        <w:t>"</w:t>
      </w:r>
      <w:r w:rsidRPr="007B0520">
        <w:t>g.3gpp.cs2ps-srvcc</w:t>
      </w:r>
      <w:r w:rsidRPr="007B0520">
        <w:rPr>
          <w:noProof/>
        </w:rPr>
        <w:t>"</w:t>
      </w:r>
      <w:r w:rsidRPr="007B0520">
        <w:t xml:space="preserve"> and </w:t>
      </w:r>
      <w:r w:rsidRPr="007B0520">
        <w:rPr>
          <w:noProof/>
        </w:rPr>
        <w:t>"</w:t>
      </w:r>
      <w:r w:rsidRPr="007B0520">
        <w:t>g.3gpp.path"</w:t>
      </w:r>
      <w:r w:rsidRPr="007B0520">
        <w:rPr>
          <w:lang w:eastAsia="zh-CN"/>
        </w:rPr>
        <w:t xml:space="preserve"> media feature tags </w:t>
      </w:r>
      <w:r w:rsidRPr="007B0520">
        <w:t>in the Contact header field of the REGISTER request shall be supported at the roaming II-NNI.</w:t>
      </w:r>
    </w:p>
    <w:p w14:paraId="574F20CD" w14:textId="77777777" w:rsidR="00673082" w:rsidRPr="007B0520" w:rsidRDefault="00411CF7">
      <w:r w:rsidRPr="007B0520">
        <w:t>The Feature-Caps header field with the "g.3gpp.cs2ps-srvcc" feature-capability indicator in the REGISTER request shall be supported at the roaming II-NNI.</w:t>
      </w:r>
    </w:p>
    <w:p w14:paraId="11AA3384" w14:textId="77777777" w:rsidR="00673082" w:rsidRPr="007B0520" w:rsidRDefault="00411CF7">
      <w:pPr>
        <w:rPr>
          <w:noProof/>
          <w:lang w:eastAsia="ko-KR"/>
        </w:rPr>
      </w:pPr>
      <w:r w:rsidRPr="007B0520">
        <w:rPr>
          <w:noProof/>
        </w:rPr>
        <w:t xml:space="preserve">The MESSAGE request </w:t>
      </w:r>
      <w:r w:rsidRPr="007B0520">
        <w:t>containing</w:t>
      </w:r>
      <w:r w:rsidRPr="007B0520">
        <w:rPr>
          <w:noProof/>
        </w:rPr>
        <w:t xml:space="preserve"> the Accept-Contact header field with the "</w:t>
      </w:r>
      <w:r w:rsidRPr="007B0520">
        <w:t>g.3gpp.path"</w:t>
      </w:r>
      <w:r w:rsidRPr="007B0520">
        <w:rPr>
          <w:lang w:eastAsia="zh-CN"/>
        </w:rPr>
        <w:t xml:space="preserve"> media feature tag and the</w:t>
      </w:r>
      <w:r w:rsidRPr="007B0520">
        <w:rPr>
          <w:noProof/>
        </w:rPr>
        <w:t xml:space="preserve"> "</w:t>
      </w:r>
      <w:r w:rsidRPr="007B0520">
        <w:t>application/vnd.3gpp.srvcc-ext+xml"</w:t>
      </w:r>
      <w:r w:rsidRPr="007B0520">
        <w:rPr>
          <w:noProof/>
        </w:rPr>
        <w:t xml:space="preserve"> MIME body </w:t>
      </w:r>
      <w:r w:rsidRPr="007B0520">
        <w:t>shall be supported at the roaming II-NNI</w:t>
      </w:r>
      <w:r w:rsidRPr="007B0520">
        <w:rPr>
          <w:noProof/>
        </w:rPr>
        <w:t>.</w:t>
      </w:r>
    </w:p>
    <w:p w14:paraId="4986F6AA" w14:textId="77777777" w:rsidR="00673082" w:rsidRPr="007B0520" w:rsidRDefault="00411CF7">
      <w:pPr>
        <w:rPr>
          <w:noProof/>
          <w:lang w:eastAsia="ko-KR"/>
        </w:rPr>
      </w:pPr>
      <w:r w:rsidRPr="007B0520">
        <w:t>The URIs of SCC ASs authorised to provide CS to PS SRVCC information in the MESSAGE request need to be specified in the roaming agreement.</w:t>
      </w:r>
    </w:p>
    <w:p w14:paraId="59B1BBF0" w14:textId="77777777" w:rsidR="00673082" w:rsidRPr="007B0520" w:rsidRDefault="00411CF7">
      <w:pPr>
        <w:pStyle w:val="Heading3"/>
      </w:pPr>
      <w:bookmarkStart w:id="966" w:name="_Toc27994476"/>
      <w:bookmarkStart w:id="967" w:name="_Toc36035007"/>
      <w:bookmarkStart w:id="968" w:name="_Toc44588595"/>
      <w:bookmarkStart w:id="969" w:name="_Toc45131805"/>
      <w:bookmarkStart w:id="970" w:name="_Toc51748026"/>
      <w:bookmarkStart w:id="971" w:name="_Toc51748243"/>
      <w:bookmarkStart w:id="972" w:name="_Toc59014522"/>
      <w:bookmarkStart w:id="973" w:name="_Toc68165155"/>
      <w:bookmarkStart w:id="974" w:name="_Toc219208576"/>
      <w:r w:rsidRPr="007B0520">
        <w:t>14.</w:t>
      </w:r>
      <w:r w:rsidRPr="007B0520">
        <w:rPr>
          <w:lang w:eastAsia="ko-KR"/>
        </w:rPr>
        <w:t>5</w:t>
      </w:r>
      <w:r w:rsidRPr="007B0520">
        <w:t>.2</w:t>
      </w:r>
      <w:r w:rsidRPr="007B0520">
        <w:tab/>
        <w:t>CS to PS SRVCC for calls in alerting phase</w:t>
      </w:r>
      <w:bookmarkEnd w:id="966"/>
      <w:bookmarkEnd w:id="967"/>
      <w:bookmarkEnd w:id="968"/>
      <w:bookmarkEnd w:id="969"/>
      <w:bookmarkEnd w:id="970"/>
      <w:bookmarkEnd w:id="971"/>
      <w:bookmarkEnd w:id="972"/>
      <w:bookmarkEnd w:id="973"/>
      <w:bookmarkEnd w:id="974"/>
    </w:p>
    <w:p w14:paraId="1283BA69" w14:textId="77777777" w:rsidR="00673082" w:rsidRPr="007B0520" w:rsidRDefault="00411CF7">
      <w:r w:rsidRPr="007B0520">
        <w:t>The requirements for the CS to PS SRVCC for calls in alerting phase are the same as in clause 14.5.1 with the following additional requirement:</w:t>
      </w:r>
    </w:p>
    <w:p w14:paraId="629307EA" w14:textId="77777777" w:rsidR="00673082" w:rsidRPr="007B0520" w:rsidRDefault="00411CF7">
      <w:r w:rsidRPr="007B0520">
        <w:t xml:space="preserve">The </w:t>
      </w:r>
      <w:r w:rsidRPr="007B0520">
        <w:rPr>
          <w:noProof/>
        </w:rPr>
        <w:t>"</w:t>
      </w:r>
      <w:r w:rsidRPr="007B0520">
        <w:t>g.3gpp.cs2ps-srvcc-alerting"</w:t>
      </w:r>
      <w:r w:rsidRPr="007B0520">
        <w:rPr>
          <w:lang w:eastAsia="zh-CN"/>
        </w:rPr>
        <w:t xml:space="preserve"> media feature tag </w:t>
      </w:r>
      <w:r w:rsidRPr="007B0520">
        <w:t>in the Contact header field of the REGISTER request shall be supported at the roaming II-NNI.</w:t>
      </w:r>
    </w:p>
    <w:p w14:paraId="3DA37792" w14:textId="77777777" w:rsidR="00673082" w:rsidRPr="007B0520" w:rsidRDefault="00411CF7">
      <w:r w:rsidRPr="007B0520">
        <w:t>The REFER request sent inside an existing SIP dialog with the Refer-Sub header field and the "application/vnd.3gpp.</w:t>
      </w:r>
      <w:r w:rsidRPr="007B0520">
        <w:rPr>
          <w:lang w:eastAsia="zh-CN"/>
        </w:rPr>
        <w:t>state-and-event-info</w:t>
      </w:r>
      <w:r w:rsidRPr="007B0520">
        <w:t>+xml" MIME body shall be supported at the roaming II-NNI.</w:t>
      </w:r>
    </w:p>
    <w:p w14:paraId="432EF488" w14:textId="77777777" w:rsidR="00673082" w:rsidRPr="007B0520" w:rsidRDefault="00411CF7">
      <w:r w:rsidRPr="007B0520">
        <w:t xml:space="preserve">The INFO request </w:t>
      </w:r>
      <w:r w:rsidRPr="007B0520">
        <w:rPr>
          <w:lang w:eastAsia="zh-CN"/>
        </w:rPr>
        <w:t>with the Info-Package header field containing the "</w:t>
      </w:r>
      <w:r w:rsidRPr="007B0520">
        <w:t>g.3gpp.</w:t>
      </w:r>
      <w:r w:rsidRPr="007B0520">
        <w:rPr>
          <w:lang w:eastAsia="zh-CN"/>
        </w:rPr>
        <w:t>state-and-event</w:t>
      </w:r>
      <w:r w:rsidRPr="007B0520">
        <w:t xml:space="preserve">" package name and </w:t>
      </w:r>
      <w:r w:rsidRPr="007B0520">
        <w:rPr>
          <w:lang w:eastAsia="zh-CN"/>
        </w:rPr>
        <w:t>the "application/vnd.</w:t>
      </w:r>
      <w:r w:rsidRPr="007B0520">
        <w:t>3gpp.state-and-event-info+xml" MIME body shall be supported at the roaming II-NNI.</w:t>
      </w:r>
    </w:p>
    <w:p w14:paraId="7B67CCBC" w14:textId="77777777" w:rsidR="00673082" w:rsidRPr="007B0520" w:rsidRDefault="00411CF7">
      <w:pPr>
        <w:pStyle w:val="Heading3"/>
      </w:pPr>
      <w:bookmarkStart w:id="975" w:name="_Toc27994477"/>
      <w:bookmarkStart w:id="976" w:name="_Toc36035008"/>
      <w:bookmarkStart w:id="977" w:name="_Toc44588596"/>
      <w:bookmarkStart w:id="978" w:name="_Toc45131806"/>
      <w:bookmarkStart w:id="979" w:name="_Toc51748027"/>
      <w:bookmarkStart w:id="980" w:name="_Toc51748244"/>
      <w:bookmarkStart w:id="981" w:name="_Toc59014523"/>
      <w:bookmarkStart w:id="982" w:name="_Toc68165156"/>
      <w:bookmarkStart w:id="983" w:name="_Toc219208577"/>
      <w:r w:rsidRPr="007B0520">
        <w:t>14.</w:t>
      </w:r>
      <w:r w:rsidRPr="007B0520">
        <w:rPr>
          <w:lang w:eastAsia="ko-KR"/>
        </w:rPr>
        <w:t>5</w:t>
      </w:r>
      <w:r w:rsidRPr="007B0520">
        <w:t>.3</w:t>
      </w:r>
      <w:r w:rsidRPr="007B0520">
        <w:tab/>
        <w:t>CS to PS SRVCC with the assisted mid-call feature</w:t>
      </w:r>
      <w:bookmarkEnd w:id="975"/>
      <w:bookmarkEnd w:id="976"/>
      <w:bookmarkEnd w:id="977"/>
      <w:bookmarkEnd w:id="978"/>
      <w:bookmarkEnd w:id="979"/>
      <w:bookmarkEnd w:id="980"/>
      <w:bookmarkEnd w:id="981"/>
      <w:bookmarkEnd w:id="982"/>
      <w:bookmarkEnd w:id="983"/>
    </w:p>
    <w:p w14:paraId="58264580" w14:textId="77777777" w:rsidR="00673082" w:rsidRPr="007B0520" w:rsidRDefault="00411CF7">
      <w:r w:rsidRPr="007B0520">
        <w:t>The requirements for the CS to PS SRVCC with the assisted mid-call feature are the same as in clause 14.5.1 with the following additional requirement:</w:t>
      </w:r>
    </w:p>
    <w:p w14:paraId="4F452D6B" w14:textId="77777777" w:rsidR="00673082" w:rsidRPr="007B0520" w:rsidRDefault="00411CF7">
      <w:pPr>
        <w:rPr>
          <w:lang w:eastAsia="ko-KR"/>
        </w:rPr>
      </w:pPr>
      <w:r w:rsidRPr="007B0520">
        <w:rPr>
          <w:noProof/>
        </w:rPr>
        <w:t>The "</w:t>
      </w:r>
      <w:r w:rsidRPr="007B0520">
        <w:rPr>
          <w:bCs/>
        </w:rPr>
        <w:t>application/vnd.3gpp.</w:t>
      </w:r>
      <w:r w:rsidRPr="007B0520">
        <w:t>access-transfer-</w:t>
      </w:r>
      <w:r w:rsidRPr="007B0520">
        <w:rPr>
          <w:bCs/>
        </w:rPr>
        <w:t xml:space="preserve">events+xml" </w:t>
      </w:r>
      <w:r w:rsidRPr="007B0520">
        <w:t>MIME body in the REFER request shall be supported at the roaming II-NNI.</w:t>
      </w:r>
    </w:p>
    <w:p w14:paraId="2BEC4D9F" w14:textId="77777777" w:rsidR="00673082" w:rsidRPr="007B0520" w:rsidRDefault="00411CF7">
      <w:pPr>
        <w:pStyle w:val="Heading2"/>
      </w:pPr>
      <w:bookmarkStart w:id="984" w:name="_Toc27994478"/>
      <w:bookmarkStart w:id="985" w:name="_Toc36035009"/>
      <w:bookmarkStart w:id="986" w:name="_Toc44588597"/>
      <w:bookmarkStart w:id="987" w:name="_Toc45131807"/>
      <w:bookmarkStart w:id="988" w:name="_Toc51748028"/>
      <w:bookmarkStart w:id="989" w:name="_Toc51748245"/>
      <w:bookmarkStart w:id="990" w:name="_Toc59014524"/>
      <w:bookmarkStart w:id="991" w:name="_Toc68165157"/>
      <w:bookmarkStart w:id="992" w:name="_Toc219208578"/>
      <w:r w:rsidRPr="007B0520">
        <w:t>14.</w:t>
      </w:r>
      <w:r w:rsidRPr="007B0520">
        <w:rPr>
          <w:rFonts w:hint="eastAsia"/>
          <w:lang w:eastAsia="ko-KR"/>
        </w:rPr>
        <w:t>6</w:t>
      </w:r>
      <w:r w:rsidRPr="007B0520">
        <w:tab/>
        <w:t>PS to CS dual radio voice call continuity (DRVCC)</w:t>
      </w:r>
      <w:bookmarkEnd w:id="984"/>
      <w:bookmarkEnd w:id="985"/>
      <w:bookmarkEnd w:id="986"/>
      <w:bookmarkEnd w:id="987"/>
      <w:bookmarkEnd w:id="988"/>
      <w:bookmarkEnd w:id="989"/>
      <w:bookmarkEnd w:id="990"/>
      <w:bookmarkEnd w:id="991"/>
      <w:bookmarkEnd w:id="992"/>
    </w:p>
    <w:p w14:paraId="236A87E2" w14:textId="77777777" w:rsidR="00673082" w:rsidRPr="007B0520" w:rsidRDefault="00411CF7">
      <w:pPr>
        <w:pStyle w:val="Heading3"/>
      </w:pPr>
      <w:bookmarkStart w:id="993" w:name="_Toc27994479"/>
      <w:bookmarkStart w:id="994" w:name="_Toc36035010"/>
      <w:bookmarkStart w:id="995" w:name="_Toc44588598"/>
      <w:bookmarkStart w:id="996" w:name="_Toc45131808"/>
      <w:bookmarkStart w:id="997" w:name="_Toc51748029"/>
      <w:bookmarkStart w:id="998" w:name="_Toc51748246"/>
      <w:bookmarkStart w:id="999" w:name="_Toc59014525"/>
      <w:bookmarkStart w:id="1000" w:name="_Toc68165158"/>
      <w:bookmarkStart w:id="1001" w:name="_Toc219208579"/>
      <w:r w:rsidRPr="007B0520">
        <w:t>14.</w:t>
      </w:r>
      <w:r w:rsidRPr="007B0520">
        <w:rPr>
          <w:rFonts w:hint="eastAsia"/>
          <w:lang w:eastAsia="ko-KR"/>
        </w:rPr>
        <w:t>6</w:t>
      </w:r>
      <w:r w:rsidRPr="007B0520">
        <w:t>.1</w:t>
      </w:r>
      <w:r w:rsidRPr="007B0520">
        <w:tab/>
        <w:t>Basic PS to CS DRVCC</w:t>
      </w:r>
      <w:bookmarkEnd w:id="993"/>
      <w:bookmarkEnd w:id="994"/>
      <w:bookmarkEnd w:id="995"/>
      <w:bookmarkEnd w:id="996"/>
      <w:bookmarkEnd w:id="997"/>
      <w:bookmarkEnd w:id="998"/>
      <w:bookmarkEnd w:id="999"/>
      <w:bookmarkEnd w:id="1000"/>
      <w:bookmarkEnd w:id="1001"/>
    </w:p>
    <w:p w14:paraId="48EBA8A4"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13B1769E"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media feature tag according to 3GPP TS 24.237 [131] annex C included in the Contact header field of the </w:t>
      </w:r>
      <w:r w:rsidRPr="007B0520">
        <w:rPr>
          <w:lang w:eastAsia="zh-CN"/>
        </w:rPr>
        <w:t>INVITE</w:t>
      </w:r>
      <w:r w:rsidRPr="007B0520">
        <w:t xml:space="preserve"> request and in responses to the INVITE request shall be supported at the roaming II-NNI.</w:t>
      </w:r>
    </w:p>
    <w:p w14:paraId="1A20597A"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66155B22" w14:textId="77777777" w:rsidR="00673082" w:rsidRPr="007B0520" w:rsidRDefault="00411CF7">
      <w:pPr>
        <w:pStyle w:val="NO"/>
      </w:pPr>
      <w:r w:rsidRPr="007B0520">
        <w:t>NOTE 1:</w:t>
      </w:r>
      <w:r w:rsidRPr="007B0520">
        <w:tab/>
        <w:t>The g.3gpp.dynamic-stn</w:t>
      </w:r>
      <w:r w:rsidRPr="007B0520">
        <w:rPr>
          <w:noProof/>
        </w:rPr>
        <w:t xml:space="preserve"> feature capability indicator from the home network contains an</w:t>
      </w:r>
      <w:r w:rsidRPr="007B0520">
        <w:t xml:space="preserve"> STN. The STN is a tel URI that the UE will use when establishing the call in CS. If the STN is known by the visited network the STN can also be used to identify that a call from a UE is a PS to CS dual radio access transfer allowing the visited network to suppress services and announcement that otherwise is executed during the CS call setup. The value of the tel URI STN needs to be communicated between operators when DRVCC is supported.</w:t>
      </w:r>
    </w:p>
    <w:p w14:paraId="5C5621EF" w14:textId="77777777" w:rsidR="00673082" w:rsidRPr="007B0520" w:rsidRDefault="00411CF7">
      <w:r w:rsidRPr="007B0520">
        <w:t>The requirements for providing IMS Centralized Services (ICS) as described in clause 13.2 should be supported at the roaming II-NNI.</w:t>
      </w:r>
    </w:p>
    <w:p w14:paraId="6F60ADF4" w14:textId="77777777" w:rsidR="00673082" w:rsidRPr="007B0520" w:rsidRDefault="00411CF7">
      <w:pPr>
        <w:pStyle w:val="NO"/>
        <w:rPr>
          <w:lang w:eastAsia="ko-KR"/>
        </w:rPr>
      </w:pPr>
      <w:r w:rsidRPr="007B0520">
        <w:rPr>
          <w:lang w:eastAsia="ko-KR"/>
        </w:rPr>
        <w:t>NOTE 2:</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6AFE6B90" w14:textId="77777777" w:rsidR="00673082" w:rsidRPr="007B0520" w:rsidRDefault="00411CF7">
      <w:pPr>
        <w:pStyle w:val="Heading3"/>
      </w:pPr>
      <w:bookmarkStart w:id="1002" w:name="_Toc27994480"/>
      <w:bookmarkStart w:id="1003" w:name="_Toc36035011"/>
      <w:bookmarkStart w:id="1004" w:name="_Toc44588599"/>
      <w:bookmarkStart w:id="1005" w:name="_Toc45131809"/>
      <w:bookmarkStart w:id="1006" w:name="_Toc51748030"/>
      <w:bookmarkStart w:id="1007" w:name="_Toc51748247"/>
      <w:bookmarkStart w:id="1008" w:name="_Toc59014526"/>
      <w:bookmarkStart w:id="1009" w:name="_Toc68165159"/>
      <w:bookmarkStart w:id="1010" w:name="_Toc219208580"/>
      <w:r w:rsidRPr="007B0520">
        <w:t>14.</w:t>
      </w:r>
      <w:r w:rsidRPr="007B0520">
        <w:rPr>
          <w:rFonts w:hint="eastAsia"/>
          <w:lang w:eastAsia="ko-KR"/>
        </w:rPr>
        <w:t>6</w:t>
      </w:r>
      <w:r w:rsidRPr="007B0520">
        <w:t>.2</w:t>
      </w:r>
      <w:r w:rsidRPr="007B0520">
        <w:tab/>
        <w:t>PS to CS DRVCC with the assisted mid-call feature</w:t>
      </w:r>
      <w:bookmarkEnd w:id="1002"/>
      <w:bookmarkEnd w:id="1003"/>
      <w:bookmarkEnd w:id="1004"/>
      <w:bookmarkEnd w:id="1005"/>
      <w:bookmarkEnd w:id="1006"/>
      <w:bookmarkEnd w:id="1007"/>
      <w:bookmarkEnd w:id="1008"/>
      <w:bookmarkEnd w:id="1009"/>
      <w:bookmarkEnd w:id="1010"/>
    </w:p>
    <w:p w14:paraId="3D717251" w14:textId="77777777" w:rsidR="00673082" w:rsidRPr="007B0520" w:rsidRDefault="00411CF7">
      <w:r w:rsidRPr="007B0520">
        <w:t>The requirements for the PS to CS DRVCC with the assisted mid-call feature are the same as in clause 14.6.1 and in clause 14.4.</w:t>
      </w:r>
    </w:p>
    <w:p w14:paraId="443B62C5" w14:textId="77777777" w:rsidR="00673082" w:rsidRPr="007B0520" w:rsidRDefault="00411CF7">
      <w:pPr>
        <w:pStyle w:val="NO"/>
      </w:pPr>
      <w:r w:rsidRPr="007B0520">
        <w:rPr>
          <w:lang w:eastAsia="ko-KR"/>
        </w:rPr>
        <w:t>NOTE:</w:t>
      </w:r>
      <w:r w:rsidRPr="007B0520">
        <w:rPr>
          <w:lang w:eastAsia="ko-KR"/>
        </w:rPr>
        <w:tab/>
        <w:t xml:space="preserve">Transfer of an additional call requires the use of </w:t>
      </w:r>
      <w:r w:rsidRPr="007B0520">
        <w:t>IMS Centralized Services (ICS)</w:t>
      </w:r>
      <w:r w:rsidRPr="007B0520">
        <w:rPr>
          <w:lang w:eastAsia="ko-KR"/>
        </w:rPr>
        <w:t>.</w:t>
      </w:r>
    </w:p>
    <w:p w14:paraId="3548F523" w14:textId="77777777" w:rsidR="00673082" w:rsidRPr="007B0520" w:rsidRDefault="00411CF7">
      <w:pPr>
        <w:pStyle w:val="Heading3"/>
      </w:pPr>
      <w:bookmarkStart w:id="1011" w:name="_Toc27994481"/>
      <w:bookmarkStart w:id="1012" w:name="_Toc36035012"/>
      <w:bookmarkStart w:id="1013" w:name="_Toc44588600"/>
      <w:bookmarkStart w:id="1014" w:name="_Toc45131810"/>
      <w:bookmarkStart w:id="1015" w:name="_Toc51748031"/>
      <w:bookmarkStart w:id="1016" w:name="_Toc51748248"/>
      <w:bookmarkStart w:id="1017" w:name="_Toc59014527"/>
      <w:bookmarkStart w:id="1018" w:name="_Toc68165160"/>
      <w:bookmarkStart w:id="1019" w:name="_Toc219208581"/>
      <w:r w:rsidRPr="007B0520">
        <w:t>14.</w:t>
      </w:r>
      <w:r w:rsidRPr="007B0520">
        <w:rPr>
          <w:rFonts w:hint="eastAsia"/>
          <w:lang w:eastAsia="ko-KR"/>
        </w:rPr>
        <w:t>6</w:t>
      </w:r>
      <w:r w:rsidRPr="007B0520">
        <w:t>.3</w:t>
      </w:r>
      <w:r w:rsidRPr="007B0520">
        <w:tab/>
        <w:t>PS to CS DRVCC for calls in alerting phase</w:t>
      </w:r>
      <w:bookmarkEnd w:id="1011"/>
      <w:bookmarkEnd w:id="1012"/>
      <w:bookmarkEnd w:id="1013"/>
      <w:bookmarkEnd w:id="1014"/>
      <w:bookmarkEnd w:id="1015"/>
      <w:bookmarkEnd w:id="1016"/>
      <w:bookmarkEnd w:id="1017"/>
      <w:bookmarkEnd w:id="1018"/>
      <w:bookmarkEnd w:id="1019"/>
    </w:p>
    <w:p w14:paraId="4AF103D3" w14:textId="0972BB0C" w:rsidR="00673082" w:rsidRPr="007B0520" w:rsidRDefault="00411CF7">
      <w:r w:rsidRPr="007B0520">
        <w:t xml:space="preserve">The requirements for the PS to CS DRVCC for calls in alerting phase are the same as in clause 14.6.1 with the additional requirements in this </w:t>
      </w:r>
      <w:r w:rsidR="007B0520">
        <w:t>clause</w:t>
      </w:r>
      <w:r w:rsidRPr="007B0520">
        <w:t>.</w:t>
      </w:r>
    </w:p>
    <w:p w14:paraId="1B2C93C4" w14:textId="77777777" w:rsidR="00673082" w:rsidRPr="007B0520" w:rsidRDefault="00411CF7">
      <w:r w:rsidRPr="007B0520">
        <w:t>The "g.3gpp.drvcc-alerting" media feature</w:t>
      </w:r>
      <w:r w:rsidRPr="007B0520">
        <w:rPr>
          <w:lang w:eastAsia="zh-CN"/>
        </w:rPr>
        <w:t xml:space="preserve"> </w:t>
      </w:r>
      <w:r w:rsidRPr="007B0520">
        <w:t xml:space="preserve">tag according to 3GPP TS 24.237 [131] annex C and IETF RFC 3840 [56] included in the Contact header field of the </w:t>
      </w:r>
      <w:r w:rsidRPr="007B0520">
        <w:rPr>
          <w:lang w:eastAsia="zh-CN"/>
        </w:rPr>
        <w:t>INVITE</w:t>
      </w:r>
      <w:r w:rsidRPr="007B0520">
        <w:t xml:space="preserve"> request and in responses to the INVITE request shall be supported at the roaming II-NNI.</w:t>
      </w:r>
    </w:p>
    <w:p w14:paraId="182D7F14" w14:textId="77777777" w:rsidR="00673082" w:rsidRPr="007B0520" w:rsidRDefault="00411CF7">
      <w:r w:rsidRPr="007B0520">
        <w:t xml:space="preserve">The "g.3gpp.drvcc-alerting"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470D093" w14:textId="77777777" w:rsidR="00673082" w:rsidRPr="007B0520" w:rsidRDefault="00411CF7">
      <w:r w:rsidRPr="007B0520">
        <w:t>A 488 (Not Acceptable Here) response to the INVITE request without an SDP body shall be supported at the roaming II-NNI.</w:t>
      </w:r>
    </w:p>
    <w:p w14:paraId="16FE549F" w14:textId="77777777" w:rsidR="00673082" w:rsidRPr="007B0520" w:rsidRDefault="00411CF7">
      <w:pPr>
        <w:pStyle w:val="Heading3"/>
      </w:pPr>
      <w:bookmarkStart w:id="1020" w:name="_Toc27994482"/>
      <w:bookmarkStart w:id="1021" w:name="_Toc36035013"/>
      <w:bookmarkStart w:id="1022" w:name="_Toc44588601"/>
      <w:bookmarkStart w:id="1023" w:name="_Toc45131811"/>
      <w:bookmarkStart w:id="1024" w:name="_Toc51748032"/>
      <w:bookmarkStart w:id="1025" w:name="_Toc51748249"/>
      <w:bookmarkStart w:id="1026" w:name="_Toc59014528"/>
      <w:bookmarkStart w:id="1027" w:name="_Toc68165161"/>
      <w:bookmarkStart w:id="1028" w:name="_Toc219208582"/>
      <w:r w:rsidRPr="007B0520">
        <w:t>14.</w:t>
      </w:r>
      <w:r w:rsidRPr="007B0520">
        <w:rPr>
          <w:rFonts w:hint="eastAsia"/>
          <w:lang w:eastAsia="ko-KR"/>
        </w:rPr>
        <w:t>6</w:t>
      </w:r>
      <w:r w:rsidRPr="007B0520">
        <w:t>.4</w:t>
      </w:r>
      <w:r w:rsidRPr="007B0520">
        <w:tab/>
        <w:t>PS to CS DRVCC for originating calls in pre-alerting phase</w:t>
      </w:r>
      <w:bookmarkEnd w:id="1020"/>
      <w:bookmarkEnd w:id="1021"/>
      <w:bookmarkEnd w:id="1022"/>
      <w:bookmarkEnd w:id="1023"/>
      <w:bookmarkEnd w:id="1024"/>
      <w:bookmarkEnd w:id="1025"/>
      <w:bookmarkEnd w:id="1026"/>
      <w:bookmarkEnd w:id="1027"/>
      <w:bookmarkEnd w:id="1028"/>
    </w:p>
    <w:p w14:paraId="36011A99" w14:textId="117E6134" w:rsidR="00673082" w:rsidRPr="007B0520" w:rsidRDefault="00411CF7">
      <w:r w:rsidRPr="007B0520">
        <w:t xml:space="preserve">The requirements for the PS to CS DRVCC for originating calls in pre-alerting phase are the same as in clause 14.6.1 and in clause 14.6.3 with the additional requirements in this </w:t>
      </w:r>
      <w:r w:rsidR="007B0520">
        <w:t>clause</w:t>
      </w:r>
      <w:r w:rsidRPr="007B0520">
        <w:t>.</w:t>
      </w:r>
    </w:p>
    <w:p w14:paraId="63663A51" w14:textId="77777777" w:rsidR="00673082" w:rsidRPr="007B0520" w:rsidRDefault="00411CF7">
      <w:r w:rsidRPr="007B0520">
        <w:t xml:space="preserve">The "g.3gpp.ps2cs-drvcc-orig-pre-alerting"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63D8345A" w14:textId="77777777" w:rsidR="00673082" w:rsidRPr="007B0520" w:rsidRDefault="00411CF7">
      <w:r w:rsidRPr="007B0520">
        <w:t xml:space="preserve">The "g.3gpp.ps2cs-drvcc-orig-pre-alerting"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785D555B" w14:textId="77777777" w:rsidR="00673082" w:rsidRPr="007B0520" w:rsidRDefault="00411CF7">
      <w:pPr>
        <w:pStyle w:val="Heading2"/>
      </w:pPr>
      <w:bookmarkStart w:id="1029" w:name="_Toc27994483"/>
      <w:bookmarkStart w:id="1030" w:name="_Toc36035014"/>
      <w:bookmarkStart w:id="1031" w:name="_Toc44588602"/>
      <w:bookmarkStart w:id="1032" w:name="_Toc45131812"/>
      <w:bookmarkStart w:id="1033" w:name="_Toc51748033"/>
      <w:bookmarkStart w:id="1034" w:name="_Toc51748250"/>
      <w:bookmarkStart w:id="1035" w:name="_Toc59014529"/>
      <w:bookmarkStart w:id="1036" w:name="_Toc68165162"/>
      <w:bookmarkStart w:id="1037" w:name="_Toc219208583"/>
      <w:r w:rsidRPr="007B0520">
        <w:t>14.</w:t>
      </w:r>
      <w:r w:rsidRPr="007B0520">
        <w:rPr>
          <w:rFonts w:hint="eastAsia"/>
          <w:lang w:eastAsia="ko-KR"/>
        </w:rPr>
        <w:t>7</w:t>
      </w:r>
      <w:r w:rsidRPr="007B0520">
        <w:tab/>
        <w:t>CS to PS Dual Radio Voice Call Continuity (DRVCC)</w:t>
      </w:r>
      <w:bookmarkEnd w:id="1029"/>
      <w:bookmarkEnd w:id="1030"/>
      <w:bookmarkEnd w:id="1031"/>
      <w:bookmarkEnd w:id="1032"/>
      <w:bookmarkEnd w:id="1033"/>
      <w:bookmarkEnd w:id="1034"/>
      <w:bookmarkEnd w:id="1035"/>
      <w:bookmarkEnd w:id="1036"/>
      <w:bookmarkEnd w:id="1037"/>
    </w:p>
    <w:p w14:paraId="2FA07D25" w14:textId="77777777" w:rsidR="00673082" w:rsidRPr="007B0520" w:rsidRDefault="00411CF7">
      <w:pPr>
        <w:pStyle w:val="Heading3"/>
      </w:pPr>
      <w:bookmarkStart w:id="1038" w:name="_Toc27994484"/>
      <w:bookmarkStart w:id="1039" w:name="_Toc36035015"/>
      <w:bookmarkStart w:id="1040" w:name="_Toc44588603"/>
      <w:bookmarkStart w:id="1041" w:name="_Toc45131813"/>
      <w:bookmarkStart w:id="1042" w:name="_Toc51748034"/>
      <w:bookmarkStart w:id="1043" w:name="_Toc51748251"/>
      <w:bookmarkStart w:id="1044" w:name="_Toc59014530"/>
      <w:bookmarkStart w:id="1045" w:name="_Toc68165163"/>
      <w:bookmarkStart w:id="1046" w:name="_Toc219208584"/>
      <w:r w:rsidRPr="007B0520">
        <w:t>14.</w:t>
      </w:r>
      <w:r w:rsidRPr="007B0520">
        <w:rPr>
          <w:rFonts w:hint="eastAsia"/>
          <w:lang w:eastAsia="ko-KR"/>
        </w:rPr>
        <w:t>7</w:t>
      </w:r>
      <w:r w:rsidRPr="007B0520">
        <w:t>.1</w:t>
      </w:r>
      <w:r w:rsidRPr="007B0520">
        <w:tab/>
        <w:t>Basic CS to PS DRVCC</w:t>
      </w:r>
      <w:bookmarkEnd w:id="1038"/>
      <w:bookmarkEnd w:id="1039"/>
      <w:bookmarkEnd w:id="1040"/>
      <w:bookmarkEnd w:id="1041"/>
      <w:bookmarkEnd w:id="1042"/>
      <w:bookmarkEnd w:id="1043"/>
      <w:bookmarkEnd w:id="1044"/>
      <w:bookmarkEnd w:id="1045"/>
      <w:bookmarkEnd w:id="1046"/>
    </w:p>
    <w:p w14:paraId="3AEDBC4C"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4D5D90DE" w14:textId="77777777" w:rsidR="00673082" w:rsidRPr="007B0520" w:rsidRDefault="00411CF7">
      <w:r w:rsidRPr="007B0520">
        <w:t>The requirements for providing IMS Centralized Services (ICS) as described in clause 13.2 should be supported at the roaming II-NNI.</w:t>
      </w:r>
    </w:p>
    <w:p w14:paraId="198B65A6"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13C75258" w14:textId="77777777" w:rsidR="00673082" w:rsidRPr="007B0520" w:rsidRDefault="00411CF7">
      <w:pPr>
        <w:pStyle w:val="Heading3"/>
      </w:pPr>
      <w:bookmarkStart w:id="1047" w:name="_Toc27994485"/>
      <w:bookmarkStart w:id="1048" w:name="_Toc36035016"/>
      <w:bookmarkStart w:id="1049" w:name="_Toc44588604"/>
      <w:bookmarkStart w:id="1050" w:name="_Toc45131814"/>
      <w:bookmarkStart w:id="1051" w:name="_Toc51748035"/>
      <w:bookmarkStart w:id="1052" w:name="_Toc51748252"/>
      <w:bookmarkStart w:id="1053" w:name="_Toc59014531"/>
      <w:bookmarkStart w:id="1054" w:name="_Toc68165164"/>
      <w:bookmarkStart w:id="1055" w:name="_Toc219208585"/>
      <w:r w:rsidRPr="007B0520">
        <w:t>14.</w:t>
      </w:r>
      <w:r w:rsidRPr="007B0520">
        <w:rPr>
          <w:rFonts w:hint="eastAsia"/>
          <w:lang w:eastAsia="ko-KR"/>
        </w:rPr>
        <w:t>7</w:t>
      </w:r>
      <w:r w:rsidRPr="007B0520">
        <w:t>.2</w:t>
      </w:r>
      <w:r w:rsidRPr="007B0520">
        <w:tab/>
        <w:t>CS to PS DRVCC with the assisted mid-call feature</w:t>
      </w:r>
      <w:bookmarkEnd w:id="1047"/>
      <w:bookmarkEnd w:id="1048"/>
      <w:bookmarkEnd w:id="1049"/>
      <w:bookmarkEnd w:id="1050"/>
      <w:bookmarkEnd w:id="1051"/>
      <w:bookmarkEnd w:id="1052"/>
      <w:bookmarkEnd w:id="1053"/>
      <w:bookmarkEnd w:id="1054"/>
      <w:bookmarkEnd w:id="1055"/>
    </w:p>
    <w:p w14:paraId="60AEC6EB" w14:textId="77777777" w:rsidR="00673082" w:rsidRPr="007B0520" w:rsidRDefault="00411CF7">
      <w:r w:rsidRPr="007B0520">
        <w:t>The requirements for the PS to CS DRVCC with the assisted mid-call feature are the same as in clause 14.7.1 and in clause 14.4.</w:t>
      </w:r>
    </w:p>
    <w:p w14:paraId="2C12141E" w14:textId="77777777" w:rsidR="00673082" w:rsidRPr="007B0520" w:rsidRDefault="00411CF7">
      <w:pPr>
        <w:pStyle w:val="Heading3"/>
      </w:pPr>
      <w:bookmarkStart w:id="1056" w:name="_Toc27994486"/>
      <w:bookmarkStart w:id="1057" w:name="_Toc36035017"/>
      <w:bookmarkStart w:id="1058" w:name="_Toc44588605"/>
      <w:bookmarkStart w:id="1059" w:name="_Toc45131815"/>
      <w:bookmarkStart w:id="1060" w:name="_Toc51748036"/>
      <w:bookmarkStart w:id="1061" w:name="_Toc51748253"/>
      <w:bookmarkStart w:id="1062" w:name="_Toc59014532"/>
      <w:bookmarkStart w:id="1063" w:name="_Toc68165165"/>
      <w:bookmarkStart w:id="1064" w:name="_Toc219208586"/>
      <w:r w:rsidRPr="007B0520">
        <w:t>14.</w:t>
      </w:r>
      <w:r w:rsidRPr="007B0520">
        <w:rPr>
          <w:rFonts w:hint="eastAsia"/>
          <w:lang w:eastAsia="ko-KR"/>
        </w:rPr>
        <w:t>7</w:t>
      </w:r>
      <w:r w:rsidRPr="007B0520">
        <w:t>.3</w:t>
      </w:r>
      <w:r w:rsidRPr="007B0520">
        <w:tab/>
        <w:t>CS to PS DRVCC for calls in alerting phase</w:t>
      </w:r>
      <w:bookmarkEnd w:id="1056"/>
      <w:bookmarkEnd w:id="1057"/>
      <w:bookmarkEnd w:id="1058"/>
      <w:bookmarkEnd w:id="1059"/>
      <w:bookmarkEnd w:id="1060"/>
      <w:bookmarkEnd w:id="1061"/>
      <w:bookmarkEnd w:id="1062"/>
      <w:bookmarkEnd w:id="1063"/>
      <w:bookmarkEnd w:id="1064"/>
    </w:p>
    <w:p w14:paraId="4C9A8835" w14:textId="3863B0F4" w:rsidR="00673082" w:rsidRPr="007B0520" w:rsidRDefault="00411CF7">
      <w:r w:rsidRPr="007B0520">
        <w:t xml:space="preserve">The requirements for the CS to PS DRVCC for calls in alerting phase are the same as in clause 14.7.1 with the additional requirements in this </w:t>
      </w:r>
      <w:r w:rsidR="007B0520">
        <w:t>clause</w:t>
      </w:r>
      <w:r w:rsidRPr="007B0520">
        <w:t>.</w:t>
      </w:r>
    </w:p>
    <w:p w14:paraId="5F6833C4" w14:textId="77777777" w:rsidR="00673082" w:rsidRPr="007B0520" w:rsidRDefault="00411CF7">
      <w:r w:rsidRPr="007B0520">
        <w:t>The "g.3gpp.cs2ps-drvcc-alerting" media feature</w:t>
      </w:r>
      <w:r w:rsidRPr="007B0520">
        <w:rPr>
          <w:lang w:eastAsia="zh-CN"/>
        </w:rPr>
        <w:t xml:space="preserve"> </w:t>
      </w:r>
      <w:r w:rsidRPr="007B0520">
        <w:t xml:space="preserve">tag as described included in the Contact header field of the </w:t>
      </w:r>
      <w:r w:rsidRPr="007B0520">
        <w:rPr>
          <w:lang w:eastAsia="zh-CN"/>
        </w:rPr>
        <w:t>INVITE</w:t>
      </w:r>
      <w:r w:rsidRPr="007B0520">
        <w:t xml:space="preserve"> request and in responses to the INVITE request shall be supported at the roaming II-NNI.</w:t>
      </w:r>
    </w:p>
    <w:p w14:paraId="3B96D03A" w14:textId="77777777" w:rsidR="00673082" w:rsidRPr="007B0520" w:rsidRDefault="00411CF7">
      <w:r w:rsidRPr="007B0520">
        <w:t xml:space="preserve">The "g.3gpp.cs2ps-drvcc-alerting"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3BF1BBC" w14:textId="77777777" w:rsidR="00673082" w:rsidRPr="007B0520" w:rsidRDefault="00411CF7">
      <w:pPr>
        <w:rPr>
          <w:lang w:eastAsia="ko-KR"/>
        </w:rPr>
      </w:pPr>
      <w:r w:rsidRPr="007B0520">
        <w:t>A 488 (Not Acceptable Here) response to the INVITE request without an SDP body shall be supported at the roaming II-NNI.</w:t>
      </w:r>
    </w:p>
    <w:p w14:paraId="7597CCE4" w14:textId="77777777" w:rsidR="00673082" w:rsidRPr="007B0520" w:rsidRDefault="00411CF7">
      <w:pPr>
        <w:pStyle w:val="Heading3"/>
      </w:pPr>
      <w:bookmarkStart w:id="1065" w:name="_Toc27994487"/>
      <w:bookmarkStart w:id="1066" w:name="_Toc36035018"/>
      <w:bookmarkStart w:id="1067" w:name="_Toc44588606"/>
      <w:bookmarkStart w:id="1068" w:name="_Toc45131816"/>
      <w:bookmarkStart w:id="1069" w:name="_Toc51748037"/>
      <w:bookmarkStart w:id="1070" w:name="_Toc51748254"/>
      <w:bookmarkStart w:id="1071" w:name="_Toc59014533"/>
      <w:bookmarkStart w:id="1072" w:name="_Toc68165166"/>
      <w:bookmarkStart w:id="1073" w:name="_Toc219208587"/>
      <w:r w:rsidRPr="007B0520">
        <w:t>14.</w:t>
      </w:r>
      <w:r w:rsidRPr="007B0520">
        <w:rPr>
          <w:rFonts w:hint="eastAsia"/>
          <w:lang w:eastAsia="ko-KR"/>
        </w:rPr>
        <w:t>7</w:t>
      </w:r>
      <w:r w:rsidRPr="007B0520">
        <w:t>.4</w:t>
      </w:r>
      <w:r w:rsidRPr="007B0520">
        <w:tab/>
        <w:t>CS to PS DRVCC for originating calls in pre-alerting phase</w:t>
      </w:r>
      <w:bookmarkEnd w:id="1065"/>
      <w:bookmarkEnd w:id="1066"/>
      <w:bookmarkEnd w:id="1067"/>
      <w:bookmarkEnd w:id="1068"/>
      <w:bookmarkEnd w:id="1069"/>
      <w:bookmarkEnd w:id="1070"/>
      <w:bookmarkEnd w:id="1071"/>
      <w:bookmarkEnd w:id="1072"/>
      <w:bookmarkEnd w:id="1073"/>
    </w:p>
    <w:p w14:paraId="5B9C3F9C" w14:textId="77777777" w:rsidR="00673082" w:rsidRPr="007B0520" w:rsidRDefault="00411CF7">
      <w:r w:rsidRPr="007B0520">
        <w:t>The requirements for the CS to PS DRVCC for originating calls in pre-alerting phase are the same as in clause 14.7.1 and in clause 14.7.3 with the following additional requirements:</w:t>
      </w:r>
    </w:p>
    <w:p w14:paraId="14413C62" w14:textId="77777777" w:rsidR="00673082" w:rsidRPr="007B0520" w:rsidRDefault="00411CF7">
      <w:r w:rsidRPr="007B0520">
        <w:t xml:space="preserve">The "g.3gpp.cs2ps-drvcc-orig-pre-alerting"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25B646FB" w14:textId="77777777" w:rsidR="00673082" w:rsidRPr="007B0520" w:rsidRDefault="00411CF7">
      <w:r w:rsidRPr="007B0520">
        <w:t xml:space="preserve">The "g.3gpp.cs2ps-drvcc-orig-pre-alerting"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5CCDDAAE" w14:textId="77777777" w:rsidR="00673082" w:rsidRPr="007B0520" w:rsidRDefault="00411CF7">
      <w:pPr>
        <w:pStyle w:val="Heading2"/>
        <w:rPr>
          <w:lang w:eastAsia="ko-KR"/>
        </w:rPr>
      </w:pPr>
      <w:bookmarkStart w:id="1074" w:name="_Toc27994488"/>
      <w:bookmarkStart w:id="1075" w:name="_Toc36035019"/>
      <w:bookmarkStart w:id="1076" w:name="_Toc44588607"/>
      <w:bookmarkStart w:id="1077" w:name="_Toc45131817"/>
      <w:bookmarkStart w:id="1078" w:name="_Toc51748038"/>
      <w:bookmarkStart w:id="1079" w:name="_Toc51748255"/>
      <w:bookmarkStart w:id="1080" w:name="_Toc59014534"/>
      <w:bookmarkStart w:id="1081" w:name="_Toc68165167"/>
      <w:bookmarkStart w:id="1082" w:name="_Toc219208588"/>
      <w:r w:rsidRPr="007B0520">
        <w:rPr>
          <w:lang w:eastAsia="ko-KR"/>
        </w:rPr>
        <w:t>14.8</w:t>
      </w:r>
      <w:r w:rsidRPr="007B0520">
        <w:rPr>
          <w:lang w:eastAsia="ko-KR"/>
        </w:rPr>
        <w:tab/>
        <w:t>PS to PS access transfer</w:t>
      </w:r>
      <w:bookmarkEnd w:id="1074"/>
      <w:bookmarkEnd w:id="1075"/>
      <w:bookmarkEnd w:id="1076"/>
      <w:bookmarkEnd w:id="1077"/>
      <w:bookmarkEnd w:id="1078"/>
      <w:bookmarkEnd w:id="1079"/>
      <w:bookmarkEnd w:id="1080"/>
      <w:bookmarkEnd w:id="1081"/>
      <w:bookmarkEnd w:id="1082"/>
    </w:p>
    <w:p w14:paraId="604B3AB2" w14:textId="77777777" w:rsidR="00673082" w:rsidRPr="007B0520" w:rsidRDefault="00411CF7">
      <w:r w:rsidRPr="007B0520">
        <w:t xml:space="preserve">Service specific requirements in accordance with 3GPP TS 24.237 [131] clause 10 shall be supported over the </w:t>
      </w:r>
      <w:r w:rsidRPr="007B0520">
        <w:rPr>
          <w:lang w:eastAsia="ko-KR"/>
        </w:rPr>
        <w:t xml:space="preserve">roaming </w:t>
      </w:r>
      <w:r w:rsidRPr="007B0520">
        <w:t>II-NNI.</w:t>
      </w:r>
    </w:p>
    <w:p w14:paraId="4117B7AC" w14:textId="77777777" w:rsidR="00673082" w:rsidRPr="007B0520" w:rsidRDefault="00411CF7">
      <w:r w:rsidRPr="007B0520">
        <w:t>The "g.3gpp.pstops-sti" media feature tag in the Contact header field of the REGISTER request shall be supported at the roaming II-NNI.</w:t>
      </w:r>
    </w:p>
    <w:p w14:paraId="45EE28BC" w14:textId="77777777" w:rsidR="00673082" w:rsidRPr="007B0520" w:rsidRDefault="00411CF7">
      <w:r w:rsidRPr="007B0520">
        <w:t>The INVITE request containing:</w:t>
      </w:r>
    </w:p>
    <w:p w14:paraId="5C9D99AC" w14:textId="77777777" w:rsidR="00673082" w:rsidRPr="007B0520" w:rsidRDefault="00411CF7">
      <w:pPr>
        <w:pStyle w:val="B1"/>
      </w:pPr>
      <w:r w:rsidRPr="007B0520">
        <w:t>a)</w:t>
      </w:r>
      <w:r w:rsidRPr="007B0520">
        <w:tab/>
        <w:t>the "g.3gpp.ics" media feature tag; and</w:t>
      </w:r>
    </w:p>
    <w:p w14:paraId="251D5279" w14:textId="77777777" w:rsidR="00673082" w:rsidRPr="007B0520" w:rsidRDefault="00411CF7">
      <w:pPr>
        <w:pStyle w:val="B1"/>
      </w:pPr>
      <w:r w:rsidRPr="007B0520">
        <w:t>b)</w:t>
      </w:r>
      <w:r w:rsidRPr="007B0520">
        <w:tab/>
        <w:t>either:</w:t>
      </w:r>
    </w:p>
    <w:p w14:paraId="70F1B084" w14:textId="77777777" w:rsidR="00673082" w:rsidRPr="007B0520" w:rsidRDefault="00411CF7">
      <w:pPr>
        <w:pStyle w:val="B2"/>
      </w:pPr>
      <w:r w:rsidRPr="007B0520">
        <w:t>-</w:t>
      </w:r>
      <w:r w:rsidRPr="007B0520">
        <w:tab/>
        <w:t>the Replaces header field and the option tag value "replaces" in the Require header field; or</w:t>
      </w:r>
    </w:p>
    <w:p w14:paraId="030D9984" w14:textId="77777777" w:rsidR="00673082" w:rsidRPr="007B0520" w:rsidRDefault="00411CF7">
      <w:pPr>
        <w:pStyle w:val="B2"/>
      </w:pPr>
      <w:r w:rsidRPr="007B0520">
        <w:t>-</w:t>
      </w:r>
      <w:r w:rsidRPr="007B0520">
        <w:tab/>
        <w:t>the Target-Dialog header field and the option tag value "tdialog" in the Require header field,</w:t>
      </w:r>
    </w:p>
    <w:p w14:paraId="3BC6FD3F" w14:textId="77777777" w:rsidR="00673082" w:rsidRPr="007B0520" w:rsidRDefault="00411CF7">
      <w:r w:rsidRPr="007B0520">
        <w:t>shall be supported at the roaming II-NNI.</w:t>
      </w:r>
    </w:p>
    <w:p w14:paraId="5BEE3EBE" w14:textId="77777777" w:rsidR="00673082" w:rsidRPr="007B0520" w:rsidRDefault="00411CF7">
      <w:pPr>
        <w:rPr>
          <w:lang w:eastAsia="ko-KR"/>
        </w:rPr>
      </w:pPr>
      <w:r w:rsidRPr="007B0520">
        <w:t>A Recv-Info header field containing the "g.3gpp.state-and-event" info package name in the 183 (Session Progress) response shall be supported at the roaming II-NNI.</w:t>
      </w:r>
    </w:p>
    <w:p w14:paraId="5DE9DC3C" w14:textId="77777777" w:rsidR="00673082" w:rsidRPr="007B0520" w:rsidRDefault="00411CF7">
      <w:r w:rsidRPr="007B0520">
        <w:t>The INFO request containing the Info-Package header field as specified in IETF RFC 6086 [39] with the "g.3gpp.</w:t>
      </w:r>
      <w:r w:rsidRPr="007B0520">
        <w:rPr>
          <w:lang w:eastAsia="zh-CN"/>
        </w:rPr>
        <w:t>state-and-event" info</w:t>
      </w:r>
      <w:r w:rsidRPr="007B0520">
        <w:t xml:space="preserve"> package name and the "application/vnd.3gpp.state-and-event-info+xml" XML body shall be supported at the roaming II-NNI.</w:t>
      </w:r>
    </w:p>
    <w:p w14:paraId="6FB2C222" w14:textId="77777777" w:rsidR="00673082" w:rsidRPr="007B0520" w:rsidRDefault="00411CF7">
      <w:pPr>
        <w:pStyle w:val="Heading1"/>
      </w:pPr>
      <w:bookmarkStart w:id="1083" w:name="_Toc27994489"/>
      <w:bookmarkStart w:id="1084" w:name="_Toc36035020"/>
      <w:bookmarkStart w:id="1085" w:name="_Toc44588608"/>
      <w:bookmarkStart w:id="1086" w:name="_Toc45131818"/>
      <w:bookmarkStart w:id="1087" w:name="_Toc51748039"/>
      <w:bookmarkStart w:id="1088" w:name="_Toc51748256"/>
      <w:bookmarkStart w:id="1089" w:name="_Toc59014535"/>
      <w:bookmarkStart w:id="1090" w:name="_Toc68165168"/>
      <w:bookmarkStart w:id="1091" w:name="_Toc219208589"/>
      <w:r w:rsidRPr="007B0520">
        <w:rPr>
          <w:lang w:eastAsia="ko-KR"/>
        </w:rPr>
        <w:t>15</w:t>
      </w:r>
      <w:r w:rsidRPr="007B0520">
        <w:tab/>
        <w:t>Presence service</w:t>
      </w:r>
      <w:bookmarkEnd w:id="1083"/>
      <w:bookmarkEnd w:id="1084"/>
      <w:bookmarkEnd w:id="1085"/>
      <w:bookmarkEnd w:id="1086"/>
      <w:bookmarkEnd w:id="1087"/>
      <w:bookmarkEnd w:id="1088"/>
      <w:bookmarkEnd w:id="1089"/>
      <w:bookmarkEnd w:id="1090"/>
      <w:bookmarkEnd w:id="1091"/>
    </w:p>
    <w:p w14:paraId="37CE9879" w14:textId="77777777" w:rsidR="00673082" w:rsidRPr="007B0520" w:rsidRDefault="00411CF7">
      <w:pPr>
        <w:pStyle w:val="Heading2"/>
      </w:pPr>
      <w:bookmarkStart w:id="1092" w:name="_Toc27994490"/>
      <w:bookmarkStart w:id="1093" w:name="_Toc36035021"/>
      <w:bookmarkStart w:id="1094" w:name="_Toc44588609"/>
      <w:bookmarkStart w:id="1095" w:name="_Toc45131819"/>
      <w:bookmarkStart w:id="1096" w:name="_Toc51748040"/>
      <w:bookmarkStart w:id="1097" w:name="_Toc51748257"/>
      <w:bookmarkStart w:id="1098" w:name="_Toc59014536"/>
      <w:bookmarkStart w:id="1099" w:name="_Toc68165169"/>
      <w:bookmarkStart w:id="1100" w:name="_Toc219208590"/>
      <w:r w:rsidRPr="007B0520">
        <w:t>15.</w:t>
      </w:r>
      <w:r w:rsidRPr="007B0520">
        <w:rPr>
          <w:lang w:eastAsia="ko-KR"/>
        </w:rPr>
        <w:t>0</w:t>
      </w:r>
      <w:r w:rsidRPr="007B0520">
        <w:tab/>
        <w:t>General</w:t>
      </w:r>
      <w:bookmarkEnd w:id="1092"/>
      <w:bookmarkEnd w:id="1093"/>
      <w:bookmarkEnd w:id="1094"/>
      <w:bookmarkEnd w:id="1095"/>
      <w:bookmarkEnd w:id="1096"/>
      <w:bookmarkEnd w:id="1097"/>
      <w:bookmarkEnd w:id="1098"/>
      <w:bookmarkEnd w:id="1099"/>
      <w:bookmarkEnd w:id="1100"/>
    </w:p>
    <w:p w14:paraId="0BBC3932" w14:textId="77777777" w:rsidR="00673082" w:rsidRPr="007B0520" w:rsidRDefault="00411CF7">
      <w:r w:rsidRPr="007B0520">
        <w:t>In order to assure the end-to-end service interoperability through the Inter-IMS Network to Network Interface (II-NNI), the associated functions of the Presence service may be supported on the II-NNI between two IMS networks. The support of each function is based on agreement between operators.</w:t>
      </w:r>
    </w:p>
    <w:p w14:paraId="4EEAE178" w14:textId="77777777" w:rsidR="00673082" w:rsidRPr="007B0520" w:rsidRDefault="00411CF7">
      <w:pPr>
        <w:rPr>
          <w:lang w:eastAsia="ko-KR"/>
        </w:rPr>
      </w:pPr>
      <w:r w:rsidRPr="007B0520">
        <w:t>If a function is supported, the related procedures from the 3GPP TS 24.141 [132] shall be applied with the requirements in the relevant clause below due to the crossing of the II-NNI.</w:t>
      </w:r>
    </w:p>
    <w:p w14:paraId="23D89C2D" w14:textId="77777777" w:rsidR="00673082" w:rsidRPr="007B0520" w:rsidRDefault="00411CF7">
      <w:pPr>
        <w:pStyle w:val="Heading2"/>
      </w:pPr>
      <w:bookmarkStart w:id="1101" w:name="_Toc27994491"/>
      <w:bookmarkStart w:id="1102" w:name="_Toc36035022"/>
      <w:bookmarkStart w:id="1103" w:name="_Toc44588610"/>
      <w:bookmarkStart w:id="1104" w:name="_Toc45131820"/>
      <w:bookmarkStart w:id="1105" w:name="_Toc51748041"/>
      <w:bookmarkStart w:id="1106" w:name="_Toc51748258"/>
      <w:bookmarkStart w:id="1107" w:name="_Toc59014537"/>
      <w:bookmarkStart w:id="1108" w:name="_Toc68165170"/>
      <w:bookmarkStart w:id="1109" w:name="_Toc219208591"/>
      <w:r w:rsidRPr="007B0520">
        <w:t>15.1</w:t>
      </w:r>
      <w:r w:rsidRPr="007B0520">
        <w:tab/>
        <w:t>Subscription of presence information</w:t>
      </w:r>
      <w:bookmarkEnd w:id="1101"/>
      <w:bookmarkEnd w:id="1102"/>
      <w:bookmarkEnd w:id="1103"/>
      <w:bookmarkEnd w:id="1104"/>
      <w:bookmarkEnd w:id="1105"/>
      <w:bookmarkEnd w:id="1106"/>
      <w:bookmarkEnd w:id="1107"/>
      <w:bookmarkEnd w:id="1108"/>
      <w:bookmarkEnd w:id="1109"/>
    </w:p>
    <w:p w14:paraId="47EC2D2F" w14:textId="77777777" w:rsidR="00673082" w:rsidRPr="007B0520" w:rsidRDefault="00411CF7">
      <w:r w:rsidRPr="007B0520">
        <w:t>Service specific requirements in accordance with 3GPP TS 24.141 [132] shall be supported over the II-NNI.</w:t>
      </w:r>
    </w:p>
    <w:p w14:paraId="4A8E3ED0" w14:textId="77777777" w:rsidR="00673082" w:rsidRPr="007B0520" w:rsidRDefault="00411CF7">
      <w:r w:rsidRPr="007B0520">
        <w:t>A PUBLISH request identifying the presentity using a SIP URI, a tel URI or a PRES URI and the Event header field with the value "presence" and containing an "application/pidf+xml" MIME body shall be supported at the roaming II-NNI.</w:t>
      </w:r>
    </w:p>
    <w:p w14:paraId="4E0C8A21" w14:textId="77777777" w:rsidR="00673082" w:rsidRPr="007B0520" w:rsidRDefault="00411CF7">
      <w:r w:rsidRPr="007B0520">
        <w:t>Additionally to the above and in any combination, a Content-Type header field with the value "multipart/related" and an "application/pidf-diff+xml" MIME body can be included in the PUBLISH request and shall be supported at the roaming II-NNI.</w:t>
      </w:r>
    </w:p>
    <w:p w14:paraId="521BE24A" w14:textId="77777777" w:rsidR="00673082" w:rsidRPr="007B0520" w:rsidRDefault="00411CF7">
      <w:r w:rsidRPr="007B0520">
        <w:t>A SUBSCRIBE request with a Request-URI containing a SIP URI, a tel URI or a pres URI, the Event header field set to "presence" and Accept header fields with values "application/pidf+xml" and "multipart/related" shall be supported at the II-NNI.</w:t>
      </w:r>
    </w:p>
    <w:p w14:paraId="12C5039B" w14:textId="77777777" w:rsidR="00673082" w:rsidRPr="007B0520" w:rsidRDefault="00411CF7">
      <w:r w:rsidRPr="007B0520">
        <w:t>Additionally to the above a</w:t>
      </w:r>
      <w:r w:rsidRPr="007B0520">
        <w:rPr>
          <w:lang w:eastAsia="ko-KR"/>
        </w:rPr>
        <w:t>n</w:t>
      </w:r>
      <w:r w:rsidRPr="007B0520">
        <w:t xml:space="preserve"> "application/simple-filter+xml" MIME body can appear in the SUBSCRIBE request and shall be supported at the II-NNI.</w:t>
      </w:r>
    </w:p>
    <w:p w14:paraId="2B28192B" w14:textId="77777777" w:rsidR="00673082" w:rsidRPr="007B0520" w:rsidRDefault="00411CF7">
      <w:r w:rsidRPr="007B0520">
        <w:t>Additionally to the above and in any combination a Content-Type header field with the value "multipart/mixed" and an "application/resource-lists" MIME body can appear in the SUBSCRIBE request and shall be supported at the roaming II-NNI.</w:t>
      </w:r>
    </w:p>
    <w:p w14:paraId="3C5A4184" w14:textId="77777777" w:rsidR="00673082" w:rsidRPr="007B0520" w:rsidRDefault="00411CF7">
      <w:r w:rsidRPr="007B0520">
        <w:t>A NOTIFY request including an Event header field with the value "presence" and an "application/pidf" MIME body shall be supported at the II-NNI.</w:t>
      </w:r>
    </w:p>
    <w:p w14:paraId="6D9035F3"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507292AD" w14:textId="77777777" w:rsidR="00673082" w:rsidRPr="007B0520" w:rsidRDefault="00411CF7">
      <w:pPr>
        <w:rPr>
          <w:lang w:eastAsia="ko-KR"/>
        </w:rPr>
      </w:pPr>
      <w:r w:rsidRPr="007B0520">
        <w:t>The Allow-Events header field with the value "presence" shall be supported at the roaming II-NNI and may be supported at the non-roaming II-NNI.</w:t>
      </w:r>
    </w:p>
    <w:p w14:paraId="5671EA29" w14:textId="77777777" w:rsidR="00673082" w:rsidRPr="007B0520" w:rsidRDefault="00411CF7">
      <w:pPr>
        <w:pStyle w:val="Heading2"/>
      </w:pPr>
      <w:bookmarkStart w:id="1110" w:name="_Toc27994492"/>
      <w:bookmarkStart w:id="1111" w:name="_Toc36035023"/>
      <w:bookmarkStart w:id="1112" w:name="_Toc44588611"/>
      <w:bookmarkStart w:id="1113" w:name="_Toc45131821"/>
      <w:bookmarkStart w:id="1114" w:name="_Toc51748042"/>
      <w:bookmarkStart w:id="1115" w:name="_Toc51748259"/>
      <w:bookmarkStart w:id="1116" w:name="_Toc59014538"/>
      <w:bookmarkStart w:id="1117" w:name="_Toc68165171"/>
      <w:bookmarkStart w:id="1118" w:name="_Toc219208592"/>
      <w:r w:rsidRPr="007B0520">
        <w:t>15.2</w:t>
      </w:r>
      <w:r w:rsidRPr="007B0520">
        <w:tab/>
        <w:t>Watcher subscribing to Presence List</w:t>
      </w:r>
      <w:bookmarkEnd w:id="1110"/>
      <w:bookmarkEnd w:id="1111"/>
      <w:bookmarkEnd w:id="1112"/>
      <w:bookmarkEnd w:id="1113"/>
      <w:bookmarkEnd w:id="1114"/>
      <w:bookmarkEnd w:id="1115"/>
      <w:bookmarkEnd w:id="1116"/>
      <w:bookmarkEnd w:id="1117"/>
      <w:bookmarkEnd w:id="1118"/>
    </w:p>
    <w:p w14:paraId="6B3115A3" w14:textId="77777777" w:rsidR="00673082" w:rsidRPr="007B0520" w:rsidRDefault="00411CF7">
      <w:r w:rsidRPr="007B0520">
        <w:t>Service specific requirements in accordance with 3GPP TS 24.141 [132] shall be supported over the II-NNI.</w:t>
      </w:r>
    </w:p>
    <w:p w14:paraId="5517F9E3" w14:textId="77777777" w:rsidR="00673082" w:rsidRPr="007B0520" w:rsidRDefault="00411CF7">
      <w:r w:rsidRPr="007B0520">
        <w:t>The requirements for the watcher subscribing to the Presence List are the same as subscribing to presence information as specified in clause </w:t>
      </w:r>
      <w:r w:rsidRPr="007B0520">
        <w:rPr>
          <w:lang w:eastAsia="ko-KR"/>
        </w:rPr>
        <w:t>15.1</w:t>
      </w:r>
      <w:r w:rsidRPr="007B0520">
        <w:t xml:space="preserve"> with the following additional requirement:</w:t>
      </w:r>
    </w:p>
    <w:p w14:paraId="13DA540E" w14:textId="77777777" w:rsidR="00673082" w:rsidRPr="007B0520" w:rsidRDefault="00411CF7">
      <w:pPr>
        <w:pStyle w:val="B1"/>
      </w:pPr>
      <w:r w:rsidRPr="007B0520">
        <w:t>-</w:t>
      </w:r>
      <w:r w:rsidRPr="007B0520">
        <w:tab/>
        <w:t>The SUBSCRIBE request containing a Supported header field with the value "eventlist" shall also be supported at the roaming II-NNI;</w:t>
      </w:r>
    </w:p>
    <w:p w14:paraId="39D767B7" w14:textId="77777777" w:rsidR="00673082" w:rsidRPr="007B0520" w:rsidRDefault="00411CF7">
      <w:pPr>
        <w:pStyle w:val="B1"/>
      </w:pPr>
      <w:r w:rsidRPr="007B0520">
        <w:t>-</w:t>
      </w:r>
      <w:r w:rsidRPr="007B0520">
        <w:tab/>
        <w:t>The SUBSCRIBE request containing a Accept header field with the value "application/rlmi+xml" shall be supported at the roaming II-NNI;</w:t>
      </w:r>
    </w:p>
    <w:p w14:paraId="17B2AE07" w14:textId="77777777" w:rsidR="00673082" w:rsidRPr="007B0520" w:rsidRDefault="00411CF7">
      <w:pPr>
        <w:pStyle w:val="B1"/>
      </w:pPr>
      <w:r w:rsidRPr="007B0520">
        <w:t>-</w:t>
      </w:r>
      <w:r w:rsidRPr="007B0520">
        <w:tab/>
        <w:t>A response code 200 (OK) to the SUBSCRIBE request containing the Require header field with the value "eventlist" shall be supported at the roaming II-NNI; and</w:t>
      </w:r>
    </w:p>
    <w:p w14:paraId="3CCAEE27" w14:textId="77777777" w:rsidR="00673082" w:rsidRPr="007B0520" w:rsidRDefault="00411CF7">
      <w:pPr>
        <w:pStyle w:val="B1"/>
      </w:pPr>
      <w:r w:rsidRPr="007B0520">
        <w:t>-</w:t>
      </w:r>
      <w:r w:rsidRPr="007B0520">
        <w:tab/>
        <w:t>A NOTIFY message containing the "multipart/related" content type and an "application/rlmi+xml" MIME body shall be supported at the roaming II-NNI.</w:t>
      </w:r>
    </w:p>
    <w:p w14:paraId="501F1D11" w14:textId="77777777" w:rsidR="00673082" w:rsidRPr="007B0520" w:rsidRDefault="00411CF7">
      <w:pPr>
        <w:pStyle w:val="NO"/>
      </w:pPr>
      <w:r w:rsidRPr="007B0520">
        <w:t>NOTE:</w:t>
      </w:r>
      <w:r w:rsidRPr="007B0520">
        <w:tab/>
        <w:t>The NOTIFY request can contain substantial amount of data and TCP is expected to be used as the transport protocol.</w:t>
      </w:r>
    </w:p>
    <w:p w14:paraId="54AAF947" w14:textId="77777777" w:rsidR="00673082" w:rsidRPr="007B0520" w:rsidRDefault="00411CF7">
      <w:pPr>
        <w:pStyle w:val="Heading2"/>
      </w:pPr>
      <w:bookmarkStart w:id="1119" w:name="_Toc27994493"/>
      <w:bookmarkStart w:id="1120" w:name="_Toc36035024"/>
      <w:bookmarkStart w:id="1121" w:name="_Toc44588612"/>
      <w:bookmarkStart w:id="1122" w:name="_Toc45131822"/>
      <w:bookmarkStart w:id="1123" w:name="_Toc51748043"/>
      <w:bookmarkStart w:id="1124" w:name="_Toc51748260"/>
      <w:bookmarkStart w:id="1125" w:name="_Toc59014539"/>
      <w:bookmarkStart w:id="1126" w:name="_Toc68165172"/>
      <w:bookmarkStart w:id="1127" w:name="_Toc219208593"/>
      <w:r w:rsidRPr="007B0520">
        <w:t>15.3</w:t>
      </w:r>
      <w:r w:rsidRPr="007B0520">
        <w:tab/>
      </w:r>
      <w:bookmarkStart w:id="1128" w:name="_Ref97194238"/>
      <w:bookmarkStart w:id="1129" w:name="_Ref189645327"/>
      <w:bookmarkStart w:id="1130" w:name="_Ref192407792"/>
      <w:bookmarkStart w:id="1131" w:name="_Ref192407819"/>
      <w:bookmarkStart w:id="1132" w:name="_Ref192407895"/>
      <w:bookmarkStart w:id="1133" w:name="_Ref210445026"/>
      <w:r w:rsidRPr="007B0520">
        <w:t>Subscription to Watcher Information</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14:paraId="3E2A0C68" w14:textId="77777777" w:rsidR="00673082" w:rsidRPr="007B0520" w:rsidRDefault="00411CF7">
      <w:r w:rsidRPr="007B0520">
        <w:t>Service specific requirements in accordance with 3GPP TS 24.141 [132] shall be supported over the II-NNI.</w:t>
      </w:r>
    </w:p>
    <w:p w14:paraId="6E2AD608" w14:textId="77777777" w:rsidR="00673082" w:rsidRPr="007B0520" w:rsidRDefault="00411CF7">
      <w:r w:rsidRPr="007B0520">
        <w:t>A SUBSCRIBE request containing an Event header field with the value "presence.wininfo" and an Accept header field with value "application/watcherinfo+xml" shall be supported at the roaming II-NNI.</w:t>
      </w:r>
    </w:p>
    <w:p w14:paraId="7C61F274" w14:textId="77777777" w:rsidR="00673082" w:rsidRPr="007B0520" w:rsidRDefault="00411CF7">
      <w:r w:rsidRPr="007B0520">
        <w:t>A NOTIFY request containing the Event header field with the value "presence.wininfo" and an "application/watcherinfo+xml" MIME body shall be supported at the roaming II-NNI.</w:t>
      </w:r>
    </w:p>
    <w:p w14:paraId="549F4E97"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7E96D9D5" w14:textId="77777777" w:rsidR="00673082" w:rsidRPr="007B0520" w:rsidRDefault="00411CF7">
      <w:pPr>
        <w:rPr>
          <w:lang w:eastAsia="ko-KR"/>
        </w:rPr>
      </w:pPr>
      <w:r w:rsidRPr="007B0520">
        <w:t>The Allow-Events header field with the value "presence.wininfo" shall be supported at the roaming II-NNI and may be supported at the non-roaming II-NNI.</w:t>
      </w:r>
    </w:p>
    <w:p w14:paraId="7C2FBE8E" w14:textId="77777777" w:rsidR="00673082" w:rsidRPr="007B0520" w:rsidRDefault="00411CF7">
      <w:pPr>
        <w:pStyle w:val="Heading2"/>
      </w:pPr>
      <w:bookmarkStart w:id="1134" w:name="_Toc27994494"/>
      <w:bookmarkStart w:id="1135" w:name="_Toc36035025"/>
      <w:bookmarkStart w:id="1136" w:name="_Toc44588613"/>
      <w:bookmarkStart w:id="1137" w:name="_Toc45131823"/>
      <w:bookmarkStart w:id="1138" w:name="_Toc51748044"/>
      <w:bookmarkStart w:id="1139" w:name="_Toc51748261"/>
      <w:bookmarkStart w:id="1140" w:name="_Toc59014540"/>
      <w:bookmarkStart w:id="1141" w:name="_Toc68165173"/>
      <w:bookmarkStart w:id="1142" w:name="_Toc219208594"/>
      <w:r w:rsidRPr="007B0520">
        <w:t>15.4</w:t>
      </w:r>
      <w:r w:rsidRPr="007B0520">
        <w:tab/>
        <w:t>Subscription to state changes in XML documents</w:t>
      </w:r>
      <w:bookmarkEnd w:id="1134"/>
      <w:bookmarkEnd w:id="1135"/>
      <w:bookmarkEnd w:id="1136"/>
      <w:bookmarkEnd w:id="1137"/>
      <w:bookmarkEnd w:id="1138"/>
      <w:bookmarkEnd w:id="1139"/>
      <w:bookmarkEnd w:id="1140"/>
      <w:bookmarkEnd w:id="1141"/>
      <w:bookmarkEnd w:id="1142"/>
    </w:p>
    <w:p w14:paraId="4EAE494B" w14:textId="77777777" w:rsidR="00673082" w:rsidRPr="007B0520" w:rsidRDefault="00411CF7">
      <w:r w:rsidRPr="007B0520">
        <w:t>Service specific requirements in accordance with 3GPP TS 24.141 [132] shall be supported over the II-NNI.</w:t>
      </w:r>
    </w:p>
    <w:p w14:paraId="0F3E97E4" w14:textId="77777777" w:rsidR="00673082" w:rsidRPr="007B0520" w:rsidRDefault="00411CF7">
      <w:r w:rsidRPr="007B0520">
        <w:t xml:space="preserve">A SUBSCRIBE request containing the Event header field with the value "xcap-diff" and parameters specified in IETF RFC 5875 [134],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6F55D0E7" w14:textId="77777777" w:rsidR="00673082" w:rsidRPr="007B0520" w:rsidRDefault="00411CF7">
      <w:r w:rsidRPr="007B0520">
        <w:t>A NOTIFY request containing the Event header field with the value "xcap-diff", the Content-Type header field with the value "multipart/mixed" and any MIME body shall be supported at the roaming II-NNI.</w:t>
      </w:r>
    </w:p>
    <w:p w14:paraId="4A3C2E45" w14:textId="77777777" w:rsidR="00673082" w:rsidRPr="007B0520" w:rsidRDefault="00411CF7">
      <w:pPr>
        <w:pStyle w:val="NO"/>
        <w:rPr>
          <w:lang w:eastAsia="ko-KR"/>
        </w:rPr>
      </w:pPr>
      <w:r w:rsidRPr="007B0520">
        <w:t>NOTE:</w:t>
      </w:r>
      <w:r w:rsidRPr="007B0520">
        <w:tab/>
        <w:t>The NOTIFY request can contain substantial amount of data and TCP is expected to be the transport protocol.</w:t>
      </w:r>
    </w:p>
    <w:p w14:paraId="01C7ECC1" w14:textId="77777777" w:rsidR="00673082" w:rsidRPr="007B0520" w:rsidRDefault="00411CF7">
      <w:pPr>
        <w:rPr>
          <w:lang w:eastAsia="ko-KR"/>
        </w:rPr>
      </w:pPr>
      <w:r w:rsidRPr="007B0520">
        <w:t>The Allow-Events header field with the value "xcap-diff" shall be supported at the roaming II-NNI and may be supported at the non-roaming II-NNI.</w:t>
      </w:r>
    </w:p>
    <w:p w14:paraId="6DD259DD" w14:textId="77777777" w:rsidR="00673082" w:rsidRPr="007B0520" w:rsidRDefault="00411CF7">
      <w:pPr>
        <w:rPr>
          <w:lang w:eastAsia="ko-KR"/>
        </w:rPr>
      </w:pPr>
      <w:r w:rsidRPr="007B0520">
        <w:t>For backward compatible reasons the Event header field with the value "ua-profile" should be supported at the roaming II-NNI.</w:t>
      </w:r>
    </w:p>
    <w:p w14:paraId="39CE6481" w14:textId="77777777" w:rsidR="00673082" w:rsidRPr="007B0520" w:rsidRDefault="00411CF7">
      <w:pPr>
        <w:pStyle w:val="Heading2"/>
      </w:pPr>
      <w:bookmarkStart w:id="1143" w:name="_Toc27994495"/>
      <w:bookmarkStart w:id="1144" w:name="_Toc36035026"/>
      <w:bookmarkStart w:id="1145" w:name="_Toc44588614"/>
      <w:bookmarkStart w:id="1146" w:name="_Toc45131824"/>
      <w:bookmarkStart w:id="1147" w:name="_Toc51748045"/>
      <w:bookmarkStart w:id="1148" w:name="_Toc51748262"/>
      <w:bookmarkStart w:id="1149" w:name="_Toc59014541"/>
      <w:bookmarkStart w:id="1150" w:name="_Toc68165174"/>
      <w:bookmarkStart w:id="1151" w:name="_Toc219208595"/>
      <w:r w:rsidRPr="007B0520">
        <w:t>15.5</w:t>
      </w:r>
      <w:r w:rsidRPr="007B0520">
        <w:tab/>
        <w:t>Presence enhancements specified in Open Mobile Alliance (OMA) Release 1.1</w:t>
      </w:r>
      <w:bookmarkEnd w:id="1143"/>
      <w:bookmarkEnd w:id="1144"/>
      <w:bookmarkEnd w:id="1145"/>
      <w:bookmarkEnd w:id="1146"/>
      <w:bookmarkEnd w:id="1147"/>
      <w:bookmarkEnd w:id="1148"/>
      <w:bookmarkEnd w:id="1149"/>
      <w:bookmarkEnd w:id="1150"/>
      <w:bookmarkEnd w:id="1151"/>
    </w:p>
    <w:p w14:paraId="3DF284F3" w14:textId="77777777" w:rsidR="00673082" w:rsidRPr="007B0520" w:rsidRDefault="00411CF7">
      <w:pPr>
        <w:pStyle w:val="Heading3"/>
        <w:rPr>
          <w:noProof/>
        </w:rPr>
      </w:pPr>
      <w:bookmarkStart w:id="1152" w:name="_Toc27994496"/>
      <w:bookmarkStart w:id="1153" w:name="_Toc36035027"/>
      <w:bookmarkStart w:id="1154" w:name="_Toc44588615"/>
      <w:bookmarkStart w:id="1155" w:name="_Toc45131825"/>
      <w:bookmarkStart w:id="1156" w:name="_Toc51748046"/>
      <w:bookmarkStart w:id="1157" w:name="_Toc51748263"/>
      <w:bookmarkStart w:id="1158" w:name="_Toc59014542"/>
      <w:bookmarkStart w:id="1159" w:name="_Toc68165175"/>
      <w:bookmarkStart w:id="1160" w:name="_Toc219208596"/>
      <w:r w:rsidRPr="007B0520">
        <w:rPr>
          <w:noProof/>
        </w:rPr>
        <w:t>15.5.1</w:t>
      </w:r>
      <w:r w:rsidRPr="007B0520">
        <w:rPr>
          <w:noProof/>
        </w:rPr>
        <w:tab/>
        <w:t>General</w:t>
      </w:r>
      <w:bookmarkEnd w:id="1152"/>
      <w:bookmarkEnd w:id="1153"/>
      <w:bookmarkEnd w:id="1154"/>
      <w:bookmarkEnd w:id="1155"/>
      <w:bookmarkEnd w:id="1156"/>
      <w:bookmarkEnd w:id="1157"/>
      <w:bookmarkEnd w:id="1158"/>
      <w:bookmarkEnd w:id="1159"/>
      <w:bookmarkEnd w:id="1160"/>
    </w:p>
    <w:p w14:paraId="1BE3412F"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784878EB" w14:textId="77777777" w:rsidR="00673082" w:rsidRPr="007B0520" w:rsidRDefault="00411CF7">
      <w:r w:rsidRPr="007B0520">
        <w:t>If a function of the OMA Presence Release 1.1 is supported, the related procedures from the OMA-TS-Presence_SIMPLE-V1_1_1 [142] shall be applied with the requirements in the relevant clause below due to the crossing of the II-NNI.</w:t>
      </w:r>
    </w:p>
    <w:p w14:paraId="0F53CF34" w14:textId="77777777" w:rsidR="00673082" w:rsidRPr="007B0520" w:rsidRDefault="00411CF7">
      <w:pPr>
        <w:pStyle w:val="Heading3"/>
      </w:pPr>
      <w:bookmarkStart w:id="1161" w:name="_Toc27994497"/>
      <w:bookmarkStart w:id="1162" w:name="_Toc36035028"/>
      <w:bookmarkStart w:id="1163" w:name="_Toc44588616"/>
      <w:bookmarkStart w:id="1164" w:name="_Toc45131826"/>
      <w:bookmarkStart w:id="1165" w:name="_Toc51748047"/>
      <w:bookmarkStart w:id="1166" w:name="_Toc51748264"/>
      <w:bookmarkStart w:id="1167" w:name="_Toc59014543"/>
      <w:bookmarkStart w:id="1168" w:name="_Toc68165176"/>
      <w:bookmarkStart w:id="1169" w:name="_Toc219208597"/>
      <w:r w:rsidRPr="007B0520">
        <w:t>15.5.2</w:t>
      </w:r>
      <w:r w:rsidRPr="007B0520">
        <w:tab/>
      </w:r>
      <w:r w:rsidRPr="007B0520">
        <w:rPr>
          <w:noProof/>
        </w:rPr>
        <w:t>OMA</w:t>
      </w:r>
      <w:r w:rsidRPr="007B0520">
        <w:t xml:space="preserve"> subscription of presence information</w:t>
      </w:r>
      <w:bookmarkEnd w:id="1161"/>
      <w:bookmarkEnd w:id="1162"/>
      <w:bookmarkEnd w:id="1163"/>
      <w:bookmarkEnd w:id="1164"/>
      <w:bookmarkEnd w:id="1165"/>
      <w:bookmarkEnd w:id="1166"/>
      <w:bookmarkEnd w:id="1167"/>
      <w:bookmarkEnd w:id="1168"/>
      <w:bookmarkEnd w:id="1169"/>
    </w:p>
    <w:p w14:paraId="1D40ACE0" w14:textId="77777777" w:rsidR="00673082" w:rsidRPr="007B0520" w:rsidRDefault="00411CF7">
      <w:r w:rsidRPr="007B0520">
        <w:t>The requirements for the OMA subscription of presence information are the same as clause 15.1.</w:t>
      </w:r>
    </w:p>
    <w:p w14:paraId="5534BC94" w14:textId="77777777" w:rsidR="00673082" w:rsidRPr="007B0520" w:rsidRDefault="00411CF7">
      <w:pPr>
        <w:pStyle w:val="Heading3"/>
      </w:pPr>
      <w:bookmarkStart w:id="1170" w:name="_Toc27994498"/>
      <w:bookmarkStart w:id="1171" w:name="_Toc36035029"/>
      <w:bookmarkStart w:id="1172" w:name="_Toc44588617"/>
      <w:bookmarkStart w:id="1173" w:name="_Toc45131827"/>
      <w:bookmarkStart w:id="1174" w:name="_Toc51748048"/>
      <w:bookmarkStart w:id="1175" w:name="_Toc51748265"/>
      <w:bookmarkStart w:id="1176" w:name="_Toc59014544"/>
      <w:bookmarkStart w:id="1177" w:name="_Toc68165177"/>
      <w:bookmarkStart w:id="1178" w:name="_Toc219208598"/>
      <w:r w:rsidRPr="007B0520">
        <w:t>15.5.3</w:t>
      </w:r>
      <w:r w:rsidRPr="007B0520">
        <w:tab/>
        <w:t>OMA watcher subscribing to Presence List</w:t>
      </w:r>
      <w:bookmarkEnd w:id="1170"/>
      <w:bookmarkEnd w:id="1171"/>
      <w:bookmarkEnd w:id="1172"/>
      <w:bookmarkEnd w:id="1173"/>
      <w:bookmarkEnd w:id="1174"/>
      <w:bookmarkEnd w:id="1175"/>
      <w:bookmarkEnd w:id="1176"/>
      <w:bookmarkEnd w:id="1177"/>
      <w:bookmarkEnd w:id="1178"/>
    </w:p>
    <w:p w14:paraId="6333643D" w14:textId="77777777" w:rsidR="00673082" w:rsidRPr="007B0520" w:rsidRDefault="00411CF7">
      <w:r w:rsidRPr="007B0520">
        <w:t>The requirements for the OMA watcher subscribing to Presence List are the same as clause 15.2.</w:t>
      </w:r>
    </w:p>
    <w:p w14:paraId="45995645" w14:textId="77777777" w:rsidR="00673082" w:rsidRPr="007B0520" w:rsidRDefault="00411CF7">
      <w:pPr>
        <w:pStyle w:val="Heading3"/>
      </w:pPr>
      <w:bookmarkStart w:id="1179" w:name="_Toc27994499"/>
      <w:bookmarkStart w:id="1180" w:name="_Toc36035030"/>
      <w:bookmarkStart w:id="1181" w:name="_Toc44588618"/>
      <w:bookmarkStart w:id="1182" w:name="_Toc45131828"/>
      <w:bookmarkStart w:id="1183" w:name="_Toc51748049"/>
      <w:bookmarkStart w:id="1184" w:name="_Toc51748266"/>
      <w:bookmarkStart w:id="1185" w:name="_Toc59014545"/>
      <w:bookmarkStart w:id="1186" w:name="_Toc68165178"/>
      <w:bookmarkStart w:id="1187" w:name="_Toc219208599"/>
      <w:r w:rsidRPr="007B0520">
        <w:t>15.5.4</w:t>
      </w:r>
      <w:r w:rsidRPr="007B0520">
        <w:tab/>
        <w:t>OMA subscription to Watcher Information</w:t>
      </w:r>
      <w:bookmarkEnd w:id="1179"/>
      <w:bookmarkEnd w:id="1180"/>
      <w:bookmarkEnd w:id="1181"/>
      <w:bookmarkEnd w:id="1182"/>
      <w:bookmarkEnd w:id="1183"/>
      <w:bookmarkEnd w:id="1184"/>
      <w:bookmarkEnd w:id="1185"/>
      <w:bookmarkEnd w:id="1186"/>
      <w:bookmarkEnd w:id="1187"/>
    </w:p>
    <w:p w14:paraId="268F744D" w14:textId="77777777" w:rsidR="00673082" w:rsidRPr="007B0520" w:rsidRDefault="00411CF7">
      <w:pPr>
        <w:rPr>
          <w:lang w:eastAsia="ko-KR"/>
        </w:rPr>
      </w:pPr>
      <w:r w:rsidRPr="007B0520">
        <w:t>The requirements for the OMA subscription to Watcher Information are the same as clause 15.3.</w:t>
      </w:r>
    </w:p>
    <w:p w14:paraId="686D82A4" w14:textId="77777777" w:rsidR="00673082" w:rsidRPr="007B0520" w:rsidRDefault="00411CF7">
      <w:pPr>
        <w:pStyle w:val="Heading2"/>
      </w:pPr>
      <w:bookmarkStart w:id="1188" w:name="_Toc27994500"/>
      <w:bookmarkStart w:id="1189" w:name="_Toc36035031"/>
      <w:bookmarkStart w:id="1190" w:name="_Toc44588619"/>
      <w:bookmarkStart w:id="1191" w:name="_Toc45131829"/>
      <w:bookmarkStart w:id="1192" w:name="_Toc51748050"/>
      <w:bookmarkStart w:id="1193" w:name="_Toc51748267"/>
      <w:bookmarkStart w:id="1194" w:name="_Toc59014546"/>
      <w:bookmarkStart w:id="1195" w:name="_Toc68165179"/>
      <w:bookmarkStart w:id="1196" w:name="_Toc219208600"/>
      <w:bookmarkStart w:id="1197" w:name="_Ref210444873"/>
      <w:r w:rsidRPr="007B0520">
        <w:t>15.6</w:t>
      </w:r>
      <w:r w:rsidRPr="007B0520">
        <w:tab/>
        <w:t>Presence enhancements specified in Open Mobile Alliance (OMA) Release 2.0</w:t>
      </w:r>
      <w:bookmarkEnd w:id="1188"/>
      <w:bookmarkEnd w:id="1189"/>
      <w:bookmarkEnd w:id="1190"/>
      <w:bookmarkEnd w:id="1191"/>
      <w:bookmarkEnd w:id="1192"/>
      <w:bookmarkEnd w:id="1193"/>
      <w:bookmarkEnd w:id="1194"/>
      <w:bookmarkEnd w:id="1195"/>
      <w:bookmarkEnd w:id="1196"/>
    </w:p>
    <w:p w14:paraId="4C39B128" w14:textId="77777777" w:rsidR="00673082" w:rsidRPr="007B0520" w:rsidRDefault="00411CF7">
      <w:pPr>
        <w:pStyle w:val="Heading3"/>
        <w:rPr>
          <w:noProof/>
        </w:rPr>
      </w:pPr>
      <w:bookmarkStart w:id="1198" w:name="_Toc27994501"/>
      <w:bookmarkStart w:id="1199" w:name="_Toc36035032"/>
      <w:bookmarkStart w:id="1200" w:name="_Toc44588620"/>
      <w:bookmarkStart w:id="1201" w:name="_Toc45131830"/>
      <w:bookmarkStart w:id="1202" w:name="_Toc51748051"/>
      <w:bookmarkStart w:id="1203" w:name="_Toc51748268"/>
      <w:bookmarkStart w:id="1204" w:name="_Toc59014547"/>
      <w:bookmarkStart w:id="1205" w:name="_Toc68165180"/>
      <w:bookmarkStart w:id="1206" w:name="_Toc219208601"/>
      <w:r w:rsidRPr="007B0520">
        <w:rPr>
          <w:noProof/>
        </w:rPr>
        <w:t>15.6.1</w:t>
      </w:r>
      <w:r w:rsidRPr="007B0520">
        <w:rPr>
          <w:noProof/>
        </w:rPr>
        <w:tab/>
        <w:t>General</w:t>
      </w:r>
      <w:bookmarkEnd w:id="1198"/>
      <w:bookmarkEnd w:id="1199"/>
      <w:bookmarkEnd w:id="1200"/>
      <w:bookmarkEnd w:id="1201"/>
      <w:bookmarkEnd w:id="1202"/>
      <w:bookmarkEnd w:id="1203"/>
      <w:bookmarkEnd w:id="1204"/>
      <w:bookmarkEnd w:id="1205"/>
      <w:bookmarkEnd w:id="1206"/>
    </w:p>
    <w:p w14:paraId="5C4E34BB"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3F49C4AC" w14:textId="77777777" w:rsidR="00673082" w:rsidRPr="007B0520" w:rsidRDefault="00411CF7">
      <w:r w:rsidRPr="007B0520">
        <w:t>If a function of the OMA Presence Release 2.0 is supported, the related procedures from the OMA-TS-Presence_SIMPLE-V2_0 [138] shall be applied with the requirements in the relevant clause below due to the crossing of the II-NNI.</w:t>
      </w:r>
    </w:p>
    <w:p w14:paraId="0C0AD30E" w14:textId="77777777" w:rsidR="00673082" w:rsidRPr="007B0520" w:rsidRDefault="00411CF7">
      <w:pPr>
        <w:pStyle w:val="Heading3"/>
      </w:pPr>
      <w:bookmarkStart w:id="1207" w:name="_Toc27994502"/>
      <w:bookmarkStart w:id="1208" w:name="_Toc36035033"/>
      <w:bookmarkStart w:id="1209" w:name="_Toc44588621"/>
      <w:bookmarkStart w:id="1210" w:name="_Toc45131831"/>
      <w:bookmarkStart w:id="1211" w:name="_Toc51748052"/>
      <w:bookmarkStart w:id="1212" w:name="_Toc51748269"/>
      <w:bookmarkStart w:id="1213" w:name="_Toc59014548"/>
      <w:bookmarkStart w:id="1214" w:name="_Toc68165181"/>
      <w:bookmarkStart w:id="1215" w:name="_Toc219208602"/>
      <w:r w:rsidRPr="007B0520">
        <w:t>15.6.2</w:t>
      </w:r>
      <w:r w:rsidRPr="007B0520">
        <w:tab/>
      </w:r>
      <w:r w:rsidRPr="007B0520">
        <w:rPr>
          <w:noProof/>
        </w:rPr>
        <w:t>OMA</w:t>
      </w:r>
      <w:r w:rsidRPr="007B0520">
        <w:t xml:space="preserve"> subscription of presence information</w:t>
      </w:r>
      <w:bookmarkEnd w:id="1207"/>
      <w:bookmarkEnd w:id="1208"/>
      <w:bookmarkEnd w:id="1209"/>
      <w:bookmarkEnd w:id="1210"/>
      <w:bookmarkEnd w:id="1211"/>
      <w:bookmarkEnd w:id="1212"/>
      <w:bookmarkEnd w:id="1213"/>
      <w:bookmarkEnd w:id="1214"/>
      <w:bookmarkEnd w:id="1215"/>
    </w:p>
    <w:p w14:paraId="164F6807" w14:textId="77777777" w:rsidR="00673082" w:rsidRPr="007B0520" w:rsidRDefault="00411CF7">
      <w:r w:rsidRPr="007B0520">
        <w:t>The requirements for the OMA subscription of presence information are the same as clause 15.5.2 with the following additional requirement:</w:t>
      </w:r>
    </w:p>
    <w:p w14:paraId="7F5680E6" w14:textId="77777777" w:rsidR="00673082" w:rsidRPr="007B0520" w:rsidRDefault="00411CF7">
      <w:pPr>
        <w:pStyle w:val="B1"/>
      </w:pPr>
      <w:r w:rsidRPr="007B0520">
        <w:t>-</w:t>
      </w:r>
      <w:r w:rsidRPr="007B0520">
        <w:tab/>
        <w:t>An Allow header field containing the value "REFER" in a PUBLISH request</w:t>
      </w:r>
      <w:r w:rsidRPr="007B0520">
        <w:rPr>
          <w:lang w:eastAsia="ko-KR"/>
        </w:rPr>
        <w:t xml:space="preserve"> shall be supported at the II-NNI.</w:t>
      </w:r>
    </w:p>
    <w:p w14:paraId="349BE5C6" w14:textId="77777777" w:rsidR="00673082" w:rsidRPr="007B0520" w:rsidRDefault="00411CF7">
      <w:pPr>
        <w:pStyle w:val="B1"/>
      </w:pPr>
      <w:r w:rsidRPr="007B0520">
        <w:t>-</w:t>
      </w:r>
      <w:r w:rsidRPr="007B0520">
        <w:tab/>
        <w:t>A Policy-Contact header field defined in IETF RFC 6794</w:t>
      </w:r>
      <w:r w:rsidRPr="007B0520">
        <w:rPr>
          <w:noProof/>
        </w:rPr>
        <w:t> [133]</w:t>
      </w:r>
      <w:r w:rsidRPr="007B0520">
        <w:t xml:space="preserve"> in a 488 (Not Acceptable Here) response to a PUBLISH request</w:t>
      </w:r>
      <w:r w:rsidRPr="007B0520">
        <w:rPr>
          <w:lang w:eastAsia="ko-KR"/>
        </w:rPr>
        <w:t xml:space="preserve"> shall be supported at the II-NNI.</w:t>
      </w:r>
    </w:p>
    <w:p w14:paraId="5BCABE43" w14:textId="77777777" w:rsidR="00673082" w:rsidRPr="007B0520" w:rsidRDefault="00411CF7">
      <w:pPr>
        <w:pStyle w:val="NO"/>
        <w:rPr>
          <w:lang w:eastAsia="ko-KR"/>
        </w:rPr>
      </w:pPr>
      <w:r w:rsidRPr="007B0520">
        <w:rPr>
          <w:lang w:eastAsia="ko-KR"/>
        </w:rPr>
        <w:t>NOTE:</w:t>
      </w:r>
      <w:r w:rsidRPr="007B0520">
        <w:rPr>
          <w:lang w:eastAsia="ko-KR"/>
        </w:rPr>
        <w:tab/>
        <w:t xml:space="preserve">Conveyance of this header field in a 488 response to a PUBLISH request is not supported by </w:t>
      </w:r>
      <w:r w:rsidRPr="007B0520">
        <w:t>IETF RFC 6794</w:t>
      </w:r>
      <w:r w:rsidRPr="007B0520">
        <w:rPr>
          <w:lang w:eastAsia="ko-KR"/>
        </w:rPr>
        <w:t> [133] but is required to support Presence services according to OMA specifications OMA-TS-Presence_SIMPLE-V2_0 [138].</w:t>
      </w:r>
    </w:p>
    <w:p w14:paraId="0BF1E84F" w14:textId="77777777" w:rsidR="00673082" w:rsidRPr="007B0520" w:rsidRDefault="00411CF7">
      <w:pPr>
        <w:pStyle w:val="B1"/>
      </w:pPr>
      <w:r w:rsidRPr="007B0520">
        <w:t>-</w:t>
      </w:r>
      <w:r w:rsidRPr="007B0520">
        <w:tab/>
        <w:t>A Suppress-If- Match header field in a SUBSCRIBE request</w:t>
      </w:r>
      <w:r w:rsidRPr="007B0520">
        <w:rPr>
          <w:lang w:eastAsia="ko-KR"/>
        </w:rPr>
        <w:t xml:space="preserve"> shall be supported at the II-NNI.</w:t>
      </w:r>
    </w:p>
    <w:p w14:paraId="5A69DB9D" w14:textId="77777777" w:rsidR="00673082" w:rsidRPr="007B0520" w:rsidRDefault="00411CF7">
      <w:pPr>
        <w:pStyle w:val="B1"/>
      </w:pPr>
      <w:r w:rsidRPr="007B0520">
        <w:t>-</w:t>
      </w:r>
      <w:r w:rsidRPr="007B0520">
        <w:tab/>
        <w:t>An Accept-Encoding header field contain</w:t>
      </w:r>
      <w:r w:rsidRPr="007B0520">
        <w:rPr>
          <w:lang w:eastAsia="ko-KR"/>
        </w:rPr>
        <w:t>in</w:t>
      </w:r>
      <w:r w:rsidRPr="007B0520">
        <w:t>g the value "gzip" in a SUBSCRIBE request</w:t>
      </w:r>
      <w:r w:rsidRPr="007B0520">
        <w:rPr>
          <w:lang w:eastAsia="ko-KR"/>
        </w:rPr>
        <w:t xml:space="preserve"> shall be supported at the II-NNI.</w:t>
      </w:r>
    </w:p>
    <w:p w14:paraId="2A1B09BA" w14:textId="77777777" w:rsidR="00673082" w:rsidRPr="007B0520" w:rsidRDefault="00411CF7">
      <w:pPr>
        <w:pStyle w:val="B1"/>
      </w:pPr>
      <w:r w:rsidRPr="007B0520">
        <w:t>-</w:t>
      </w:r>
      <w:r w:rsidRPr="007B0520">
        <w:tab/>
        <w:t>An "application/vnd.oma.suppnot+xml" MIME body in a SUBSCRIBE request</w:t>
      </w:r>
      <w:r w:rsidRPr="007B0520">
        <w:rPr>
          <w:lang w:eastAsia="ko-KR"/>
        </w:rPr>
        <w:t xml:space="preserve"> shall be supported at the II-NNI.</w:t>
      </w:r>
    </w:p>
    <w:p w14:paraId="6A50E96D" w14:textId="77777777" w:rsidR="00673082" w:rsidRPr="007B0520" w:rsidRDefault="00411CF7">
      <w:pPr>
        <w:pStyle w:val="B1"/>
      </w:pPr>
      <w:r w:rsidRPr="007B0520">
        <w:t>-</w:t>
      </w:r>
      <w:r w:rsidRPr="007B0520">
        <w:tab/>
        <w:t>A Content-Encoding header field containing the value "gzip" in a NOTIFY request</w:t>
      </w:r>
      <w:r w:rsidRPr="007B0520">
        <w:rPr>
          <w:lang w:eastAsia="ko-KR"/>
        </w:rPr>
        <w:t xml:space="preserve"> shall be supported at the II-NNI.</w:t>
      </w:r>
    </w:p>
    <w:p w14:paraId="3D17F807" w14:textId="77777777" w:rsidR="00673082" w:rsidRPr="007B0520" w:rsidRDefault="00411CF7">
      <w:pPr>
        <w:pStyle w:val="B1"/>
      </w:pPr>
      <w:r w:rsidRPr="007B0520">
        <w:t>-</w:t>
      </w:r>
      <w:r w:rsidRPr="007B0520">
        <w:tab/>
        <w:t>A</w:t>
      </w:r>
      <w:r w:rsidRPr="007B0520">
        <w:rPr>
          <w:lang w:eastAsia="ko-KR"/>
        </w:rPr>
        <w:t xml:space="preserve"> Content-Type header field with the value </w:t>
      </w:r>
      <w:r w:rsidRPr="007B0520">
        <w:t xml:space="preserve">"multipart/mixed" </w:t>
      </w:r>
      <w:r w:rsidRPr="007B0520">
        <w:rPr>
          <w:lang w:eastAsia="ko-KR"/>
        </w:rPr>
        <w:t>in a SUBSCRIBE request shall be supported at the II-NNI.</w:t>
      </w:r>
    </w:p>
    <w:p w14:paraId="5B9300EE" w14:textId="77777777" w:rsidR="00673082" w:rsidRPr="007B0520" w:rsidRDefault="00411CF7">
      <w:pPr>
        <w:pStyle w:val="B1"/>
        <w:rPr>
          <w:lang w:eastAsia="ko-KR"/>
        </w:rPr>
      </w:pPr>
      <w:r w:rsidRPr="007B0520">
        <w:t>-</w:t>
      </w:r>
      <w:r w:rsidRPr="007B0520">
        <w:tab/>
        <w:t>A Refer-To header field with the value "method=PUBLISH?event=presence", a Refer-Sub header field and a SIP-If-Match header field in a REFER request</w:t>
      </w:r>
      <w:r w:rsidRPr="007B0520">
        <w:rPr>
          <w:lang w:eastAsia="ko-KR"/>
        </w:rPr>
        <w:t xml:space="preserve"> shall be supported at the II-NNI.</w:t>
      </w:r>
    </w:p>
    <w:p w14:paraId="319782E1" w14:textId="77777777" w:rsidR="00673082" w:rsidRPr="007B0520" w:rsidRDefault="00411CF7">
      <w:pPr>
        <w:pStyle w:val="Heading3"/>
      </w:pPr>
      <w:bookmarkStart w:id="1216" w:name="_Toc27994503"/>
      <w:bookmarkStart w:id="1217" w:name="_Toc36035034"/>
      <w:bookmarkStart w:id="1218" w:name="_Toc44588622"/>
      <w:bookmarkStart w:id="1219" w:name="_Toc45131832"/>
      <w:bookmarkStart w:id="1220" w:name="_Toc51748053"/>
      <w:bookmarkStart w:id="1221" w:name="_Toc51748270"/>
      <w:bookmarkStart w:id="1222" w:name="_Toc59014549"/>
      <w:bookmarkStart w:id="1223" w:name="_Toc68165182"/>
      <w:bookmarkStart w:id="1224" w:name="_Toc219208603"/>
      <w:r w:rsidRPr="007B0520">
        <w:t>15.6.3</w:t>
      </w:r>
      <w:r w:rsidRPr="007B0520">
        <w:tab/>
        <w:t>OMA watcher subscribing to Presence List</w:t>
      </w:r>
      <w:bookmarkEnd w:id="1216"/>
      <w:bookmarkEnd w:id="1217"/>
      <w:bookmarkEnd w:id="1218"/>
      <w:bookmarkEnd w:id="1219"/>
      <w:bookmarkEnd w:id="1220"/>
      <w:bookmarkEnd w:id="1221"/>
      <w:bookmarkEnd w:id="1222"/>
      <w:bookmarkEnd w:id="1223"/>
      <w:bookmarkEnd w:id="1224"/>
    </w:p>
    <w:p w14:paraId="1C84B21B" w14:textId="77777777" w:rsidR="00673082" w:rsidRPr="007B0520" w:rsidRDefault="00411CF7">
      <w:pPr>
        <w:rPr>
          <w:lang w:eastAsia="ko-KR"/>
        </w:rPr>
      </w:pPr>
      <w:r w:rsidRPr="007B0520">
        <w:t>The requirements for the OMA watcher subscribing to Presence List are the same as clause 15.5.3</w:t>
      </w:r>
      <w:r w:rsidRPr="007B0520">
        <w:rPr>
          <w:lang w:eastAsia="ko-KR"/>
        </w:rPr>
        <w:t xml:space="preserve"> with the following additional requirements:</w:t>
      </w:r>
    </w:p>
    <w:p w14:paraId="29B16A69" w14:textId="77777777" w:rsidR="00673082" w:rsidRPr="007B0520" w:rsidRDefault="00411CF7">
      <w:pPr>
        <w:pStyle w:val="B1"/>
      </w:pPr>
      <w:r w:rsidRPr="007B0520">
        <w:t>-</w:t>
      </w:r>
      <w:r w:rsidRPr="007B0520">
        <w:tab/>
        <w:t>A Suppress-If-Match header field in a SUBSCRIBE request shall be supported at the II-NNI.</w:t>
      </w:r>
    </w:p>
    <w:p w14:paraId="164C0541" w14:textId="77777777" w:rsidR="00673082" w:rsidRPr="007B0520" w:rsidRDefault="00411CF7">
      <w:pPr>
        <w:pStyle w:val="B1"/>
      </w:pPr>
      <w:r w:rsidRPr="007B0520">
        <w:t>-</w:t>
      </w:r>
      <w:r w:rsidRPr="007B0520">
        <w:tab/>
        <w:t>An Accept-Encoding header field containing the value "gzip" in a SUBSCRIBE request shall be supported at the II-NNI.</w:t>
      </w:r>
    </w:p>
    <w:p w14:paraId="7D72508C" w14:textId="77777777" w:rsidR="00673082" w:rsidRPr="007B0520" w:rsidRDefault="00411CF7">
      <w:pPr>
        <w:pStyle w:val="B1"/>
      </w:pPr>
      <w:r w:rsidRPr="007B0520">
        <w:t>-</w:t>
      </w:r>
      <w:r w:rsidRPr="007B0520">
        <w:tab/>
        <w:t>An "application/vnd.oma.suppnot+xml" MIME body in a SUBSCRIBE request shall be supported at the II-NNI.</w:t>
      </w:r>
    </w:p>
    <w:p w14:paraId="25890512" w14:textId="77777777" w:rsidR="00673082" w:rsidRPr="007B0520" w:rsidRDefault="00411CF7">
      <w:pPr>
        <w:pStyle w:val="B1"/>
      </w:pPr>
      <w:r w:rsidRPr="007B0520">
        <w:t>-</w:t>
      </w:r>
      <w:r w:rsidRPr="007B0520">
        <w:tab/>
        <w:t>An "application/resource-list</w:t>
      </w:r>
      <w:r w:rsidRPr="007B0520">
        <w:rPr>
          <w:lang w:eastAsia="ko-KR"/>
        </w:rPr>
        <w:t>s</w:t>
      </w:r>
      <w:r w:rsidRPr="007B0520">
        <w:t>+xml" MIME body in a SUBSCRIBE request shall be supported at the II-NNI.</w:t>
      </w:r>
    </w:p>
    <w:p w14:paraId="149440E9" w14:textId="77777777" w:rsidR="00673082" w:rsidRPr="007B0520" w:rsidRDefault="00411CF7">
      <w:pPr>
        <w:pStyle w:val="B1"/>
      </w:pPr>
      <w:r w:rsidRPr="007B0520">
        <w:t>-</w:t>
      </w:r>
      <w:r w:rsidRPr="007B0520">
        <w:tab/>
        <w:t>A Content-Type header field with the value "multipart/mixed" in a SUBSCRIBE request shall be supported at the II-NNI.</w:t>
      </w:r>
    </w:p>
    <w:p w14:paraId="168AD50F" w14:textId="77777777" w:rsidR="00673082" w:rsidRPr="007B0520" w:rsidRDefault="00411CF7">
      <w:pPr>
        <w:pStyle w:val="B1"/>
        <w:rPr>
          <w:lang w:eastAsia="ko-KR"/>
        </w:rPr>
      </w:pPr>
      <w:r w:rsidRPr="007B0520">
        <w:t>-</w:t>
      </w:r>
      <w:r w:rsidRPr="007B0520">
        <w:tab/>
        <w:t>A NOTIFY request with a Content-Encoding header field containing the value "gzip" shall be supported at the II-NNI.</w:t>
      </w:r>
    </w:p>
    <w:p w14:paraId="671C4C94" w14:textId="77777777" w:rsidR="00673082" w:rsidRPr="007B0520" w:rsidRDefault="00411CF7">
      <w:pPr>
        <w:pStyle w:val="Heading3"/>
      </w:pPr>
      <w:bookmarkStart w:id="1225" w:name="_Toc27994504"/>
      <w:bookmarkStart w:id="1226" w:name="_Toc36035035"/>
      <w:bookmarkStart w:id="1227" w:name="_Toc44588623"/>
      <w:bookmarkStart w:id="1228" w:name="_Toc45131833"/>
      <w:bookmarkStart w:id="1229" w:name="_Toc51748054"/>
      <w:bookmarkStart w:id="1230" w:name="_Toc51748271"/>
      <w:bookmarkStart w:id="1231" w:name="_Toc59014550"/>
      <w:bookmarkStart w:id="1232" w:name="_Toc68165183"/>
      <w:bookmarkStart w:id="1233" w:name="_Toc219208604"/>
      <w:r w:rsidRPr="007B0520">
        <w:t>15.6.4</w:t>
      </w:r>
      <w:r w:rsidRPr="007B0520">
        <w:tab/>
        <w:t>OMA subscription to Watcher Information</w:t>
      </w:r>
      <w:bookmarkEnd w:id="1225"/>
      <w:bookmarkEnd w:id="1226"/>
      <w:bookmarkEnd w:id="1227"/>
      <w:bookmarkEnd w:id="1228"/>
      <w:bookmarkEnd w:id="1229"/>
      <w:bookmarkEnd w:id="1230"/>
      <w:bookmarkEnd w:id="1231"/>
      <w:bookmarkEnd w:id="1232"/>
      <w:bookmarkEnd w:id="1233"/>
    </w:p>
    <w:p w14:paraId="43B2C972" w14:textId="77777777" w:rsidR="00673082" w:rsidRPr="007B0520" w:rsidRDefault="00411CF7">
      <w:r w:rsidRPr="007B0520">
        <w:t>The requirements for the OMA subscription to Watcher Information are the same as clause 15.</w:t>
      </w:r>
      <w:r w:rsidRPr="007B0520">
        <w:rPr>
          <w:lang w:eastAsia="ko-KR"/>
        </w:rPr>
        <w:t>5.4</w:t>
      </w:r>
      <w:r w:rsidRPr="007B0520">
        <w:t xml:space="preserve"> with the following additional requirements:</w:t>
      </w:r>
    </w:p>
    <w:p w14:paraId="3CE6E1AC" w14:textId="77777777" w:rsidR="00673082" w:rsidRPr="007B0520" w:rsidRDefault="00411CF7">
      <w:pPr>
        <w:pStyle w:val="B1"/>
      </w:pPr>
      <w:r w:rsidRPr="007B0520">
        <w:t>-</w:t>
      </w:r>
      <w:r w:rsidRPr="007B0520">
        <w:tab/>
        <w:t>Indicating support for "multipart/mixed" and "application/simple-filter+xml" in the Accept header field of the SUBSCRIBE request</w:t>
      </w:r>
      <w:r w:rsidRPr="007B0520">
        <w:rPr>
          <w:lang w:eastAsia="ko-KR"/>
        </w:rPr>
        <w:t xml:space="preserve"> shall be supported at the II-NNI.</w:t>
      </w:r>
    </w:p>
    <w:p w14:paraId="006C535D" w14:textId="77777777" w:rsidR="00673082" w:rsidRPr="007B0520" w:rsidRDefault="00411CF7">
      <w:pPr>
        <w:pStyle w:val="B1"/>
        <w:rPr>
          <w:lang w:eastAsia="ko-KR"/>
        </w:rPr>
      </w:pPr>
      <w:r w:rsidRPr="007B0520">
        <w:t>-</w:t>
      </w:r>
      <w:r w:rsidRPr="007B0520">
        <w:tab/>
        <w:t>Multiple "application/simple-filter+xml</w:t>
      </w:r>
      <w:r w:rsidRPr="007B0520">
        <w:rPr>
          <w:lang w:eastAsia="ko-KR"/>
        </w:rPr>
        <w:t>"</w:t>
      </w:r>
      <w:r w:rsidRPr="007B0520">
        <w:t xml:space="preserve"> MIME bodies in the NOTIFY request</w:t>
      </w:r>
      <w:r w:rsidRPr="007B0520">
        <w:rPr>
          <w:lang w:eastAsia="ko-KR"/>
        </w:rPr>
        <w:t xml:space="preserve"> shall be supported at the II-NNI</w:t>
      </w:r>
      <w:r w:rsidRPr="007B0520">
        <w:t>.</w:t>
      </w:r>
    </w:p>
    <w:p w14:paraId="56C6BC06" w14:textId="77777777" w:rsidR="00673082" w:rsidRPr="007B0520" w:rsidRDefault="00411CF7">
      <w:pPr>
        <w:pStyle w:val="B1"/>
      </w:pPr>
      <w:r w:rsidRPr="007B0520">
        <w:t>-</w:t>
      </w:r>
      <w:r w:rsidRPr="007B0520">
        <w:tab/>
        <w:t>A Suppress-If-Match header field in a SUBSCRIBE request shall be supported at the II-NNI.</w:t>
      </w:r>
    </w:p>
    <w:p w14:paraId="21281696" w14:textId="77777777" w:rsidR="00673082" w:rsidRPr="007B0520" w:rsidRDefault="00411CF7">
      <w:pPr>
        <w:pStyle w:val="B1"/>
      </w:pPr>
      <w:r w:rsidRPr="007B0520">
        <w:t>-</w:t>
      </w:r>
      <w:r w:rsidRPr="007B0520">
        <w:tab/>
        <w:t>An Accept-Encoding header field containing the value "gzip" in the SUBSCRIBE request shall be supported at the II-NNI.</w:t>
      </w:r>
    </w:p>
    <w:p w14:paraId="19F746B8" w14:textId="77777777" w:rsidR="00673082" w:rsidRPr="007B0520" w:rsidRDefault="00411CF7">
      <w:pPr>
        <w:pStyle w:val="B1"/>
      </w:pPr>
      <w:r w:rsidRPr="007B0520">
        <w:t>-</w:t>
      </w:r>
      <w:r w:rsidRPr="007B0520">
        <w:tab/>
        <w:t>A  Content-Type header field with the value "multipart/mixed" in a NOTIFY request shall be supported at the II-NNI.</w:t>
      </w:r>
    </w:p>
    <w:p w14:paraId="3E60CC99" w14:textId="77777777" w:rsidR="00673082" w:rsidRPr="007B0520" w:rsidRDefault="00411CF7">
      <w:pPr>
        <w:pStyle w:val="B1"/>
      </w:pPr>
      <w:r w:rsidRPr="007B0520">
        <w:t>-</w:t>
      </w:r>
      <w:r w:rsidRPr="007B0520">
        <w:tab/>
        <w:t>A Content-Encoding header field with the value "gzip" in a NOTIFY request shall be supported at the II-NNI.</w:t>
      </w:r>
    </w:p>
    <w:p w14:paraId="2295D590" w14:textId="77777777" w:rsidR="00673082" w:rsidRPr="007B0520" w:rsidRDefault="00411CF7">
      <w:pPr>
        <w:pStyle w:val="B1"/>
        <w:rPr>
          <w:lang w:eastAsia="ko-KR"/>
        </w:rPr>
      </w:pPr>
      <w:r w:rsidRPr="007B0520">
        <w:t>-</w:t>
      </w:r>
      <w:r w:rsidRPr="007B0520">
        <w:tab/>
        <w:t>A Refer-To header field with the value "method=SUBSCRIBE?Event=presence.winfo" and a Refer-Sub header field in a REFER request sent to a Watcher Information Subscriber shall be supported at the II-NNI.</w:t>
      </w:r>
    </w:p>
    <w:p w14:paraId="692EAFD4" w14:textId="77777777" w:rsidR="00673082" w:rsidRPr="007B0520" w:rsidRDefault="00411CF7">
      <w:pPr>
        <w:pStyle w:val="Heading3"/>
      </w:pPr>
      <w:bookmarkStart w:id="1234" w:name="_Toc27994505"/>
      <w:bookmarkStart w:id="1235" w:name="_Toc36035036"/>
      <w:bookmarkStart w:id="1236" w:name="_Toc44588624"/>
      <w:bookmarkStart w:id="1237" w:name="_Toc45131834"/>
      <w:bookmarkStart w:id="1238" w:name="_Toc51748055"/>
      <w:bookmarkStart w:id="1239" w:name="_Toc51748272"/>
      <w:bookmarkStart w:id="1240" w:name="_Toc59014551"/>
      <w:bookmarkStart w:id="1241" w:name="_Toc68165184"/>
      <w:bookmarkStart w:id="1242" w:name="_Toc219208605"/>
      <w:r w:rsidRPr="007B0520">
        <w:rPr>
          <w:noProof/>
        </w:rPr>
        <w:t>15.6.5</w:t>
      </w:r>
      <w:r w:rsidRPr="007B0520">
        <w:rPr>
          <w:noProof/>
        </w:rPr>
        <w:tab/>
        <w:t>Subscription</w:t>
      </w:r>
      <w:r w:rsidRPr="007B0520">
        <w:t xml:space="preserve"> to state changes in XML documents</w:t>
      </w:r>
      <w:bookmarkEnd w:id="1234"/>
      <w:bookmarkEnd w:id="1235"/>
      <w:bookmarkEnd w:id="1236"/>
      <w:bookmarkEnd w:id="1237"/>
      <w:bookmarkEnd w:id="1238"/>
      <w:bookmarkEnd w:id="1239"/>
      <w:bookmarkEnd w:id="1240"/>
      <w:bookmarkEnd w:id="1241"/>
      <w:bookmarkEnd w:id="1242"/>
    </w:p>
    <w:p w14:paraId="3F1C52E6" w14:textId="77777777" w:rsidR="00673082" w:rsidRPr="007B0520" w:rsidRDefault="00411CF7">
      <w:pPr>
        <w:rPr>
          <w:lang w:eastAsia="ko-KR"/>
        </w:rPr>
      </w:pPr>
      <w:r w:rsidRPr="007B0520">
        <w:t>The requirements for the OMA watcher subscribing to Presence List are the same as clause 15.4 with t</w:t>
      </w:r>
      <w:r w:rsidRPr="007B0520">
        <w:rPr>
          <w:lang w:eastAsia="ko-KR"/>
        </w:rPr>
        <w:t>he following additional requirements:</w:t>
      </w:r>
    </w:p>
    <w:p w14:paraId="3CA51733" w14:textId="77777777" w:rsidR="00673082" w:rsidRPr="007B0520" w:rsidRDefault="00411CF7">
      <w:pPr>
        <w:pStyle w:val="B1"/>
        <w:rPr>
          <w:lang w:eastAsia="ko-KR"/>
        </w:rPr>
      </w:pPr>
      <w:r w:rsidRPr="007B0520">
        <w:rPr>
          <w:lang w:eastAsia="ko-KR"/>
        </w:rPr>
        <w:t>-</w:t>
      </w:r>
      <w:r w:rsidRPr="007B0520">
        <w:rPr>
          <w:lang w:eastAsia="ko-KR"/>
        </w:rPr>
        <w:tab/>
        <w:t>An Accept header field indicating the support for "application/xcap-diff+xml", "application/rlmi+xml" and "multipart/related" in a SUBSCRIBE request shall be supported at the II-NNI.</w:t>
      </w:r>
    </w:p>
    <w:p w14:paraId="2477CA9C" w14:textId="77777777" w:rsidR="00673082" w:rsidRPr="007B0520" w:rsidRDefault="00411CF7">
      <w:pPr>
        <w:pStyle w:val="B1"/>
        <w:rPr>
          <w:lang w:eastAsia="ko-KR"/>
        </w:rPr>
      </w:pPr>
      <w:r w:rsidRPr="007B0520">
        <w:rPr>
          <w:noProof/>
        </w:rPr>
        <w:t>-</w:t>
      </w:r>
      <w:r w:rsidRPr="007B0520">
        <w:rPr>
          <w:noProof/>
        </w:rPr>
        <w:tab/>
        <w:t>An Accept-Encoding header field with the value "gzip" in a SUBSCRIBE request</w:t>
      </w:r>
      <w:r w:rsidRPr="007B0520">
        <w:rPr>
          <w:lang w:eastAsia="ko-KR"/>
        </w:rPr>
        <w:t xml:space="preserve"> shall be supported at the II-NNI.</w:t>
      </w:r>
    </w:p>
    <w:p w14:paraId="22A4764D" w14:textId="77777777" w:rsidR="00673082" w:rsidRPr="007B0520" w:rsidRDefault="00411CF7">
      <w:pPr>
        <w:pStyle w:val="B1"/>
      </w:pPr>
      <w:r w:rsidRPr="007B0520">
        <w:rPr>
          <w:lang w:eastAsia="ko-KR"/>
        </w:rPr>
        <w:t>-</w:t>
      </w:r>
      <w:r w:rsidRPr="007B0520">
        <w:rPr>
          <w:lang w:eastAsia="ko-KR"/>
        </w:rPr>
        <w:tab/>
        <w:t>A Content-Encoding header field containing the value "gzip" in a NOTIFY request shall be supported at the II-NNI.</w:t>
      </w:r>
    </w:p>
    <w:p w14:paraId="1A5B2138" w14:textId="77777777" w:rsidR="00673082" w:rsidRPr="007B0520" w:rsidRDefault="00411CF7">
      <w:pPr>
        <w:pStyle w:val="B1"/>
        <w:rPr>
          <w:lang w:eastAsia="ko-KR"/>
        </w:rPr>
      </w:pPr>
      <w:r w:rsidRPr="007B0520">
        <w:rPr>
          <w:lang w:eastAsia="ko-KR"/>
        </w:rPr>
        <w:t>-</w:t>
      </w:r>
      <w:r w:rsidRPr="007B0520">
        <w:rPr>
          <w:lang w:eastAsia="ko-KR"/>
        </w:rPr>
        <w:tab/>
        <w:t>Multiple "multipart/related" MIME bodies in a NOTIFY request shall be supported at the II-NNI.</w:t>
      </w:r>
    </w:p>
    <w:p w14:paraId="3516327E" w14:textId="77777777" w:rsidR="00673082" w:rsidRPr="007B0520" w:rsidRDefault="00411CF7">
      <w:pPr>
        <w:pStyle w:val="B1"/>
        <w:rPr>
          <w:lang w:eastAsia="ko-KR"/>
        </w:rPr>
      </w:pPr>
      <w:r w:rsidRPr="007B0520">
        <w:rPr>
          <w:lang w:eastAsia="ko-KR"/>
        </w:rPr>
        <w:t>-</w:t>
      </w:r>
      <w:r w:rsidRPr="007B0520">
        <w:rPr>
          <w:lang w:eastAsia="ko-KR"/>
        </w:rPr>
        <w:tab/>
        <w:t>An "application/rlmi+xml" MIME bodies in a NOTIFY request shall be supported at the II-NNI.</w:t>
      </w:r>
    </w:p>
    <w:p w14:paraId="2F9BDAC0" w14:textId="77777777" w:rsidR="00673082" w:rsidRPr="007B0520" w:rsidRDefault="00411CF7">
      <w:pPr>
        <w:pStyle w:val="Heading3"/>
        <w:rPr>
          <w:noProof/>
          <w:lang w:eastAsia="ko-KR"/>
        </w:rPr>
      </w:pPr>
      <w:bookmarkStart w:id="1243" w:name="_Toc27994506"/>
      <w:bookmarkStart w:id="1244" w:name="_Toc36035037"/>
      <w:bookmarkStart w:id="1245" w:name="_Toc44588625"/>
      <w:bookmarkStart w:id="1246" w:name="_Toc45131835"/>
      <w:bookmarkStart w:id="1247" w:name="_Toc51748056"/>
      <w:bookmarkStart w:id="1248" w:name="_Toc51748273"/>
      <w:bookmarkStart w:id="1249" w:name="_Toc59014552"/>
      <w:bookmarkStart w:id="1250" w:name="_Toc68165185"/>
      <w:bookmarkStart w:id="1251" w:name="_Toc219208606"/>
      <w:r w:rsidRPr="007B0520">
        <w:rPr>
          <w:noProof/>
        </w:rPr>
        <w:t>15.6.6</w:t>
      </w:r>
      <w:r w:rsidRPr="007B0520">
        <w:rPr>
          <w:noProof/>
        </w:rPr>
        <w:tab/>
      </w:r>
      <w:bookmarkEnd w:id="1197"/>
      <w:r w:rsidRPr="007B0520">
        <w:rPr>
          <w:noProof/>
          <w:lang w:eastAsia="ko-KR"/>
        </w:rPr>
        <w:t>Void</w:t>
      </w:r>
      <w:bookmarkEnd w:id="1243"/>
      <w:bookmarkEnd w:id="1244"/>
      <w:bookmarkEnd w:id="1245"/>
      <w:bookmarkEnd w:id="1246"/>
      <w:bookmarkEnd w:id="1247"/>
      <w:bookmarkEnd w:id="1248"/>
      <w:bookmarkEnd w:id="1249"/>
      <w:bookmarkEnd w:id="1250"/>
      <w:bookmarkEnd w:id="1251"/>
    </w:p>
    <w:p w14:paraId="0923BC77" w14:textId="77777777" w:rsidR="00673082" w:rsidRPr="007B0520" w:rsidRDefault="00411CF7">
      <w:pPr>
        <w:pStyle w:val="Heading3"/>
        <w:rPr>
          <w:lang w:eastAsia="ko-KR"/>
        </w:rPr>
      </w:pPr>
      <w:bookmarkStart w:id="1252" w:name="_Ref212879682"/>
      <w:bookmarkStart w:id="1253" w:name="_Ref213569892"/>
      <w:bookmarkStart w:id="1254" w:name="_Toc27994507"/>
      <w:bookmarkStart w:id="1255" w:name="_Toc36035038"/>
      <w:bookmarkStart w:id="1256" w:name="_Toc44588626"/>
      <w:bookmarkStart w:id="1257" w:name="_Toc45131836"/>
      <w:bookmarkStart w:id="1258" w:name="_Toc51748057"/>
      <w:bookmarkStart w:id="1259" w:name="_Toc51748274"/>
      <w:bookmarkStart w:id="1260" w:name="_Toc59014553"/>
      <w:bookmarkStart w:id="1261" w:name="_Toc68165186"/>
      <w:bookmarkStart w:id="1262" w:name="_Toc219208607"/>
      <w:r w:rsidRPr="007B0520">
        <w:t>15.6.7</w:t>
      </w:r>
      <w:r w:rsidRPr="007B0520">
        <w:tab/>
      </w:r>
      <w:bookmarkEnd w:id="1252"/>
      <w:bookmarkEnd w:id="1253"/>
      <w:r w:rsidRPr="007B0520">
        <w:rPr>
          <w:lang w:eastAsia="ko-KR"/>
        </w:rPr>
        <w:t>Void</w:t>
      </w:r>
      <w:bookmarkEnd w:id="1254"/>
      <w:bookmarkEnd w:id="1255"/>
      <w:bookmarkEnd w:id="1256"/>
      <w:bookmarkEnd w:id="1257"/>
      <w:bookmarkEnd w:id="1258"/>
      <w:bookmarkEnd w:id="1259"/>
      <w:bookmarkEnd w:id="1260"/>
      <w:bookmarkEnd w:id="1261"/>
      <w:bookmarkEnd w:id="1262"/>
    </w:p>
    <w:p w14:paraId="3B01C3FF" w14:textId="77777777" w:rsidR="00673082" w:rsidRPr="007B0520" w:rsidRDefault="00411CF7">
      <w:pPr>
        <w:pStyle w:val="Heading1"/>
        <w:rPr>
          <w:lang w:eastAsia="ko-KR"/>
        </w:rPr>
      </w:pPr>
      <w:bookmarkStart w:id="1263" w:name="_Toc27994508"/>
      <w:bookmarkStart w:id="1264" w:name="_Toc36035039"/>
      <w:bookmarkStart w:id="1265" w:name="_Toc44588627"/>
      <w:bookmarkStart w:id="1266" w:name="_Toc45131837"/>
      <w:bookmarkStart w:id="1267" w:name="_Toc51748058"/>
      <w:bookmarkStart w:id="1268" w:name="_Toc51748275"/>
      <w:bookmarkStart w:id="1269" w:name="_Toc59014554"/>
      <w:bookmarkStart w:id="1270" w:name="_Toc68165187"/>
      <w:bookmarkStart w:id="1271" w:name="_Toc219208608"/>
      <w:r w:rsidRPr="007B0520">
        <w:rPr>
          <w:lang w:eastAsia="ko-KR"/>
        </w:rPr>
        <w:t>16</w:t>
      </w:r>
      <w:r w:rsidRPr="007B0520">
        <w:tab/>
        <w:t>Messaging service</w:t>
      </w:r>
      <w:bookmarkEnd w:id="1263"/>
      <w:bookmarkEnd w:id="1264"/>
      <w:bookmarkEnd w:id="1265"/>
      <w:bookmarkEnd w:id="1266"/>
      <w:bookmarkEnd w:id="1267"/>
      <w:bookmarkEnd w:id="1268"/>
      <w:bookmarkEnd w:id="1269"/>
      <w:bookmarkEnd w:id="1270"/>
      <w:bookmarkEnd w:id="1271"/>
    </w:p>
    <w:p w14:paraId="4DC8F244" w14:textId="77777777" w:rsidR="00673082" w:rsidRPr="007B0520" w:rsidRDefault="00411CF7">
      <w:pPr>
        <w:pStyle w:val="Heading2"/>
      </w:pPr>
      <w:bookmarkStart w:id="1272" w:name="_Toc27994509"/>
      <w:bookmarkStart w:id="1273" w:name="_Toc36035040"/>
      <w:bookmarkStart w:id="1274" w:name="_Toc44588628"/>
      <w:bookmarkStart w:id="1275" w:name="_Toc45131838"/>
      <w:bookmarkStart w:id="1276" w:name="_Toc51748059"/>
      <w:bookmarkStart w:id="1277" w:name="_Toc51748276"/>
      <w:bookmarkStart w:id="1278" w:name="_Toc59014555"/>
      <w:bookmarkStart w:id="1279" w:name="_Toc68165188"/>
      <w:bookmarkStart w:id="1280" w:name="_Toc219208609"/>
      <w:r w:rsidRPr="007B0520">
        <w:t>16.1</w:t>
      </w:r>
      <w:r w:rsidRPr="007B0520">
        <w:tab/>
        <w:t>General</w:t>
      </w:r>
      <w:bookmarkEnd w:id="1272"/>
      <w:bookmarkEnd w:id="1273"/>
      <w:bookmarkEnd w:id="1274"/>
      <w:bookmarkEnd w:id="1275"/>
      <w:bookmarkEnd w:id="1276"/>
      <w:bookmarkEnd w:id="1277"/>
      <w:bookmarkEnd w:id="1278"/>
      <w:bookmarkEnd w:id="1279"/>
      <w:bookmarkEnd w:id="1280"/>
    </w:p>
    <w:p w14:paraId="3102F25F" w14:textId="77777777" w:rsidR="00673082" w:rsidRPr="007B0520" w:rsidRDefault="00411CF7">
      <w:r w:rsidRPr="007B0520">
        <w:t>In order to assure the end-to-end service interoperability through the Inter-IMS Network to Network Interface (II-NNI), the associated function of the messaging service may be supported on the II-NNI between two IMS networks.</w:t>
      </w:r>
    </w:p>
    <w:p w14:paraId="5918EDEB" w14:textId="77777777" w:rsidR="00673082" w:rsidRPr="007B0520" w:rsidRDefault="00411CF7">
      <w:r w:rsidRPr="007B0520">
        <w:t>If a function is supported, the related procedures from the 3GPP TS 24.247 [139] shall be applied with the requirements in the relevant clause below due to the crossing of the II-NNI.</w:t>
      </w:r>
    </w:p>
    <w:p w14:paraId="2C6C2E2F" w14:textId="77777777" w:rsidR="00673082" w:rsidRPr="007B0520" w:rsidRDefault="00411CF7">
      <w:pPr>
        <w:pStyle w:val="Heading2"/>
      </w:pPr>
      <w:bookmarkStart w:id="1281" w:name="_Toc27994510"/>
      <w:bookmarkStart w:id="1282" w:name="_Toc36035041"/>
      <w:bookmarkStart w:id="1283" w:name="_Toc44588629"/>
      <w:bookmarkStart w:id="1284" w:name="_Toc45131839"/>
      <w:bookmarkStart w:id="1285" w:name="_Toc51748060"/>
      <w:bookmarkStart w:id="1286" w:name="_Toc51748277"/>
      <w:bookmarkStart w:id="1287" w:name="_Toc59014556"/>
      <w:bookmarkStart w:id="1288" w:name="_Toc68165189"/>
      <w:bookmarkStart w:id="1289" w:name="_Toc219208610"/>
      <w:r w:rsidRPr="007B0520">
        <w:t>16.2</w:t>
      </w:r>
      <w:r w:rsidRPr="007B0520">
        <w:tab/>
        <w:t>Page-mode messaging</w:t>
      </w:r>
      <w:bookmarkEnd w:id="1281"/>
      <w:bookmarkEnd w:id="1282"/>
      <w:bookmarkEnd w:id="1283"/>
      <w:bookmarkEnd w:id="1284"/>
      <w:bookmarkEnd w:id="1285"/>
      <w:bookmarkEnd w:id="1286"/>
      <w:bookmarkEnd w:id="1287"/>
      <w:bookmarkEnd w:id="1288"/>
      <w:bookmarkEnd w:id="1289"/>
    </w:p>
    <w:p w14:paraId="4D34846F" w14:textId="77777777" w:rsidR="00673082" w:rsidRPr="007B0520" w:rsidRDefault="00411CF7">
      <w:r w:rsidRPr="007B0520">
        <w:t>Service specific requirements in accordance with clause 5 of 3GPP TS 24.247 [139] shall be supported over the II-NNI.</w:t>
      </w:r>
    </w:p>
    <w:p w14:paraId="72C97B7A" w14:textId="77777777" w:rsidR="00673082" w:rsidRPr="007B0520" w:rsidRDefault="00411CF7">
      <w:r w:rsidRPr="007B0520">
        <w:t>A MESSAGE request containing the "application/recipient-list" MIME body specified in IETF RFC 5365 [67], a Required header field with the 'recipient-list-message' option-tag; and a body carrying payload shall be supported at the roaming II-NNI.</w:t>
      </w:r>
    </w:p>
    <w:p w14:paraId="3692D967" w14:textId="77777777" w:rsidR="00673082" w:rsidRPr="007B0520" w:rsidRDefault="00411CF7">
      <w:r w:rsidRPr="007B0520">
        <w:t>A MESSAGE request containing:</w:t>
      </w:r>
    </w:p>
    <w:p w14:paraId="3AAB156B" w14:textId="77777777" w:rsidR="00673082" w:rsidRPr="007B0520" w:rsidRDefault="00411CF7">
      <w:pPr>
        <w:pStyle w:val="B1"/>
      </w:pPr>
      <w:r w:rsidRPr="007B0520">
        <w:t>-</w:t>
      </w:r>
      <w:r w:rsidRPr="007B0520">
        <w:tab/>
        <w:t>a body that carrying payload; or</w:t>
      </w:r>
    </w:p>
    <w:p w14:paraId="50616AE8" w14:textId="77777777" w:rsidR="00673082" w:rsidRPr="007B0520" w:rsidRDefault="00411CF7">
      <w:pPr>
        <w:pStyle w:val="B1"/>
      </w:pPr>
      <w:r w:rsidRPr="007B0520">
        <w:t>-</w:t>
      </w:r>
      <w:r w:rsidRPr="007B0520">
        <w:tab/>
        <w:t>the "application/im-iscomposing+xml" MIME body,</w:t>
      </w:r>
    </w:p>
    <w:p w14:paraId="444F3999" w14:textId="77777777" w:rsidR="00673082" w:rsidRPr="007B0520" w:rsidRDefault="00411CF7">
      <w:r w:rsidRPr="007B0520">
        <w:t>shall be supported at the II-NNI.</w:t>
      </w:r>
    </w:p>
    <w:p w14:paraId="2E616AF7" w14:textId="77777777" w:rsidR="00673082" w:rsidRPr="007B0520" w:rsidRDefault="00411CF7">
      <w:r w:rsidRPr="007B0520">
        <w:t>The response code 415 (Unsupported Media Type) and the response code 202 (Accepted) shall be supported at the II-NNI.</w:t>
      </w:r>
    </w:p>
    <w:p w14:paraId="6A514B09" w14:textId="77777777" w:rsidR="00673082" w:rsidRPr="007B0520" w:rsidRDefault="00411CF7">
      <w:pPr>
        <w:pStyle w:val="Heading2"/>
      </w:pPr>
      <w:bookmarkStart w:id="1290" w:name="_Toc27994511"/>
      <w:bookmarkStart w:id="1291" w:name="_Toc36035042"/>
      <w:bookmarkStart w:id="1292" w:name="_Toc44588630"/>
      <w:bookmarkStart w:id="1293" w:name="_Toc45131840"/>
      <w:bookmarkStart w:id="1294" w:name="_Toc51748061"/>
      <w:bookmarkStart w:id="1295" w:name="_Toc51748278"/>
      <w:bookmarkStart w:id="1296" w:name="_Toc59014557"/>
      <w:bookmarkStart w:id="1297" w:name="_Toc68165190"/>
      <w:bookmarkStart w:id="1298" w:name="_Toc219208611"/>
      <w:r w:rsidRPr="007B0520">
        <w:t>16.4</w:t>
      </w:r>
      <w:r w:rsidRPr="007B0520">
        <w:tab/>
        <w:t>Session-mode messaging</w:t>
      </w:r>
      <w:bookmarkEnd w:id="1290"/>
      <w:bookmarkEnd w:id="1291"/>
      <w:bookmarkEnd w:id="1292"/>
      <w:bookmarkEnd w:id="1293"/>
      <w:bookmarkEnd w:id="1294"/>
      <w:bookmarkEnd w:id="1295"/>
      <w:bookmarkEnd w:id="1296"/>
      <w:bookmarkEnd w:id="1297"/>
      <w:bookmarkEnd w:id="1298"/>
    </w:p>
    <w:p w14:paraId="4BB89925" w14:textId="77777777" w:rsidR="00673082" w:rsidRPr="007B0520" w:rsidRDefault="00411CF7">
      <w:r w:rsidRPr="007B0520">
        <w:t>Service specific requirements in accordance with clause 6 of 3GPP TS 24.247 [139] shall be supported over the II-NNI.</w:t>
      </w:r>
    </w:p>
    <w:p w14:paraId="03D80A78" w14:textId="77777777" w:rsidR="00673082" w:rsidRPr="007B0520" w:rsidRDefault="00411CF7">
      <w:r w:rsidRPr="007B0520">
        <w:t>No restrictions at the II-NNI identified.</w:t>
      </w:r>
    </w:p>
    <w:p w14:paraId="121651E6" w14:textId="77777777" w:rsidR="00673082" w:rsidRPr="007B0520" w:rsidRDefault="00411CF7">
      <w:pPr>
        <w:pStyle w:val="Heading2"/>
      </w:pPr>
      <w:bookmarkStart w:id="1299" w:name="_Toc27994512"/>
      <w:bookmarkStart w:id="1300" w:name="_Toc36035043"/>
      <w:bookmarkStart w:id="1301" w:name="_Toc44588631"/>
      <w:bookmarkStart w:id="1302" w:name="_Toc45131841"/>
      <w:bookmarkStart w:id="1303" w:name="_Toc51748062"/>
      <w:bookmarkStart w:id="1304" w:name="_Toc51748279"/>
      <w:bookmarkStart w:id="1305" w:name="_Toc59014558"/>
      <w:bookmarkStart w:id="1306" w:name="_Toc68165191"/>
      <w:bookmarkStart w:id="1307" w:name="_Toc219208612"/>
      <w:r w:rsidRPr="007B0520">
        <w:t>16.5</w:t>
      </w:r>
      <w:r w:rsidRPr="007B0520">
        <w:tab/>
        <w:t>Session-mode messaging conferences</w:t>
      </w:r>
      <w:bookmarkEnd w:id="1299"/>
      <w:bookmarkEnd w:id="1300"/>
      <w:bookmarkEnd w:id="1301"/>
      <w:bookmarkEnd w:id="1302"/>
      <w:bookmarkEnd w:id="1303"/>
      <w:bookmarkEnd w:id="1304"/>
      <w:bookmarkEnd w:id="1305"/>
      <w:bookmarkEnd w:id="1306"/>
      <w:bookmarkEnd w:id="1307"/>
    </w:p>
    <w:p w14:paraId="7D508FC9" w14:textId="77777777" w:rsidR="00673082" w:rsidRPr="007B0520" w:rsidRDefault="00411CF7">
      <w:r w:rsidRPr="007B0520">
        <w:t>Service specific requirements in accordance with clause 7 of 3GPP TS 24.247 [139] and 3GPP TS 24.147 [106] shall be supported over the II-NNI.</w:t>
      </w:r>
    </w:p>
    <w:p w14:paraId="16A90ACF" w14:textId="77777777" w:rsidR="00673082" w:rsidRPr="007B0520" w:rsidRDefault="00411CF7">
      <w:r w:rsidRPr="007B0520">
        <w:t>The "application/resource-lists+xml" MIME body included in the INVITE request shall be supported at the roaming II-NNI.</w:t>
      </w:r>
    </w:p>
    <w:p w14:paraId="6E10532E" w14:textId="77777777" w:rsidR="00673082" w:rsidRPr="007B0520" w:rsidRDefault="00411CF7">
      <w:r w:rsidRPr="007B0520">
        <w:t>The media feature tag "isfocus" in the Contact header field of the INVITE request and responses to the INVITE request shall be supported at the II-NNI.</w:t>
      </w:r>
    </w:p>
    <w:p w14:paraId="0353FD75"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r w:rsidRPr="007B0520">
        <w:rPr>
          <w:lang w:val="en"/>
        </w:rPr>
        <w:t>conference-info+xml</w:t>
      </w:r>
      <w:r w:rsidRPr="007B0520">
        <w:rPr>
          <w:rFonts w:eastAsia="SimSun"/>
          <w:lang w:val="en-US"/>
        </w:rPr>
        <w:t xml:space="preserve">" MIME type </w:t>
      </w:r>
      <w:r w:rsidRPr="007B0520">
        <w:t>shall be supported at the II-NNI.</w:t>
      </w:r>
    </w:p>
    <w:p w14:paraId="482F1ACA" w14:textId="77777777" w:rsidR="00673082" w:rsidRPr="007B0520" w:rsidRDefault="00411CF7">
      <w:r w:rsidRPr="007B0520">
        <w:t>The NOTIFY request including an "application/conference-info+xml" MIME body shall be supported at the II-NNI.</w:t>
      </w:r>
    </w:p>
    <w:p w14:paraId="52239472" w14:textId="77777777" w:rsidR="00673082" w:rsidRPr="007B0520" w:rsidRDefault="00411CF7">
      <w:r w:rsidRPr="007B0520">
        <w:t>The REFER request containing a Referred-By header field and NOTIFY requests procedures shall be supported at the II-NNI.</w:t>
      </w:r>
    </w:p>
    <w:p w14:paraId="3A02BAD2" w14:textId="77777777" w:rsidR="00673082" w:rsidRPr="007B0520" w:rsidRDefault="00411CF7">
      <w:r w:rsidRPr="007B0520">
        <w:t>The REFER request containing the BYE method URI parameter in the Refer-To header field shall be supported at the II-NNI.</w:t>
      </w:r>
    </w:p>
    <w:p w14:paraId="15C5E93A" w14:textId="77777777" w:rsidR="00673082" w:rsidRPr="007B0520" w:rsidRDefault="00411CF7">
      <w:pPr>
        <w:rPr>
          <w:lang w:eastAsia="ko-KR"/>
        </w:rPr>
      </w:pPr>
      <w:r w:rsidRPr="007B0520">
        <w:t>The Referred-By header field in the INVITE request shall be supported at the II-NNI.</w:t>
      </w:r>
    </w:p>
    <w:p w14:paraId="64910EDD"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w:t>
      </w:r>
    </w:p>
    <w:p w14:paraId="2BF4285A" w14:textId="77777777" w:rsidR="00673082" w:rsidRPr="007B0520" w:rsidRDefault="00411CF7">
      <w:pPr>
        <w:pStyle w:val="Heading1"/>
        <w:rPr>
          <w:lang w:eastAsia="ko-KR"/>
        </w:rPr>
      </w:pPr>
      <w:bookmarkStart w:id="1308" w:name="_Toc27994513"/>
      <w:bookmarkStart w:id="1309" w:name="_Toc36035044"/>
      <w:bookmarkStart w:id="1310" w:name="_Toc44588632"/>
      <w:bookmarkStart w:id="1311" w:name="_Toc45131842"/>
      <w:bookmarkStart w:id="1312" w:name="_Toc51748063"/>
      <w:bookmarkStart w:id="1313" w:name="_Toc51748280"/>
      <w:bookmarkStart w:id="1314" w:name="_Toc59014559"/>
      <w:bookmarkStart w:id="1315" w:name="_Toc68165192"/>
      <w:bookmarkStart w:id="1316" w:name="_Toc219208613"/>
      <w:r w:rsidRPr="007B0520">
        <w:rPr>
          <w:lang w:eastAsia="ko-KR"/>
        </w:rPr>
        <w:t>17</w:t>
      </w:r>
      <w:r w:rsidRPr="007B0520">
        <w:tab/>
        <w:t>Optimal Media Routeing</w:t>
      </w:r>
      <w:bookmarkEnd w:id="1308"/>
      <w:bookmarkEnd w:id="1309"/>
      <w:bookmarkEnd w:id="1310"/>
      <w:bookmarkEnd w:id="1311"/>
      <w:bookmarkEnd w:id="1312"/>
      <w:bookmarkEnd w:id="1313"/>
      <w:bookmarkEnd w:id="1314"/>
      <w:bookmarkEnd w:id="1315"/>
      <w:bookmarkEnd w:id="1316"/>
    </w:p>
    <w:p w14:paraId="50BCC608" w14:textId="77777777" w:rsidR="00673082" w:rsidRPr="007B0520" w:rsidRDefault="00411CF7">
      <w:pPr>
        <w:pStyle w:val="Heading2"/>
        <w:rPr>
          <w:lang w:eastAsia="ko-KR"/>
        </w:rPr>
      </w:pPr>
      <w:bookmarkStart w:id="1317" w:name="_Toc27994514"/>
      <w:bookmarkStart w:id="1318" w:name="_Toc36035045"/>
      <w:bookmarkStart w:id="1319" w:name="_Toc44588633"/>
      <w:bookmarkStart w:id="1320" w:name="_Toc45131843"/>
      <w:bookmarkStart w:id="1321" w:name="_Toc51748064"/>
      <w:bookmarkStart w:id="1322" w:name="_Toc51748281"/>
      <w:bookmarkStart w:id="1323" w:name="_Toc59014560"/>
      <w:bookmarkStart w:id="1324" w:name="_Toc68165193"/>
      <w:bookmarkStart w:id="1325" w:name="_Toc219208614"/>
      <w:r w:rsidRPr="007B0520">
        <w:rPr>
          <w:lang w:eastAsia="ko-KR"/>
        </w:rPr>
        <w:t>17.1</w:t>
      </w:r>
      <w:r w:rsidRPr="007B0520">
        <w:tab/>
        <w:t>General</w:t>
      </w:r>
      <w:bookmarkEnd w:id="1317"/>
      <w:bookmarkEnd w:id="1318"/>
      <w:bookmarkEnd w:id="1319"/>
      <w:bookmarkEnd w:id="1320"/>
      <w:bookmarkEnd w:id="1321"/>
      <w:bookmarkEnd w:id="1322"/>
      <w:bookmarkEnd w:id="1323"/>
      <w:bookmarkEnd w:id="1324"/>
      <w:bookmarkEnd w:id="1325"/>
    </w:p>
    <w:p w14:paraId="750609BA" w14:textId="77777777" w:rsidR="00673082" w:rsidRPr="007B0520" w:rsidRDefault="00411CF7">
      <w:pPr>
        <w:rPr>
          <w:lang w:eastAsia="ko-KR"/>
        </w:rPr>
      </w:pPr>
      <w:r w:rsidRPr="007B0520">
        <w:t>Based on inter-operator agreement, the Optimal Media Routeing (OMR) procedures may be supported over the II-NNI.</w:t>
      </w:r>
    </w:p>
    <w:p w14:paraId="03B02933" w14:textId="77777777" w:rsidR="00673082" w:rsidRPr="007B0520" w:rsidRDefault="00411CF7">
      <w:r w:rsidRPr="007B0520">
        <w:t>If OMR procedures are supported, the procedures in 3GPP TS 29.079 [</w:t>
      </w:r>
      <w:r w:rsidRPr="007B0520">
        <w:rPr>
          <w:lang w:eastAsia="ko-KR"/>
        </w:rPr>
        <w:t>148</w:t>
      </w:r>
      <w:r w:rsidRPr="007B0520">
        <w:t>] shall be applied and the capabilities below shall be provided at the II-NNI.</w:t>
      </w:r>
    </w:p>
    <w:p w14:paraId="18292A20" w14:textId="77777777" w:rsidR="00673082" w:rsidRPr="007B0520" w:rsidRDefault="00411CF7">
      <w:pPr>
        <w:pStyle w:val="Heading2"/>
        <w:rPr>
          <w:lang w:eastAsia="ko-KR"/>
        </w:rPr>
      </w:pPr>
      <w:bookmarkStart w:id="1326" w:name="_Toc27994515"/>
      <w:bookmarkStart w:id="1327" w:name="_Toc36035046"/>
      <w:bookmarkStart w:id="1328" w:name="_Toc44588634"/>
      <w:bookmarkStart w:id="1329" w:name="_Toc45131844"/>
      <w:bookmarkStart w:id="1330" w:name="_Toc51748065"/>
      <w:bookmarkStart w:id="1331" w:name="_Toc51748282"/>
      <w:bookmarkStart w:id="1332" w:name="_Toc59014561"/>
      <w:bookmarkStart w:id="1333" w:name="_Toc68165194"/>
      <w:bookmarkStart w:id="1334" w:name="_Toc219208615"/>
      <w:r w:rsidRPr="007B0520">
        <w:rPr>
          <w:lang w:eastAsia="ko-KR"/>
        </w:rPr>
        <w:t>17.2</w:t>
      </w:r>
      <w:r w:rsidRPr="007B0520">
        <w:tab/>
        <w:t>OMR related SDP attributes</w:t>
      </w:r>
      <w:bookmarkEnd w:id="1326"/>
      <w:bookmarkEnd w:id="1327"/>
      <w:bookmarkEnd w:id="1328"/>
      <w:bookmarkEnd w:id="1329"/>
      <w:bookmarkEnd w:id="1330"/>
      <w:bookmarkEnd w:id="1331"/>
      <w:bookmarkEnd w:id="1332"/>
      <w:bookmarkEnd w:id="1333"/>
      <w:bookmarkEnd w:id="1334"/>
    </w:p>
    <w:p w14:paraId="7E41C19F" w14:textId="77777777" w:rsidR="00673082" w:rsidRPr="007B0520" w:rsidRDefault="00411CF7">
      <w:r w:rsidRPr="007B0520">
        <w:t>The "visited-realm", "secondary-realm", "omr-codecs", "omr-m-att", "omr-s-att", "omr-m-bw", "omr-s-bw", "omr-s-cksum", and "omr-m-cksum" SDP attributes defined in 3GPP TS 24.229 [5] shall be supported at the II-NNI.</w:t>
      </w:r>
    </w:p>
    <w:p w14:paraId="3BADF336" w14:textId="77777777" w:rsidR="00673082" w:rsidRPr="007B0520" w:rsidRDefault="00411CF7">
      <w:pPr>
        <w:pStyle w:val="Heading2"/>
        <w:rPr>
          <w:lang w:eastAsia="ko-KR"/>
        </w:rPr>
      </w:pPr>
      <w:bookmarkStart w:id="1335" w:name="_Toc27994516"/>
      <w:bookmarkStart w:id="1336" w:name="_Toc36035047"/>
      <w:bookmarkStart w:id="1337" w:name="_Toc44588635"/>
      <w:bookmarkStart w:id="1338" w:name="_Toc45131845"/>
      <w:bookmarkStart w:id="1339" w:name="_Toc51748066"/>
      <w:bookmarkStart w:id="1340" w:name="_Toc51748283"/>
      <w:bookmarkStart w:id="1341" w:name="_Toc59014562"/>
      <w:bookmarkStart w:id="1342" w:name="_Toc68165195"/>
      <w:bookmarkStart w:id="1343" w:name="_Toc219208616"/>
      <w:r w:rsidRPr="007B0520">
        <w:rPr>
          <w:lang w:eastAsia="ko-KR"/>
        </w:rPr>
        <w:t>17.3</w:t>
      </w:r>
      <w:r w:rsidRPr="007B0520">
        <w:tab/>
        <w:t>IP realm names</w:t>
      </w:r>
      <w:bookmarkEnd w:id="1335"/>
      <w:bookmarkEnd w:id="1336"/>
      <w:bookmarkEnd w:id="1337"/>
      <w:bookmarkEnd w:id="1338"/>
      <w:bookmarkEnd w:id="1339"/>
      <w:bookmarkEnd w:id="1340"/>
      <w:bookmarkEnd w:id="1341"/>
      <w:bookmarkEnd w:id="1342"/>
      <w:bookmarkEnd w:id="1343"/>
    </w:p>
    <w:p w14:paraId="1B58419A" w14:textId="77777777" w:rsidR="00673082" w:rsidRPr="007B0520" w:rsidRDefault="00411CF7">
      <w:pPr>
        <w:rPr>
          <w:lang w:eastAsia="ko-KR"/>
        </w:rPr>
      </w:pPr>
      <w:r w:rsidRPr="007B0520">
        <w:t>Operators need to agree on unique names for IP realms (as defined in 3GPP TS 29.079 [</w:t>
      </w:r>
      <w:r w:rsidRPr="007B0520">
        <w:rPr>
          <w:lang w:eastAsia="ko-KR"/>
        </w:rPr>
        <w:t>148</w:t>
      </w:r>
      <w:r w:rsidRPr="007B0520">
        <w:t>]) used in their own and interconnecting networks to avoid a collision of IP realm names. Operators may choose to share an IP realm, and shall then also assign a single unique name to that realm. As defined in 3GPP TS 24.229 [5], a public IPv4 or IPv6 address reachable from the open internet is associated with the special realm "IN".</w:t>
      </w:r>
    </w:p>
    <w:p w14:paraId="23D96266" w14:textId="77777777" w:rsidR="00673082" w:rsidRPr="007B0520" w:rsidRDefault="00411CF7">
      <w:pPr>
        <w:pStyle w:val="Heading1"/>
      </w:pPr>
      <w:bookmarkStart w:id="1344" w:name="_Toc27994517"/>
      <w:bookmarkStart w:id="1345" w:name="_Toc36035048"/>
      <w:bookmarkStart w:id="1346" w:name="_Toc44588636"/>
      <w:bookmarkStart w:id="1347" w:name="_Toc45131846"/>
      <w:bookmarkStart w:id="1348" w:name="_Toc51748067"/>
      <w:bookmarkStart w:id="1349" w:name="_Toc51748284"/>
      <w:bookmarkStart w:id="1350" w:name="_Toc59014563"/>
      <w:bookmarkStart w:id="1351" w:name="_Toc68165196"/>
      <w:bookmarkStart w:id="1352" w:name="_Toc219208617"/>
      <w:r w:rsidRPr="007B0520">
        <w:rPr>
          <w:lang w:eastAsia="ko-KR"/>
        </w:rPr>
        <w:t>18</w:t>
      </w:r>
      <w:r w:rsidRPr="007B0520">
        <w:tab/>
        <w:t>Inter-UE transfer (IUT)</w:t>
      </w:r>
      <w:bookmarkEnd w:id="1344"/>
      <w:bookmarkEnd w:id="1345"/>
      <w:bookmarkEnd w:id="1346"/>
      <w:bookmarkEnd w:id="1347"/>
      <w:bookmarkEnd w:id="1348"/>
      <w:bookmarkEnd w:id="1349"/>
      <w:bookmarkEnd w:id="1350"/>
      <w:bookmarkEnd w:id="1351"/>
      <w:bookmarkEnd w:id="1352"/>
    </w:p>
    <w:p w14:paraId="65A0B865" w14:textId="77777777" w:rsidR="00673082" w:rsidRPr="007B0520" w:rsidRDefault="00411CF7">
      <w:pPr>
        <w:pStyle w:val="Heading2"/>
      </w:pPr>
      <w:bookmarkStart w:id="1353" w:name="_Toc27994518"/>
      <w:bookmarkStart w:id="1354" w:name="_Toc36035049"/>
      <w:bookmarkStart w:id="1355" w:name="_Toc44588637"/>
      <w:bookmarkStart w:id="1356" w:name="_Toc45131847"/>
      <w:bookmarkStart w:id="1357" w:name="_Toc51748068"/>
      <w:bookmarkStart w:id="1358" w:name="_Toc51748285"/>
      <w:bookmarkStart w:id="1359" w:name="_Toc59014564"/>
      <w:bookmarkStart w:id="1360" w:name="_Toc68165197"/>
      <w:bookmarkStart w:id="1361" w:name="_Toc219208618"/>
      <w:r w:rsidRPr="007B0520">
        <w:rPr>
          <w:lang w:eastAsia="ko-KR"/>
        </w:rPr>
        <w:t>18</w:t>
      </w:r>
      <w:r w:rsidRPr="007B0520">
        <w:t>.1</w:t>
      </w:r>
      <w:r w:rsidRPr="007B0520">
        <w:tab/>
        <w:t>General</w:t>
      </w:r>
      <w:bookmarkEnd w:id="1353"/>
      <w:bookmarkEnd w:id="1354"/>
      <w:bookmarkEnd w:id="1355"/>
      <w:bookmarkEnd w:id="1356"/>
      <w:bookmarkEnd w:id="1357"/>
      <w:bookmarkEnd w:id="1358"/>
      <w:bookmarkEnd w:id="1359"/>
      <w:bookmarkEnd w:id="1360"/>
      <w:bookmarkEnd w:id="1361"/>
    </w:p>
    <w:p w14:paraId="61CEF69F" w14:textId="77777777" w:rsidR="00673082" w:rsidRPr="007B0520" w:rsidRDefault="00411CF7">
      <w:pPr>
        <w:rPr>
          <w:lang w:eastAsia="ko-KR"/>
        </w:rPr>
      </w:pPr>
      <w:r w:rsidRPr="007B0520">
        <w:t>Inter-UE transfer may be supported over the II-NNI. The IUT consist of several functional blocks, as described in the clauses below. The support of each of these functional blocks is based on agreement between operators.</w:t>
      </w:r>
    </w:p>
    <w:p w14:paraId="5BD81C3C" w14:textId="77777777" w:rsidR="00673082" w:rsidRPr="007B0520" w:rsidRDefault="00411CF7">
      <w:r w:rsidRPr="007B0520">
        <w:t>If a function is supported, the related procedures from the 3GPP TS 24.337 [149] shall be applied with the requirements in the relevant clause below.</w:t>
      </w:r>
    </w:p>
    <w:p w14:paraId="0CC007E9" w14:textId="77777777" w:rsidR="00673082" w:rsidRPr="007B0520" w:rsidRDefault="00411CF7">
      <w:pPr>
        <w:pStyle w:val="Heading2"/>
      </w:pPr>
      <w:bookmarkStart w:id="1362" w:name="_Toc27994519"/>
      <w:bookmarkStart w:id="1363" w:name="_Toc36035050"/>
      <w:bookmarkStart w:id="1364" w:name="_Toc44588638"/>
      <w:bookmarkStart w:id="1365" w:name="_Toc45131848"/>
      <w:bookmarkStart w:id="1366" w:name="_Toc51748069"/>
      <w:bookmarkStart w:id="1367" w:name="_Toc51748286"/>
      <w:bookmarkStart w:id="1368" w:name="_Toc59014565"/>
      <w:bookmarkStart w:id="1369" w:name="_Toc68165198"/>
      <w:bookmarkStart w:id="1370" w:name="_Toc219208619"/>
      <w:r w:rsidRPr="007B0520">
        <w:rPr>
          <w:lang w:eastAsia="ko-KR"/>
        </w:rPr>
        <w:t>18</w:t>
      </w:r>
      <w:r w:rsidRPr="007B0520">
        <w:t>.2</w:t>
      </w:r>
      <w:r w:rsidRPr="007B0520">
        <w:tab/>
        <w:t>IUT without establishment of a collaborative session</w:t>
      </w:r>
      <w:bookmarkEnd w:id="1362"/>
      <w:bookmarkEnd w:id="1363"/>
      <w:bookmarkEnd w:id="1364"/>
      <w:bookmarkEnd w:id="1365"/>
      <w:bookmarkEnd w:id="1366"/>
      <w:bookmarkEnd w:id="1367"/>
      <w:bookmarkEnd w:id="1368"/>
      <w:bookmarkEnd w:id="1369"/>
      <w:bookmarkEnd w:id="1370"/>
    </w:p>
    <w:p w14:paraId="3DFC2E84" w14:textId="77777777" w:rsidR="00673082" w:rsidRPr="007B0520" w:rsidRDefault="00411CF7">
      <w:r w:rsidRPr="007B0520">
        <w:t>Service specific requirements in accordance with 3GPP TS 24.337 [149] shall be supported over the II-NNI.</w:t>
      </w:r>
    </w:p>
    <w:p w14:paraId="0E9152A0" w14:textId="77777777" w:rsidR="00673082" w:rsidRPr="007B0520" w:rsidRDefault="00411CF7">
      <w:r w:rsidRPr="007B0520">
        <w:t>The REFER request shall be supported at the roaming II-NNI.</w:t>
      </w:r>
    </w:p>
    <w:p w14:paraId="781B8157" w14:textId="77777777" w:rsidR="00673082" w:rsidRPr="007B0520" w:rsidRDefault="00411CF7">
      <w:r w:rsidRPr="007B0520">
        <w:t>The Refer-To header field containing a body parameter including a Replaces header field and the Require header field set to "replaces" shall be supported at the roaming II-NNI.</w:t>
      </w:r>
    </w:p>
    <w:p w14:paraId="523DCFCE" w14:textId="77777777" w:rsidR="00673082" w:rsidRPr="007B0520" w:rsidRDefault="00411CF7">
      <w:r w:rsidRPr="007B0520">
        <w:t>The Refer-To header field containing a body parameter including a Target-Dialog header field and the Require header field set to "tdialog" shall be supported at the roaming II-NNI.</w:t>
      </w:r>
    </w:p>
    <w:p w14:paraId="2859EC93" w14:textId="77777777" w:rsidR="00673082" w:rsidRPr="007B0520" w:rsidRDefault="00411CF7">
      <w:r w:rsidRPr="007B0520">
        <w:t>The Refer-To header field containing a body parameter including an Accept-Contact header field with the "g.3gpp.icsi-ref" media feature tag and a P-Preferred-Service header field set to the IMS communication service identifier shall be supported at the roaming II-NNI.</w:t>
      </w:r>
    </w:p>
    <w:p w14:paraId="1CD59BF8" w14:textId="77777777" w:rsidR="00673082" w:rsidRPr="007B0520" w:rsidRDefault="00411CF7">
      <w:r w:rsidRPr="007B0520">
        <w:t>The Contact header field of the REFER request containing a public GRUU or temporary GRUU as specified in 3GPP TS 24.229 [5] shall be supported at the roaming II-NNI.</w:t>
      </w:r>
    </w:p>
    <w:p w14:paraId="49CD4765" w14:textId="77777777" w:rsidR="00673082" w:rsidRPr="007B0520" w:rsidRDefault="00411CF7">
      <w:r w:rsidRPr="007B0520">
        <w:t>The "g.3gpp.icsi-ref" media feature tag in the Accept-Contact header field of the REFER request shall be supported at the roaming II-NNI.</w:t>
      </w:r>
    </w:p>
    <w:p w14:paraId="6338C069" w14:textId="77777777" w:rsidR="00673082" w:rsidRPr="007B0520" w:rsidRDefault="00411CF7">
      <w:r w:rsidRPr="007B0520">
        <w:t>NOTIFY requests containing a "sipfrag" MIME body as specified in IETF RFC 3515 [</w:t>
      </w:r>
      <w:r w:rsidRPr="007B0520">
        <w:rPr>
          <w:lang w:eastAsia="ko-KR"/>
        </w:rPr>
        <w:t>22</w:t>
      </w:r>
      <w:r w:rsidRPr="007B0520">
        <w:t xml:space="preserve">], </w:t>
      </w:r>
      <w:r w:rsidRPr="007B0520">
        <w:rPr>
          <w:lang w:eastAsia="zh-CN"/>
        </w:rPr>
        <w:t>using the</w:t>
      </w:r>
      <w:r w:rsidRPr="007B0520">
        <w:t xml:space="preserve"> updated</w:t>
      </w:r>
      <w:r w:rsidRPr="007B0520">
        <w:rPr>
          <w:lang w:eastAsia="zh-CN"/>
        </w:rPr>
        <w:t xml:space="preserve"> procedures from</w:t>
      </w:r>
      <w:r w:rsidRPr="007B0520">
        <w:t xml:space="preserve"> IETF RFC 6665 [20], shall be supported at the roaming II-NNI.</w:t>
      </w:r>
    </w:p>
    <w:p w14:paraId="133A6A5E" w14:textId="77777777" w:rsidR="00673082" w:rsidRPr="007B0520" w:rsidRDefault="00411CF7">
      <w:pPr>
        <w:pStyle w:val="Heading2"/>
      </w:pPr>
      <w:bookmarkStart w:id="1371" w:name="_Toc27994520"/>
      <w:bookmarkStart w:id="1372" w:name="_Toc36035051"/>
      <w:bookmarkStart w:id="1373" w:name="_Toc44588639"/>
      <w:bookmarkStart w:id="1374" w:name="_Toc45131849"/>
      <w:bookmarkStart w:id="1375" w:name="_Toc51748070"/>
      <w:bookmarkStart w:id="1376" w:name="_Toc51748287"/>
      <w:bookmarkStart w:id="1377" w:name="_Toc59014566"/>
      <w:bookmarkStart w:id="1378" w:name="_Toc68165199"/>
      <w:bookmarkStart w:id="1379" w:name="_Toc219208620"/>
      <w:r w:rsidRPr="007B0520">
        <w:rPr>
          <w:lang w:eastAsia="ko-KR"/>
        </w:rPr>
        <w:t>18</w:t>
      </w:r>
      <w:r w:rsidRPr="007B0520">
        <w:t>.3</w:t>
      </w:r>
      <w:r w:rsidRPr="007B0520">
        <w:tab/>
        <w:t>IUT using a collaborative session</w:t>
      </w:r>
      <w:bookmarkEnd w:id="1371"/>
      <w:bookmarkEnd w:id="1372"/>
      <w:bookmarkEnd w:id="1373"/>
      <w:bookmarkEnd w:id="1374"/>
      <w:bookmarkEnd w:id="1375"/>
      <w:bookmarkEnd w:id="1376"/>
      <w:bookmarkEnd w:id="1377"/>
      <w:bookmarkEnd w:id="1378"/>
      <w:bookmarkEnd w:id="1379"/>
    </w:p>
    <w:p w14:paraId="430F530B" w14:textId="77777777" w:rsidR="00673082" w:rsidRPr="007B0520" w:rsidRDefault="00411CF7">
      <w:pPr>
        <w:pStyle w:val="Heading3"/>
        <w:rPr>
          <w:noProof/>
        </w:rPr>
      </w:pPr>
      <w:bookmarkStart w:id="1380" w:name="_Toc27994521"/>
      <w:bookmarkStart w:id="1381" w:name="_Toc36035052"/>
      <w:bookmarkStart w:id="1382" w:name="_Toc44588640"/>
      <w:bookmarkStart w:id="1383" w:name="_Toc45131850"/>
      <w:bookmarkStart w:id="1384" w:name="_Toc51748071"/>
      <w:bookmarkStart w:id="1385" w:name="_Toc51748288"/>
      <w:bookmarkStart w:id="1386" w:name="_Toc59014567"/>
      <w:bookmarkStart w:id="1387" w:name="_Toc68165200"/>
      <w:bookmarkStart w:id="1388" w:name="_Toc219208621"/>
      <w:r w:rsidRPr="007B0520">
        <w:rPr>
          <w:noProof/>
          <w:lang w:eastAsia="ko-KR"/>
        </w:rPr>
        <w:t>18</w:t>
      </w:r>
      <w:r w:rsidRPr="007B0520">
        <w:rPr>
          <w:noProof/>
        </w:rPr>
        <w:t>.3.1</w:t>
      </w:r>
      <w:r w:rsidRPr="007B0520">
        <w:rPr>
          <w:noProof/>
        </w:rPr>
        <w:tab/>
        <w:t>Collaborative session of participants of the same subscription</w:t>
      </w:r>
      <w:bookmarkEnd w:id="1380"/>
      <w:bookmarkEnd w:id="1381"/>
      <w:bookmarkEnd w:id="1382"/>
      <w:bookmarkEnd w:id="1383"/>
      <w:bookmarkEnd w:id="1384"/>
      <w:bookmarkEnd w:id="1385"/>
      <w:bookmarkEnd w:id="1386"/>
      <w:bookmarkEnd w:id="1387"/>
      <w:bookmarkEnd w:id="1388"/>
    </w:p>
    <w:p w14:paraId="3DF19DFE" w14:textId="77777777" w:rsidR="00673082" w:rsidRPr="007B0520" w:rsidRDefault="00411CF7">
      <w:r w:rsidRPr="007B0520">
        <w:t>This clause describes the requirements at the II-NNI for an ongoing session. Service specific requirements in accordance with 3GPP TS 24.337 [149] shall be supported over the II-NNI.</w:t>
      </w:r>
    </w:p>
    <w:p w14:paraId="794700AC" w14:textId="77777777" w:rsidR="00673082" w:rsidRPr="007B0520" w:rsidRDefault="00411CF7">
      <w:r w:rsidRPr="007B0520">
        <w:t>The "g.3gpp.iut-controller" media feature tag in the Accept-Contact header field in the REGISTER request shall be supported.</w:t>
      </w:r>
    </w:p>
    <w:p w14:paraId="33F1B9CD" w14:textId="77777777" w:rsidR="00673082" w:rsidRPr="007B0520" w:rsidRDefault="00411CF7">
      <w:r w:rsidRPr="007B0520">
        <w:t>A REFER request sent outside an existing dialog shall be supported at the roaming II-NNI with the following additional requirements:</w:t>
      </w:r>
    </w:p>
    <w:p w14:paraId="5B71B5ED" w14:textId="77777777" w:rsidR="00673082" w:rsidRPr="007B0520" w:rsidRDefault="00411CF7">
      <w:pPr>
        <w:pStyle w:val="B1"/>
      </w:pPr>
      <w:r w:rsidRPr="007B0520">
        <w:t>-</w:t>
      </w:r>
      <w:r w:rsidRPr="007B0520">
        <w:tab/>
        <w:t>The Refer-To header field containing a body parameter including a MIME sdp body and no method parameter, the method parameter set to "INVITE" or "BYE" shall be supported at the roaming II-NNI.</w:t>
      </w:r>
    </w:p>
    <w:p w14:paraId="345D37BD" w14:textId="77777777" w:rsidR="00673082" w:rsidRPr="007B0520" w:rsidRDefault="00411CF7">
      <w:pPr>
        <w:pStyle w:val="B1"/>
      </w:pPr>
      <w:r w:rsidRPr="007B0520">
        <w:t>-</w:t>
      </w:r>
      <w:r w:rsidRPr="007B0520">
        <w:tab/>
        <w:t>The Accept header field containing the MIME type "message/sipfrag" in the REFER request shall be supported at the roaming II-NNI.</w:t>
      </w:r>
    </w:p>
    <w:p w14:paraId="7730240D" w14:textId="77777777" w:rsidR="00673082" w:rsidRPr="007B0520" w:rsidRDefault="00411CF7">
      <w:pPr>
        <w:pStyle w:val="B1"/>
      </w:pPr>
      <w:r w:rsidRPr="007B0520">
        <w:t>-</w:t>
      </w:r>
      <w:r w:rsidRPr="007B0520">
        <w:tab/>
        <w:t>The Target-Dialog header field in the REFER request shall be supported at the roaming II-NNI.</w:t>
      </w:r>
    </w:p>
    <w:p w14:paraId="0CE3F120" w14:textId="77777777" w:rsidR="00673082" w:rsidRPr="007B0520" w:rsidRDefault="00411CF7">
      <w:pPr>
        <w:pStyle w:val="B1"/>
      </w:pPr>
      <w:r w:rsidRPr="007B0520">
        <w:t>-</w:t>
      </w:r>
      <w:r w:rsidRPr="007B0520">
        <w:tab/>
        <w:t>The Contact header field in the REFER request containing the "g.3gpp.iut-controller" media feature tag as described in annex B of 3GPP TS 24.337 [149] shall be supported at the roaming II-NNI.</w:t>
      </w:r>
    </w:p>
    <w:p w14:paraId="1FA60968" w14:textId="77777777" w:rsidR="00673082" w:rsidRPr="007B0520" w:rsidRDefault="00411CF7">
      <w:pPr>
        <w:pStyle w:val="B1"/>
      </w:pPr>
      <w:r w:rsidRPr="007B0520">
        <w:t>-</w:t>
      </w:r>
      <w:r w:rsidRPr="007B0520">
        <w:tab/>
        <w:t>The Contact header field in the REFER request containing the "g.3gpp current-iut-controller" media feature tag as described in annex B of 3GPP TS 24.337 [149] shall be supported at the roaming II-NNI.</w:t>
      </w:r>
    </w:p>
    <w:p w14:paraId="3FC397C6" w14:textId="77777777" w:rsidR="00673082" w:rsidRPr="007B0520" w:rsidRDefault="00411CF7">
      <w:pPr>
        <w:pStyle w:val="B1"/>
      </w:pPr>
      <w:r w:rsidRPr="007B0520">
        <w:t>-</w:t>
      </w:r>
      <w:r w:rsidRPr="007B0520">
        <w:tab/>
        <w:t>The "g.3gpp.iut-controller" media feature tag in the Accept-Contact header field shall be supported at the roaming II-NNI.</w:t>
      </w:r>
    </w:p>
    <w:p w14:paraId="4DA25B39" w14:textId="77777777" w:rsidR="00673082" w:rsidRPr="007B0520" w:rsidRDefault="00411CF7">
      <w:pPr>
        <w:pStyle w:val="B1"/>
      </w:pPr>
      <w:r w:rsidRPr="007B0520">
        <w:t>-</w:t>
      </w:r>
      <w:r w:rsidRPr="007B0520">
        <w:tab/>
        <w:t>The Referred-By header field shall be supported at the roaming II-NNI at the roaming II-NNI.</w:t>
      </w:r>
    </w:p>
    <w:p w14:paraId="689280CE" w14:textId="77777777" w:rsidR="00673082" w:rsidRPr="007B0520" w:rsidRDefault="00411CF7">
      <w:r w:rsidRPr="007B0520">
        <w:t>The NOTIFY request containing a "sipfrag" MIME body as specified in IETF RFC 3515 [</w:t>
      </w:r>
      <w:r w:rsidRPr="007B0520">
        <w:rPr>
          <w:lang w:eastAsia="ko-KR"/>
        </w:rPr>
        <w:t>22</w:t>
      </w:r>
      <w:r w:rsidRPr="007B0520">
        <w:t xml:space="preserve">],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57645CA4" w14:textId="77777777" w:rsidR="00673082" w:rsidRPr="007B0520" w:rsidRDefault="00411CF7">
      <w:r w:rsidRPr="007B0520">
        <w:t>Initial INVITE requests and re-INVITE requests as follows:</w:t>
      </w:r>
    </w:p>
    <w:p w14:paraId="4042D872" w14:textId="77777777" w:rsidR="00673082" w:rsidRPr="007B0520" w:rsidRDefault="00411CF7">
      <w:pPr>
        <w:pStyle w:val="B1"/>
      </w:pPr>
      <w:r w:rsidRPr="007B0520">
        <w:t>-</w:t>
      </w:r>
      <w:r w:rsidRPr="007B0520">
        <w:tab/>
        <w:t>The Referred-By header field included in initial INVITE requests and re-INVITE requests shall be supported at the roaming II-NNI;</w:t>
      </w:r>
    </w:p>
    <w:p w14:paraId="5F765139" w14:textId="77777777" w:rsidR="00673082" w:rsidRPr="007B0520" w:rsidRDefault="00411CF7">
      <w:pPr>
        <w:pStyle w:val="B1"/>
      </w:pPr>
      <w:r w:rsidRPr="007B0520">
        <w:t>-</w:t>
      </w:r>
      <w:r w:rsidRPr="007B0520">
        <w:tab/>
        <w:t>The "g.3gpp.iut-controller" media feature</w:t>
      </w:r>
      <w:r w:rsidRPr="007B0520">
        <w:rPr>
          <w:lang w:eastAsia="zh-CN"/>
        </w:rPr>
        <w:t xml:space="preserve"> </w:t>
      </w:r>
      <w:r w:rsidRPr="007B0520">
        <w:t>tag as described in annex B</w:t>
      </w:r>
      <w:r w:rsidRPr="007B0520">
        <w:rPr>
          <w:lang w:eastAsia="zh-CN"/>
        </w:rPr>
        <w:t xml:space="preserve"> </w:t>
      </w:r>
      <w:r w:rsidRPr="007B0520">
        <w:t xml:space="preserve">of 3GPP TS 24.337 [149] </w:t>
      </w:r>
      <w:r w:rsidRPr="007B0520">
        <w:rPr>
          <w:lang w:eastAsia="zh-CN"/>
        </w:rPr>
        <w:t xml:space="preserve">in </w:t>
      </w:r>
      <w:r w:rsidRPr="007B0520">
        <w:t>the Contact header field shall be supported at the roaming II-NNI.</w:t>
      </w:r>
    </w:p>
    <w:p w14:paraId="5916E04E" w14:textId="77777777" w:rsidR="00673082" w:rsidRPr="007B0520" w:rsidRDefault="00411CF7">
      <w:r w:rsidRPr="007B0520">
        <w:t>The "g.3gpp.iut-controller" media feature</w:t>
      </w:r>
      <w:r w:rsidRPr="007B0520">
        <w:rPr>
          <w:lang w:eastAsia="zh-CN"/>
        </w:rPr>
        <w:t xml:space="preserve"> </w:t>
      </w:r>
      <w:r w:rsidRPr="007B0520">
        <w:t xml:space="preserve">tag </w:t>
      </w:r>
      <w:r w:rsidRPr="007B0520">
        <w:rPr>
          <w:noProof/>
          <w:lang w:eastAsia="zh-CN"/>
        </w:rPr>
        <w:t>in responses to the INVITE request shall be supported at the roaming II-NNI.</w:t>
      </w:r>
    </w:p>
    <w:p w14:paraId="5DA8000D" w14:textId="77777777" w:rsidR="00673082" w:rsidRPr="007B0520" w:rsidRDefault="00411CF7">
      <w:r w:rsidRPr="007B0520">
        <w:t xml:space="preserve">The SUBSCRIBE request including the Event header field with the "dialog" event package; and including the </w:t>
      </w:r>
      <w:r w:rsidRPr="007B0520">
        <w:rPr>
          <w:noProof/>
        </w:rPr>
        <w:t>Accept-Contact header field with the "</w:t>
      </w:r>
      <w:r w:rsidRPr="007B0520">
        <w:t>g.3gpp.iut-focus"</w:t>
      </w:r>
      <w:r w:rsidRPr="007B0520">
        <w:rPr>
          <w:noProof/>
        </w:rPr>
        <w:t xml:space="preserve"> media feature shall be supported at the roaming II-NNI.</w:t>
      </w:r>
    </w:p>
    <w:p w14:paraId="1116EC42" w14:textId="77777777" w:rsidR="00673082" w:rsidRPr="007B0520" w:rsidRDefault="00411CF7">
      <w:r w:rsidRPr="007B0520">
        <w:t>The "dialog-info+xml" MIME body in NOTIFY requests shall be supported at the roaming II-NNI.</w:t>
      </w:r>
    </w:p>
    <w:p w14:paraId="37726B48" w14:textId="77777777" w:rsidR="00673082" w:rsidRPr="007B0520" w:rsidRDefault="00411CF7">
      <w:pPr>
        <w:pStyle w:val="Heading3"/>
        <w:rPr>
          <w:noProof/>
        </w:rPr>
      </w:pPr>
      <w:bookmarkStart w:id="1389" w:name="_Toc27994522"/>
      <w:bookmarkStart w:id="1390" w:name="_Toc36035053"/>
      <w:bookmarkStart w:id="1391" w:name="_Toc44588641"/>
      <w:bookmarkStart w:id="1392" w:name="_Toc45131851"/>
      <w:bookmarkStart w:id="1393" w:name="_Toc51748072"/>
      <w:bookmarkStart w:id="1394" w:name="_Toc51748289"/>
      <w:bookmarkStart w:id="1395" w:name="_Toc59014568"/>
      <w:bookmarkStart w:id="1396" w:name="_Toc68165201"/>
      <w:bookmarkStart w:id="1397" w:name="_Toc219208622"/>
      <w:r w:rsidRPr="007B0520">
        <w:rPr>
          <w:noProof/>
          <w:lang w:eastAsia="ko-KR"/>
        </w:rPr>
        <w:t>18</w:t>
      </w:r>
      <w:r w:rsidRPr="007B0520">
        <w:rPr>
          <w:noProof/>
        </w:rPr>
        <w:t>.3.2</w:t>
      </w:r>
      <w:r w:rsidRPr="007B0520">
        <w:rPr>
          <w:noProof/>
        </w:rPr>
        <w:tab/>
        <w:t>Establishment of a collaborative session during session setup</w:t>
      </w:r>
      <w:bookmarkEnd w:id="1389"/>
      <w:bookmarkEnd w:id="1390"/>
      <w:bookmarkEnd w:id="1391"/>
      <w:bookmarkEnd w:id="1392"/>
      <w:bookmarkEnd w:id="1393"/>
      <w:bookmarkEnd w:id="1394"/>
      <w:bookmarkEnd w:id="1395"/>
      <w:bookmarkEnd w:id="1396"/>
      <w:bookmarkEnd w:id="1397"/>
    </w:p>
    <w:p w14:paraId="3B8A71B0" w14:textId="77777777" w:rsidR="00673082" w:rsidRPr="007B0520" w:rsidRDefault="00411CF7">
      <w:r w:rsidRPr="007B0520">
        <w:t>Service specific requirements in accordance with 3GPP TS 24.337 [149] shall be supported over the II-NNI.</w:t>
      </w:r>
    </w:p>
    <w:p w14:paraId="4938402F" w14:textId="77777777" w:rsidR="00673082" w:rsidRPr="007B0520" w:rsidRDefault="00411CF7">
      <w:r w:rsidRPr="007B0520">
        <w:rPr>
          <w:lang w:eastAsia="zh-CN"/>
        </w:rPr>
        <w:t xml:space="preserve">The </w:t>
      </w:r>
      <w:r w:rsidRPr="007B0520">
        <w:t>Accept header field containing the MIME type "application/</w:t>
      </w:r>
      <w:r w:rsidRPr="007B0520">
        <w:rPr>
          <w:bCs/>
        </w:rPr>
        <w:t>vnd.3gpp.iut+xml" in initial INVITE requests</w:t>
      </w:r>
      <w:r w:rsidRPr="007B0520">
        <w:rPr>
          <w:lang w:eastAsia="ko-KR"/>
        </w:rPr>
        <w:t xml:space="preserve"> shall be supported at the roaming II-NNI.</w:t>
      </w:r>
    </w:p>
    <w:p w14:paraId="0E031D59" w14:textId="77777777" w:rsidR="00673082" w:rsidRPr="007B0520" w:rsidRDefault="00411CF7">
      <w:r w:rsidRPr="007B0520">
        <w:rPr>
          <w:lang w:eastAsia="zh-CN"/>
        </w:rPr>
        <w:t xml:space="preserve">A </w:t>
      </w:r>
      <w:r w:rsidRPr="007B0520">
        <w:rPr>
          <w:lang w:eastAsia="ko-KR"/>
        </w:rPr>
        <w:t>Content-Type header field containing the MIME type "application/</w:t>
      </w:r>
      <w:r w:rsidRPr="007B0520">
        <w:rPr>
          <w:bCs/>
        </w:rPr>
        <w:t xml:space="preserve">vnd.3gpp.iut+xml" and </w:t>
      </w:r>
      <w:r w:rsidRPr="007B0520">
        <w:rPr>
          <w:lang w:eastAsia="ko-KR"/>
        </w:rPr>
        <w:t>an "</w:t>
      </w:r>
      <w:r w:rsidRPr="007B0520">
        <w:t>application/</w:t>
      </w:r>
      <w:r w:rsidRPr="007B0520">
        <w:rPr>
          <w:bCs/>
        </w:rPr>
        <w:t>vnd.3gpp.iut+xml"</w:t>
      </w:r>
      <w:r w:rsidRPr="007B0520">
        <w:rPr>
          <w:lang w:eastAsia="ko-KR"/>
        </w:rPr>
        <w:t xml:space="preserve"> MIME body </w:t>
      </w:r>
      <w:r w:rsidRPr="007B0520">
        <w:rPr>
          <w:rFonts w:eastAsia="ＭＳ 明朝" w:hint="eastAsia"/>
          <w:lang w:eastAsia="ja-JP"/>
        </w:rPr>
        <w:t xml:space="preserve">in the </w:t>
      </w:r>
      <w:r w:rsidRPr="007B0520">
        <w:rPr>
          <w:lang w:eastAsia="zh-CN"/>
        </w:rPr>
        <w:t>300 (Multiple Choices) response</w:t>
      </w:r>
      <w:r w:rsidRPr="007B0520">
        <w:rPr>
          <w:lang w:eastAsia="ko-KR"/>
        </w:rPr>
        <w:t xml:space="preserve"> shall be supported at the roaming II-NNI.</w:t>
      </w:r>
    </w:p>
    <w:p w14:paraId="2889A3BE" w14:textId="77777777" w:rsidR="00673082" w:rsidRPr="007B0520" w:rsidRDefault="00411CF7">
      <w:pPr>
        <w:pStyle w:val="Heading3"/>
        <w:rPr>
          <w:noProof/>
        </w:rPr>
      </w:pPr>
      <w:bookmarkStart w:id="1398" w:name="_Toc27994523"/>
      <w:bookmarkStart w:id="1399" w:name="_Toc36035054"/>
      <w:bookmarkStart w:id="1400" w:name="_Toc44588642"/>
      <w:bookmarkStart w:id="1401" w:name="_Toc45131852"/>
      <w:bookmarkStart w:id="1402" w:name="_Toc51748073"/>
      <w:bookmarkStart w:id="1403" w:name="_Toc51748290"/>
      <w:bookmarkStart w:id="1404" w:name="_Toc59014569"/>
      <w:bookmarkStart w:id="1405" w:name="_Toc68165202"/>
      <w:bookmarkStart w:id="1406" w:name="_Toc219208623"/>
      <w:r w:rsidRPr="007B0520">
        <w:rPr>
          <w:noProof/>
          <w:lang w:eastAsia="ko-KR"/>
        </w:rPr>
        <w:t>18</w:t>
      </w:r>
      <w:r w:rsidRPr="007B0520">
        <w:rPr>
          <w:noProof/>
        </w:rPr>
        <w:t>.3.3</w:t>
      </w:r>
      <w:r w:rsidRPr="007B0520">
        <w:rPr>
          <w:noProof/>
        </w:rPr>
        <w:tab/>
        <w:t>Assignment and transfer of control of a collaborative session</w:t>
      </w:r>
      <w:bookmarkEnd w:id="1398"/>
      <w:bookmarkEnd w:id="1399"/>
      <w:bookmarkEnd w:id="1400"/>
      <w:bookmarkEnd w:id="1401"/>
      <w:bookmarkEnd w:id="1402"/>
      <w:bookmarkEnd w:id="1403"/>
      <w:bookmarkEnd w:id="1404"/>
      <w:bookmarkEnd w:id="1405"/>
      <w:bookmarkEnd w:id="1406"/>
    </w:p>
    <w:p w14:paraId="435B83A5" w14:textId="77777777" w:rsidR="00673082" w:rsidRPr="007B0520" w:rsidRDefault="00411CF7">
      <w:r w:rsidRPr="007B0520">
        <w:t>Service specific requirements in accordance with 3GPP TS 24.337 [149] shall be supported over the II-NNI.</w:t>
      </w:r>
    </w:p>
    <w:p w14:paraId="28D61FB1" w14:textId="77777777" w:rsidR="00673082" w:rsidRPr="007B0520" w:rsidRDefault="00411CF7">
      <w:r w:rsidRPr="007B0520">
        <w:t xml:space="preserve">The "g.3gpp current-iut-controller" media feature tag in the Contact header </w:t>
      </w:r>
      <w:r w:rsidRPr="007B0520">
        <w:rPr>
          <w:lang w:eastAsia="ko-KR"/>
        </w:rPr>
        <w:t>field</w:t>
      </w:r>
      <w:r w:rsidRPr="007B0520">
        <w:t xml:space="preserve"> of the 200 (OK) response to INVITE request shall be supported at the roaming II-NNI.</w:t>
      </w:r>
    </w:p>
    <w:p w14:paraId="398A9F78" w14:textId="77777777" w:rsidR="00673082" w:rsidRPr="007B0520" w:rsidRDefault="00411CF7">
      <w:r w:rsidRPr="007B0520">
        <w:t>A "multipart/mixed" MIME body containing the "application/vnd.3gpp.iut+xml" and the "application/sdp" MIME bodies in the INVITE request shall be supported at the roaming II-NNI.</w:t>
      </w:r>
    </w:p>
    <w:p w14:paraId="16149417" w14:textId="77777777" w:rsidR="00673082" w:rsidRPr="007B0520" w:rsidRDefault="00411CF7">
      <w:pPr>
        <w:pStyle w:val="Heading3"/>
        <w:rPr>
          <w:noProof/>
        </w:rPr>
      </w:pPr>
      <w:bookmarkStart w:id="1407" w:name="_Toc27994524"/>
      <w:bookmarkStart w:id="1408" w:name="_Toc36035055"/>
      <w:bookmarkStart w:id="1409" w:name="_Toc44588643"/>
      <w:bookmarkStart w:id="1410" w:name="_Toc45131853"/>
      <w:bookmarkStart w:id="1411" w:name="_Toc51748074"/>
      <w:bookmarkStart w:id="1412" w:name="_Toc51748291"/>
      <w:bookmarkStart w:id="1413" w:name="_Toc59014570"/>
      <w:bookmarkStart w:id="1414" w:name="_Toc68165203"/>
      <w:bookmarkStart w:id="1415" w:name="_Toc219208624"/>
      <w:r w:rsidRPr="007B0520">
        <w:rPr>
          <w:noProof/>
          <w:lang w:eastAsia="ko-KR"/>
        </w:rPr>
        <w:t>18</w:t>
      </w:r>
      <w:r w:rsidRPr="007B0520">
        <w:rPr>
          <w:noProof/>
        </w:rPr>
        <w:t>.3.4</w:t>
      </w:r>
      <w:r w:rsidRPr="007B0520">
        <w:rPr>
          <w:noProof/>
        </w:rPr>
        <w:tab/>
        <w:t>Collaborative session of participants of different subscriptions</w:t>
      </w:r>
      <w:bookmarkEnd w:id="1407"/>
      <w:bookmarkEnd w:id="1408"/>
      <w:bookmarkEnd w:id="1409"/>
      <w:bookmarkEnd w:id="1410"/>
      <w:bookmarkEnd w:id="1411"/>
      <w:bookmarkEnd w:id="1412"/>
      <w:bookmarkEnd w:id="1413"/>
      <w:bookmarkEnd w:id="1414"/>
      <w:bookmarkEnd w:id="1415"/>
    </w:p>
    <w:p w14:paraId="2E81F380" w14:textId="77777777" w:rsidR="00673082" w:rsidRPr="007B0520" w:rsidRDefault="00411CF7">
      <w:r w:rsidRPr="007B0520">
        <w:t>Service specific requirements in accordance with 3GPP TS 24.337 [149] shall be supported over the II-NNI.</w:t>
      </w:r>
    </w:p>
    <w:p w14:paraId="4A67315E" w14:textId="77777777" w:rsidR="00673082" w:rsidRPr="007B0520" w:rsidRDefault="00411CF7">
      <w:r w:rsidRPr="007B0520">
        <w:t>In addition to the requirements in clause </w:t>
      </w:r>
      <w:r w:rsidRPr="007B0520">
        <w:rPr>
          <w:lang w:eastAsia="ko-KR"/>
        </w:rPr>
        <w:t>18</w:t>
      </w:r>
      <w:r w:rsidRPr="007B0520">
        <w:t xml:space="preserve">.3.1, </w:t>
      </w:r>
      <w:r w:rsidRPr="007B0520">
        <w:rPr>
          <w:lang w:eastAsia="ko-KR"/>
        </w:rPr>
        <w:t>18</w:t>
      </w:r>
      <w:r w:rsidRPr="007B0520">
        <w:t xml:space="preserve">.3.2 or </w:t>
      </w:r>
      <w:r w:rsidRPr="007B0520">
        <w:rPr>
          <w:lang w:eastAsia="ko-KR"/>
        </w:rPr>
        <w:t>18</w:t>
      </w:r>
      <w:r w:rsidRPr="007B0520">
        <w:t>.3.3 the following applies:</w:t>
      </w:r>
    </w:p>
    <w:p w14:paraId="73DDC201" w14:textId="77777777" w:rsidR="00673082" w:rsidRPr="007B0520" w:rsidRDefault="00411CF7">
      <w:pPr>
        <w:pStyle w:val="B1"/>
        <w:rPr>
          <w:lang w:eastAsia="zh-CN"/>
        </w:rPr>
      </w:pPr>
      <w:r w:rsidRPr="007B0520">
        <w:rPr>
          <w:lang w:eastAsia="zh-CN"/>
        </w:rPr>
        <w:t>-</w:t>
      </w:r>
      <w:r w:rsidRPr="007B0520">
        <w:rPr>
          <w:lang w:eastAsia="zh-CN"/>
        </w:rPr>
        <w:tab/>
        <w:t xml:space="preserve">The "g.3gpp.iut-focus" media feature tag </w:t>
      </w:r>
      <w:r w:rsidRPr="007B0520">
        <w:t xml:space="preserve">(specified in 3GPP TS 24.337 [149] annex B) </w:t>
      </w:r>
      <w:r w:rsidRPr="007B0520">
        <w:rPr>
          <w:lang w:eastAsia="zh-CN"/>
        </w:rPr>
        <w:t xml:space="preserve">in the Contact header field shall be supported at the non-roaming II-NNI and </w:t>
      </w:r>
      <w:r w:rsidRPr="007B0520">
        <w:t>for the loopback traversal scenario</w:t>
      </w:r>
      <w:r w:rsidRPr="007B0520">
        <w:rPr>
          <w:lang w:eastAsia="zh-CN"/>
        </w:rPr>
        <w:t>.</w:t>
      </w:r>
    </w:p>
    <w:p w14:paraId="1D689EEB" w14:textId="77777777" w:rsidR="00673082" w:rsidRPr="007B0520" w:rsidRDefault="00411CF7">
      <w:pPr>
        <w:pStyle w:val="B1"/>
      </w:pPr>
      <w:r w:rsidRPr="007B0520">
        <w:rPr>
          <w:lang w:eastAsia="zh-CN"/>
        </w:rPr>
        <w:t>-</w:t>
      </w:r>
      <w:r w:rsidRPr="007B0520">
        <w:rPr>
          <w:lang w:eastAsia="zh-CN"/>
        </w:rPr>
        <w:tab/>
        <w:t xml:space="preserve">The "+g.3gpp.iut-focus" </w:t>
      </w:r>
      <w:r w:rsidRPr="007B0520">
        <w:t>header field parameter</w:t>
      </w:r>
      <w:r w:rsidRPr="007B0520">
        <w:rPr>
          <w:lang w:eastAsia="zh-CN"/>
        </w:rPr>
        <w:t xml:space="preserve"> </w:t>
      </w:r>
      <w:r w:rsidRPr="007B0520">
        <w:t xml:space="preserve">(specified in 3GPP TS 24.337 [149] annex B) </w:t>
      </w:r>
      <w:r w:rsidRPr="007B0520">
        <w:rPr>
          <w:lang w:eastAsia="zh-CN"/>
        </w:rPr>
        <w:t xml:space="preserve">in the Feature-Caps header field </w:t>
      </w:r>
      <w:r w:rsidRPr="007B0520">
        <w:t xml:space="preserve">as described in </w:t>
      </w:r>
      <w:r w:rsidRPr="007B0520">
        <w:rPr>
          <w:lang w:eastAsia="zh-CN"/>
        </w:rPr>
        <w:t>IETF RFC 6809</w:t>
      </w:r>
      <w:r w:rsidRPr="007B0520">
        <w:t> [143] shall be supported at the non-roaming II-NNI and for the loopback traversal scenario.</w:t>
      </w:r>
    </w:p>
    <w:p w14:paraId="51A56F44" w14:textId="77777777" w:rsidR="00673082" w:rsidRPr="007B0520" w:rsidRDefault="00411CF7">
      <w:pPr>
        <w:pStyle w:val="Heading2"/>
        <w:rPr>
          <w:noProof/>
        </w:rPr>
      </w:pPr>
      <w:bookmarkStart w:id="1416" w:name="_Toc27994525"/>
      <w:bookmarkStart w:id="1417" w:name="_Toc36035056"/>
      <w:bookmarkStart w:id="1418" w:name="_Toc44588644"/>
      <w:bookmarkStart w:id="1419" w:name="_Toc45131854"/>
      <w:bookmarkStart w:id="1420" w:name="_Toc51748075"/>
      <w:bookmarkStart w:id="1421" w:name="_Toc51748292"/>
      <w:bookmarkStart w:id="1422" w:name="_Toc59014571"/>
      <w:bookmarkStart w:id="1423" w:name="_Toc68165204"/>
      <w:bookmarkStart w:id="1424" w:name="_Toc219208625"/>
      <w:r w:rsidRPr="007B0520">
        <w:rPr>
          <w:noProof/>
          <w:lang w:eastAsia="ko-KR"/>
        </w:rPr>
        <w:t>18</w:t>
      </w:r>
      <w:r w:rsidRPr="007B0520">
        <w:rPr>
          <w:noProof/>
        </w:rPr>
        <w:t>.4</w:t>
      </w:r>
      <w:r w:rsidRPr="007B0520">
        <w:rPr>
          <w:noProof/>
        </w:rPr>
        <w:tab/>
        <w:t xml:space="preserve">Session </w:t>
      </w:r>
      <w:r w:rsidRPr="007B0520">
        <w:t>replication</w:t>
      </w:r>
      <w:r w:rsidRPr="007B0520">
        <w:rPr>
          <w:noProof/>
        </w:rPr>
        <w:t xml:space="preserve"> / media replication</w:t>
      </w:r>
      <w:bookmarkEnd w:id="1416"/>
      <w:bookmarkEnd w:id="1417"/>
      <w:bookmarkEnd w:id="1418"/>
      <w:bookmarkEnd w:id="1419"/>
      <w:bookmarkEnd w:id="1420"/>
      <w:bookmarkEnd w:id="1421"/>
      <w:bookmarkEnd w:id="1422"/>
      <w:bookmarkEnd w:id="1423"/>
      <w:bookmarkEnd w:id="1424"/>
    </w:p>
    <w:p w14:paraId="52AA71FF" w14:textId="77777777" w:rsidR="00673082" w:rsidRPr="007B0520" w:rsidRDefault="00411CF7">
      <w:pPr>
        <w:pStyle w:val="Heading3"/>
      </w:pPr>
      <w:bookmarkStart w:id="1425" w:name="_Toc27994526"/>
      <w:bookmarkStart w:id="1426" w:name="_Toc36035057"/>
      <w:bookmarkStart w:id="1427" w:name="_Toc44588645"/>
      <w:bookmarkStart w:id="1428" w:name="_Toc45131855"/>
      <w:bookmarkStart w:id="1429" w:name="_Toc51748076"/>
      <w:bookmarkStart w:id="1430" w:name="_Toc51748293"/>
      <w:bookmarkStart w:id="1431" w:name="_Toc59014572"/>
      <w:bookmarkStart w:id="1432" w:name="_Toc68165205"/>
      <w:bookmarkStart w:id="1433" w:name="_Toc219208626"/>
      <w:r w:rsidRPr="007B0520">
        <w:rPr>
          <w:lang w:eastAsia="ko-KR"/>
        </w:rPr>
        <w:t>18</w:t>
      </w:r>
      <w:r w:rsidRPr="007B0520">
        <w:t>.4.1</w:t>
      </w:r>
      <w:r w:rsidRPr="007B0520">
        <w:tab/>
      </w:r>
      <w:r w:rsidRPr="007B0520">
        <w:rPr>
          <w:noProof/>
        </w:rPr>
        <w:t>Pull</w:t>
      </w:r>
      <w:r w:rsidRPr="007B0520">
        <w:t xml:space="preserve"> mode</w:t>
      </w:r>
      <w:bookmarkEnd w:id="1425"/>
      <w:bookmarkEnd w:id="1426"/>
      <w:bookmarkEnd w:id="1427"/>
      <w:bookmarkEnd w:id="1428"/>
      <w:bookmarkEnd w:id="1429"/>
      <w:bookmarkEnd w:id="1430"/>
      <w:bookmarkEnd w:id="1431"/>
      <w:bookmarkEnd w:id="1432"/>
      <w:bookmarkEnd w:id="1433"/>
    </w:p>
    <w:p w14:paraId="6FE42BDC" w14:textId="77777777" w:rsidR="00673082" w:rsidRPr="007B0520" w:rsidRDefault="00411CF7">
      <w:r w:rsidRPr="007B0520">
        <w:t>Service specific requirements in accordance with 3GPP TS 24.337 [149] shall be supported over the II-NNI.</w:t>
      </w:r>
    </w:p>
    <w:p w14:paraId="1F738A2A" w14:textId="77777777" w:rsidR="00673082" w:rsidRPr="007B0520" w:rsidRDefault="00411CF7">
      <w:pPr>
        <w:rPr>
          <w:lang w:eastAsia="ko-KR"/>
        </w:rPr>
      </w:pPr>
      <w:r w:rsidRPr="007B0520">
        <w:t xml:space="preserve">The </w:t>
      </w:r>
      <w:r w:rsidRPr="007B0520">
        <w:rPr>
          <w:lang w:eastAsia="ko-KR"/>
        </w:rPr>
        <w:t>Target-Dialog header field and the Accept-Contact header field containing the "g.3gpp.iut-focus" media feature tag of the INVITE request shall be supported at the roaming II-NNI.</w:t>
      </w:r>
    </w:p>
    <w:p w14:paraId="2E882ED2" w14:textId="77777777" w:rsidR="00673082" w:rsidRPr="007B0520" w:rsidRDefault="00411CF7">
      <w:r w:rsidRPr="007B0520">
        <w:t xml:space="preserve">A REFER request </w:t>
      </w:r>
      <w:r w:rsidRPr="007B0520">
        <w:rPr>
          <w:lang w:eastAsia="zh-CN"/>
        </w:rPr>
        <w:t>including:</w:t>
      </w:r>
    </w:p>
    <w:p w14:paraId="397905A8" w14:textId="77777777" w:rsidR="00673082" w:rsidRPr="007B0520" w:rsidRDefault="00411CF7">
      <w:pPr>
        <w:pStyle w:val="B1"/>
      </w:pPr>
      <w:r w:rsidRPr="007B0520">
        <w:rPr>
          <w:lang w:eastAsia="ko-KR"/>
        </w:rPr>
        <w:t>-</w:t>
      </w:r>
      <w:r w:rsidRPr="007B0520">
        <w:rPr>
          <w:lang w:eastAsia="ko-KR"/>
        </w:rPr>
        <w:tab/>
      </w:r>
      <w:r w:rsidRPr="007B0520">
        <w:t>the method parameter set to "MESSAGE" in the Refer-To header field;</w:t>
      </w:r>
    </w:p>
    <w:p w14:paraId="72DACFED" w14:textId="77777777" w:rsidR="00673082" w:rsidRPr="007B0520" w:rsidRDefault="00411CF7">
      <w:pPr>
        <w:pStyle w:val="B1"/>
      </w:pPr>
      <w:r w:rsidRPr="007B0520">
        <w:t>-</w:t>
      </w:r>
      <w:r w:rsidRPr="007B0520">
        <w:tab/>
        <w:t>the In-Reply-To header field;</w:t>
      </w:r>
    </w:p>
    <w:p w14:paraId="4F67A564" w14:textId="77777777" w:rsidR="00673082" w:rsidRPr="007B0520" w:rsidRDefault="00411CF7">
      <w:pPr>
        <w:pStyle w:val="B1"/>
      </w:pPr>
      <w:r w:rsidRPr="007B0520">
        <w:t>-</w:t>
      </w:r>
      <w:r w:rsidRPr="007B0520">
        <w:tab/>
        <w:t>the Target-Dialog header field;</w:t>
      </w:r>
    </w:p>
    <w:p w14:paraId="5640D58D" w14:textId="77777777" w:rsidR="00673082" w:rsidRPr="007B0520" w:rsidRDefault="00411CF7">
      <w:pPr>
        <w:pStyle w:val="B1"/>
      </w:pPr>
      <w:r w:rsidRPr="007B0520">
        <w:t>-</w:t>
      </w:r>
      <w:r w:rsidRPr="007B0520">
        <w:tab/>
        <w:t>the Require header field populated with the option tag value "tdialog"; and</w:t>
      </w:r>
    </w:p>
    <w:p w14:paraId="104D7577" w14:textId="77777777" w:rsidR="00673082" w:rsidRPr="007B0520" w:rsidRDefault="00411CF7">
      <w:pPr>
        <w:pStyle w:val="B1"/>
      </w:pPr>
      <w:r w:rsidRPr="007B0520">
        <w:t>-</w:t>
      </w:r>
      <w:r w:rsidRPr="007B0520">
        <w:tab/>
        <w:t>the "application/vnd.3gpp.replication+xml" MIME body,</w:t>
      </w:r>
    </w:p>
    <w:p w14:paraId="06A017A6" w14:textId="77777777" w:rsidR="00673082" w:rsidRPr="007B0520" w:rsidRDefault="00411CF7">
      <w:r w:rsidRPr="007B0520">
        <w:t>shall be supported at the roaming II-NNI.</w:t>
      </w:r>
    </w:p>
    <w:p w14:paraId="46B7DE5F" w14:textId="77777777" w:rsidR="00673082" w:rsidRPr="007B0520" w:rsidRDefault="00411CF7">
      <w:r w:rsidRPr="007B0520">
        <w:t xml:space="preserve">A MESSAGE request </w:t>
      </w:r>
      <w:r w:rsidRPr="007B0520">
        <w:rPr>
          <w:lang w:eastAsia="zh-CN"/>
        </w:rPr>
        <w:t>including</w:t>
      </w:r>
      <w:r w:rsidRPr="007B0520">
        <w:t xml:space="preserve"> the In-Reply-To header field and the "application/vnd.3gpp.replication+xml" MIME body shall be supported at the roaming II-NNI.</w:t>
      </w:r>
    </w:p>
    <w:p w14:paraId="16DABCA7" w14:textId="77777777" w:rsidR="00673082" w:rsidRPr="007B0520" w:rsidRDefault="00411CF7">
      <w:pPr>
        <w:pStyle w:val="Heading3"/>
      </w:pPr>
      <w:bookmarkStart w:id="1434" w:name="_Toc27994527"/>
      <w:bookmarkStart w:id="1435" w:name="_Toc36035058"/>
      <w:bookmarkStart w:id="1436" w:name="_Toc44588646"/>
      <w:bookmarkStart w:id="1437" w:name="_Toc45131856"/>
      <w:bookmarkStart w:id="1438" w:name="_Toc51748077"/>
      <w:bookmarkStart w:id="1439" w:name="_Toc51748294"/>
      <w:bookmarkStart w:id="1440" w:name="_Toc59014573"/>
      <w:bookmarkStart w:id="1441" w:name="_Toc68165206"/>
      <w:bookmarkStart w:id="1442" w:name="_Toc219208627"/>
      <w:r w:rsidRPr="007B0520">
        <w:rPr>
          <w:lang w:eastAsia="ko-KR"/>
        </w:rPr>
        <w:t>18</w:t>
      </w:r>
      <w:r w:rsidRPr="007B0520">
        <w:t>.4.2</w:t>
      </w:r>
      <w:r w:rsidRPr="007B0520">
        <w:tab/>
      </w:r>
      <w:r w:rsidRPr="007B0520">
        <w:rPr>
          <w:noProof/>
        </w:rPr>
        <w:t>Push</w:t>
      </w:r>
      <w:r w:rsidRPr="007B0520">
        <w:t xml:space="preserve"> mode</w:t>
      </w:r>
      <w:bookmarkEnd w:id="1434"/>
      <w:bookmarkEnd w:id="1435"/>
      <w:bookmarkEnd w:id="1436"/>
      <w:bookmarkEnd w:id="1437"/>
      <w:bookmarkEnd w:id="1438"/>
      <w:bookmarkEnd w:id="1439"/>
      <w:bookmarkEnd w:id="1440"/>
      <w:bookmarkEnd w:id="1441"/>
      <w:bookmarkEnd w:id="1442"/>
    </w:p>
    <w:p w14:paraId="608419D9" w14:textId="77777777" w:rsidR="00673082" w:rsidRPr="007B0520" w:rsidRDefault="00411CF7">
      <w:r w:rsidRPr="007B0520">
        <w:t>Service specific requirements in accordance with 3GPP TS 24.337 [149] shall be supported over the II-NNI.</w:t>
      </w:r>
    </w:p>
    <w:p w14:paraId="46E0891A" w14:textId="77777777" w:rsidR="00673082" w:rsidRPr="007B0520" w:rsidRDefault="00411CF7">
      <w:r w:rsidRPr="007B0520">
        <w:t xml:space="preserve">A REFER request </w:t>
      </w:r>
      <w:r w:rsidRPr="007B0520">
        <w:rPr>
          <w:lang w:eastAsia="zh-CN"/>
        </w:rPr>
        <w:t>including:</w:t>
      </w:r>
    </w:p>
    <w:p w14:paraId="2EF87A2C" w14:textId="77777777" w:rsidR="00673082" w:rsidRPr="007B0520" w:rsidRDefault="00411CF7">
      <w:pPr>
        <w:pStyle w:val="B1"/>
        <w:rPr>
          <w:lang w:eastAsia="zh-CN"/>
        </w:rPr>
      </w:pPr>
      <w:r w:rsidRPr="007B0520">
        <w:rPr>
          <w:lang w:eastAsia="zh-CN"/>
        </w:rPr>
        <w:t>-</w:t>
      </w:r>
      <w:r w:rsidRPr="007B0520">
        <w:rPr>
          <w:lang w:eastAsia="zh-CN"/>
        </w:rPr>
        <w:tab/>
        <w:t>t</w:t>
      </w:r>
      <w:r w:rsidRPr="007B0520">
        <w:rPr>
          <w:lang w:eastAsia="ko-KR"/>
        </w:rPr>
        <w:t>he Accept-Contact header field containing the "g.3gpp.iut-</w:t>
      </w:r>
      <w:r w:rsidRPr="007B0520">
        <w:rPr>
          <w:lang w:eastAsia="zh-CN"/>
        </w:rPr>
        <w:t>focus"</w:t>
      </w:r>
      <w:r w:rsidRPr="007B0520">
        <w:rPr>
          <w:lang w:eastAsia="ko-KR"/>
        </w:rPr>
        <w:t xml:space="preserve"> media feature tag with explicit and require tags;</w:t>
      </w:r>
    </w:p>
    <w:p w14:paraId="0D73A7A7" w14:textId="77777777" w:rsidR="00673082" w:rsidRPr="007B0520" w:rsidRDefault="00411CF7">
      <w:pPr>
        <w:pStyle w:val="B1"/>
        <w:rPr>
          <w:lang w:eastAsia="zh-CN"/>
        </w:rPr>
      </w:pPr>
      <w:r w:rsidRPr="007B0520">
        <w:rPr>
          <w:lang w:eastAsia="zh-CN"/>
        </w:rPr>
        <w:t>-</w:t>
      </w:r>
      <w:r w:rsidRPr="007B0520">
        <w:rPr>
          <w:lang w:eastAsia="zh-CN"/>
        </w:rPr>
        <w:tab/>
        <w:t>the Target</w:t>
      </w:r>
      <w:r w:rsidRPr="007B0520">
        <w:rPr>
          <w:lang w:eastAsia="ko-KR"/>
        </w:rPr>
        <w:t>-Dialog header field; and</w:t>
      </w:r>
    </w:p>
    <w:p w14:paraId="28F377F4" w14:textId="77777777" w:rsidR="00673082" w:rsidRPr="007B0520" w:rsidRDefault="00411CF7">
      <w:pPr>
        <w:pStyle w:val="B1"/>
        <w:rPr>
          <w:lang w:eastAsia="zh-CN"/>
        </w:rPr>
      </w:pPr>
      <w:r w:rsidRPr="007B0520">
        <w:rPr>
          <w:lang w:eastAsia="zh-CN"/>
        </w:rPr>
        <w:t>-</w:t>
      </w:r>
      <w:r w:rsidRPr="007B0520">
        <w:tab/>
        <w:t>the Refer-To header field containing the Accept-Contact header field, the P-Preferred-Service header field and the "application/sdp" MIME body,</w:t>
      </w:r>
    </w:p>
    <w:p w14:paraId="1F4D8DA8" w14:textId="77777777" w:rsidR="00673082" w:rsidRPr="007B0520" w:rsidRDefault="00411CF7">
      <w:r w:rsidRPr="007B0520">
        <w:t>shall be supported at the roaming II-NNI.</w:t>
      </w:r>
    </w:p>
    <w:p w14:paraId="7D401A7A" w14:textId="77777777" w:rsidR="00673082" w:rsidRPr="007B0520" w:rsidRDefault="00411CF7">
      <w:pPr>
        <w:rPr>
          <w:lang w:eastAsia="ko-KR"/>
        </w:rPr>
      </w:pPr>
      <w:r w:rsidRPr="007B0520">
        <w:t>The "application/vnd.3gpp.replication+xml" MIME body of the REFER request shall be supported at the roaming II-NNI.</w:t>
      </w:r>
    </w:p>
    <w:p w14:paraId="1F44C038" w14:textId="77777777" w:rsidR="00673082" w:rsidRPr="007B0520" w:rsidRDefault="00411CF7">
      <w:pPr>
        <w:pStyle w:val="Heading1"/>
        <w:rPr>
          <w:lang w:eastAsia="ko-KR"/>
        </w:rPr>
      </w:pPr>
      <w:bookmarkStart w:id="1443" w:name="_Toc27994528"/>
      <w:bookmarkStart w:id="1444" w:name="_Toc36035059"/>
      <w:bookmarkStart w:id="1445" w:name="_Toc44588647"/>
      <w:bookmarkStart w:id="1446" w:name="_Toc45131857"/>
      <w:bookmarkStart w:id="1447" w:name="_Toc51748078"/>
      <w:bookmarkStart w:id="1448" w:name="_Toc51748295"/>
      <w:bookmarkStart w:id="1449" w:name="_Toc59014574"/>
      <w:bookmarkStart w:id="1450" w:name="_Toc68165207"/>
      <w:bookmarkStart w:id="1451" w:name="_Toc219208628"/>
      <w:r w:rsidRPr="007B0520">
        <w:rPr>
          <w:lang w:eastAsia="ko-KR"/>
        </w:rPr>
        <w:t>19</w:t>
      </w:r>
      <w:r w:rsidRPr="007B0520">
        <w:tab/>
        <w:t>Roaming Architecture for Voice over IMS with Local Breakout</w:t>
      </w:r>
      <w:bookmarkEnd w:id="1443"/>
      <w:bookmarkEnd w:id="1444"/>
      <w:bookmarkEnd w:id="1445"/>
      <w:bookmarkEnd w:id="1446"/>
      <w:bookmarkEnd w:id="1447"/>
      <w:bookmarkEnd w:id="1448"/>
      <w:bookmarkEnd w:id="1449"/>
      <w:bookmarkEnd w:id="1450"/>
      <w:bookmarkEnd w:id="1451"/>
    </w:p>
    <w:p w14:paraId="2B8EEE99" w14:textId="77777777" w:rsidR="00673082" w:rsidRPr="007B0520" w:rsidRDefault="00411CF7">
      <w:r w:rsidRPr="007B0520">
        <w:t>Based on inter-operator agreement, the roaming architecture for voice over IMS with local breakout procedure may be supported over the II-NNI.</w:t>
      </w:r>
    </w:p>
    <w:p w14:paraId="25643DA6" w14:textId="77777777" w:rsidR="00673082" w:rsidRPr="007B0520" w:rsidRDefault="00411CF7">
      <w:r w:rsidRPr="007B0520">
        <w:t>If the roaming architecture for voice over IMS with local breakout procedure is supported, the procedures in 3GPP TS 24.229 [</w:t>
      </w:r>
      <w:r w:rsidRPr="007B0520">
        <w:rPr>
          <w:lang w:eastAsia="ko-KR"/>
        </w:rPr>
        <w:t>5</w:t>
      </w:r>
      <w:r w:rsidRPr="007B0520">
        <w:t>] shall be applied and the capabilities below shall be provided at the II-NNI.</w:t>
      </w:r>
    </w:p>
    <w:p w14:paraId="119DC985" w14:textId="77777777" w:rsidR="00673082" w:rsidRPr="007B0520" w:rsidRDefault="00411CF7">
      <w:r w:rsidRPr="007B0520">
        <w:t>The "+g.3gpp.trf" header field parameter (defined in 3GPP TS 24.229 [5] clause </w:t>
      </w:r>
      <w:r w:rsidRPr="007B0520">
        <w:rPr>
          <w:lang w:eastAsia="ja-JP"/>
        </w:rPr>
        <w:t>7.9A.3</w:t>
      </w:r>
      <w:r w:rsidRPr="007B0520">
        <w:t xml:space="preserve">) with a TRF address included in a Feature-Caps header field as described in </w:t>
      </w:r>
      <w:r w:rsidRPr="007B0520">
        <w:rPr>
          <w:lang w:eastAsia="zh-CN"/>
        </w:rPr>
        <w:t>IETF RFC 6809</w:t>
      </w:r>
      <w:r w:rsidRPr="007B0520">
        <w:t> [143] in the INVITE request or in the UPDATE request and in the</w:t>
      </w:r>
      <w:r w:rsidRPr="007B0520">
        <w:rPr>
          <w:rFonts w:hint="eastAsia"/>
          <w:lang w:eastAsia="ko-KR"/>
        </w:rPr>
        <w:t xml:space="preserve"> </w:t>
      </w:r>
      <w:r w:rsidRPr="007B0520">
        <w:t>2xx response to the UPDATE request shall be supported at the roaming II-NNI.</w:t>
      </w:r>
    </w:p>
    <w:p w14:paraId="6D48C057" w14:textId="77777777" w:rsidR="00673082" w:rsidRPr="007B0520" w:rsidRDefault="00411CF7">
      <w:r w:rsidRPr="007B0520">
        <w:t>The "+g.3gpp.loopback" header field parameter (defined in 3GPP TS 24.229 [5] clause </w:t>
      </w:r>
      <w:r w:rsidRPr="007B0520">
        <w:rPr>
          <w:lang w:eastAsia="ja-JP"/>
        </w:rPr>
        <w:t>7.9A.4</w:t>
      </w:r>
      <w:r w:rsidRPr="007B0520">
        <w:t xml:space="preserve">) with the identity of the caller's home network included in the Feature-Caps header field as described in </w:t>
      </w:r>
      <w:r w:rsidRPr="007B0520">
        <w:rPr>
          <w:lang w:eastAsia="zh-CN"/>
        </w:rPr>
        <w:t>IETF RFC 6809</w:t>
      </w:r>
      <w:r w:rsidRPr="007B0520">
        <w:t> [143] in the INVITE request or in the UPDATE request and in the 2xx response to the UPDATE request shall be supported for the loopback traversal scenario.</w:t>
      </w:r>
    </w:p>
    <w:p w14:paraId="1B07BF52" w14:textId="638848CB" w:rsidR="00673082" w:rsidRPr="007B0520" w:rsidRDefault="00411CF7">
      <w:r w:rsidRPr="007B0520">
        <w:t>The "</w:t>
      </w:r>
      <w:r w:rsidRPr="007B0520">
        <w:rPr>
          <w:lang w:eastAsia="ko-KR"/>
        </w:rPr>
        <w:t xml:space="preserve">loopback-indication" header field parameter (defined in </w:t>
      </w:r>
      <w:r w:rsidRPr="007B0520">
        <w:t xml:space="preserve">3GPP TS 24.229 [5] </w:t>
      </w:r>
      <w:r w:rsidR="007B0520">
        <w:t>clause</w:t>
      </w:r>
      <w:r w:rsidRPr="007B0520">
        <w:t xml:space="preserve"> 7.2A.5) </w:t>
      </w:r>
      <w:r w:rsidRPr="007B0520">
        <w:rPr>
          <w:lang w:eastAsia="ko-KR"/>
        </w:rPr>
        <w:t>included the P-Charging-Vector header field in 18x and 2xx responses to the INVITE request</w:t>
      </w:r>
      <w:r w:rsidRPr="007B0520">
        <w:t xml:space="preserve"> </w:t>
      </w:r>
      <w:r w:rsidRPr="007B0520">
        <w:rPr>
          <w:lang w:eastAsia="ko-KR"/>
        </w:rPr>
        <w:t>, in subsequent requests</w:t>
      </w:r>
      <w:r w:rsidRPr="007B0520">
        <w:t xml:space="preserve"> </w:t>
      </w:r>
      <w:r w:rsidRPr="007B0520">
        <w:rPr>
          <w:lang w:eastAsia="ko-KR"/>
        </w:rPr>
        <w:t>and</w:t>
      </w:r>
      <w:r w:rsidRPr="007B0520">
        <w:t xml:space="preserve"> </w:t>
      </w:r>
      <w:r w:rsidRPr="007B0520">
        <w:rPr>
          <w:lang w:eastAsia="ko-KR"/>
        </w:rPr>
        <w:t>in</w:t>
      </w:r>
      <w:r w:rsidRPr="007B0520">
        <w:t xml:space="preserve"> responses to subsequent requests shall be supported for the loopback traversal scenario and at the roaming II-NNI.</w:t>
      </w:r>
    </w:p>
    <w:p w14:paraId="13436E0E" w14:textId="77777777" w:rsidR="00673082" w:rsidRPr="007B0520" w:rsidRDefault="00411CF7">
      <w:pPr>
        <w:rPr>
          <w:lang w:eastAsia="ko-KR"/>
        </w:rPr>
      </w:pPr>
      <w:r w:rsidRPr="007B0520">
        <w:t>The procedures in clause 17 shall be supported at the II-NNI.</w:t>
      </w:r>
    </w:p>
    <w:p w14:paraId="1CE1CA95" w14:textId="77777777" w:rsidR="00673082" w:rsidRPr="007B0520" w:rsidRDefault="00411CF7">
      <w:pPr>
        <w:pStyle w:val="Heading1"/>
        <w:rPr>
          <w:lang w:eastAsia="ko-KR"/>
        </w:rPr>
      </w:pPr>
      <w:bookmarkStart w:id="1452" w:name="_Toc27994529"/>
      <w:bookmarkStart w:id="1453" w:name="_Toc36035060"/>
      <w:bookmarkStart w:id="1454" w:name="_Toc44588648"/>
      <w:bookmarkStart w:id="1455" w:name="_Toc45131858"/>
      <w:bookmarkStart w:id="1456" w:name="_Toc51748079"/>
      <w:bookmarkStart w:id="1457" w:name="_Toc51748296"/>
      <w:bookmarkStart w:id="1458" w:name="_Toc59014575"/>
      <w:bookmarkStart w:id="1459" w:name="_Toc68165208"/>
      <w:bookmarkStart w:id="1460" w:name="_Toc219208629"/>
      <w:r w:rsidRPr="007B0520">
        <w:rPr>
          <w:lang w:eastAsia="ko-KR"/>
        </w:rPr>
        <w:t>20</w:t>
      </w:r>
      <w:r w:rsidRPr="007B0520">
        <w:tab/>
        <w:t xml:space="preserve">Delivery of </w:t>
      </w:r>
      <w:r w:rsidRPr="007B0520">
        <w:rPr>
          <w:lang w:eastAsia="en-GB"/>
        </w:rPr>
        <w:t>Media Resource Broker</w:t>
      </w:r>
      <w:r w:rsidRPr="007B0520">
        <w:t xml:space="preserve"> address information</w:t>
      </w:r>
      <w:bookmarkEnd w:id="1452"/>
      <w:bookmarkEnd w:id="1453"/>
      <w:bookmarkEnd w:id="1454"/>
      <w:bookmarkEnd w:id="1455"/>
      <w:bookmarkEnd w:id="1456"/>
      <w:bookmarkEnd w:id="1457"/>
      <w:bookmarkEnd w:id="1458"/>
      <w:bookmarkEnd w:id="1459"/>
      <w:bookmarkEnd w:id="1460"/>
    </w:p>
    <w:p w14:paraId="1D257226" w14:textId="77777777" w:rsidR="00673082" w:rsidRPr="007B0520" w:rsidRDefault="00411CF7">
      <w:r w:rsidRPr="007B0520">
        <w:t>Based on inter-operator agreement, the procedure to deliver MRB address information may be supported over the roaming II-NNI.</w:t>
      </w:r>
    </w:p>
    <w:p w14:paraId="4098E23D" w14:textId="77777777" w:rsidR="00673082" w:rsidRPr="007B0520" w:rsidRDefault="00411CF7">
      <w:pPr>
        <w:pStyle w:val="NO"/>
      </w:pPr>
      <w:r w:rsidRPr="007B0520">
        <w:t>NOTE:</w:t>
      </w:r>
      <w:r w:rsidRPr="007B0520">
        <w:tab/>
        <w:t>Subsequent interaction between home network MRB and visited network MRB is outside the scope of this document.</w:t>
      </w:r>
    </w:p>
    <w:p w14:paraId="442C0E1C" w14:textId="77777777" w:rsidR="00673082" w:rsidRPr="007B0520" w:rsidRDefault="00411CF7">
      <w:r w:rsidRPr="007B0520">
        <w:t xml:space="preserve">If the procedure to enable </w:t>
      </w:r>
      <w:r w:rsidRPr="007B0520">
        <w:rPr>
          <w:noProof/>
        </w:rPr>
        <w:t>optimised allocation of media resources</w:t>
      </w:r>
      <w:r w:rsidRPr="007B0520">
        <w:t xml:space="preserve"> is supported, the procedures in 3GPP TS 24.229 [</w:t>
      </w:r>
      <w:r w:rsidRPr="007B0520">
        <w:rPr>
          <w:lang w:eastAsia="ko-KR"/>
        </w:rPr>
        <w:t>5</w:t>
      </w:r>
      <w:r w:rsidRPr="007B0520">
        <w:t>] shall be applied and the capabilities below shall be provided at the roaming II-NNI.</w:t>
      </w:r>
    </w:p>
    <w:p w14:paraId="69261ABE" w14:textId="77777777" w:rsidR="00673082" w:rsidRPr="007B0520" w:rsidRDefault="00411CF7">
      <w:pPr>
        <w:rPr>
          <w:lang w:eastAsia="ko-KR"/>
        </w:rPr>
      </w:pPr>
      <w:r w:rsidRPr="007B0520">
        <w:t>The "g.3gpp.mrb" feature-cap</w:t>
      </w:r>
      <w:r w:rsidRPr="007B0520">
        <w:rPr>
          <w:bCs/>
        </w:rPr>
        <w:t>ability indicator</w:t>
      </w:r>
      <w:r w:rsidRPr="007B0520">
        <w:t xml:space="preserve"> (defined in 3GPP TS 24.229 [5] clause 7.9A.6) with the MRB address included in the Feature-Caps header field as described in </w:t>
      </w:r>
      <w:r w:rsidRPr="007B0520">
        <w:rPr>
          <w:lang w:eastAsia="zh-CN"/>
        </w:rPr>
        <w:t>IETF RFC 6809</w:t>
      </w:r>
      <w:r w:rsidRPr="007B0520">
        <w:t> [143] in the INVITE request or in the UPDATE request and in the 2xx response to the UPDATE request shall be</w:t>
      </w:r>
      <w:r w:rsidRPr="007B0520">
        <w:rPr>
          <w:rFonts w:hint="eastAsia"/>
          <w:lang w:eastAsia="ko-KR"/>
        </w:rPr>
        <w:t xml:space="preserve"> </w:t>
      </w:r>
      <w:r w:rsidRPr="007B0520">
        <w:t>supported at the roaming II-NNI.</w:t>
      </w:r>
    </w:p>
    <w:p w14:paraId="75DCCB4E" w14:textId="77777777" w:rsidR="00673082" w:rsidRPr="007B0520" w:rsidRDefault="00411CF7">
      <w:pPr>
        <w:pStyle w:val="Heading1"/>
      </w:pPr>
      <w:bookmarkStart w:id="1461" w:name="_Toc27994530"/>
      <w:bookmarkStart w:id="1462" w:name="_Toc36035061"/>
      <w:bookmarkStart w:id="1463" w:name="_Toc44588649"/>
      <w:bookmarkStart w:id="1464" w:name="_Toc45131859"/>
      <w:bookmarkStart w:id="1465" w:name="_Toc51748080"/>
      <w:bookmarkStart w:id="1466" w:name="_Toc51748297"/>
      <w:bookmarkStart w:id="1467" w:name="_Toc59014576"/>
      <w:bookmarkStart w:id="1468" w:name="_Toc68165209"/>
      <w:bookmarkStart w:id="1469" w:name="_Toc219208630"/>
      <w:r w:rsidRPr="007B0520">
        <w:rPr>
          <w:lang w:eastAsia="ko-KR"/>
        </w:rPr>
        <w:t>21</w:t>
      </w:r>
      <w:r w:rsidRPr="007B0520">
        <w:tab/>
        <w:t>Overload control</w:t>
      </w:r>
      <w:bookmarkEnd w:id="1461"/>
      <w:bookmarkEnd w:id="1462"/>
      <w:bookmarkEnd w:id="1463"/>
      <w:bookmarkEnd w:id="1464"/>
      <w:bookmarkEnd w:id="1465"/>
      <w:bookmarkEnd w:id="1466"/>
      <w:bookmarkEnd w:id="1467"/>
      <w:bookmarkEnd w:id="1468"/>
      <w:bookmarkEnd w:id="1469"/>
    </w:p>
    <w:p w14:paraId="327058D6" w14:textId="77777777" w:rsidR="00673082" w:rsidRPr="007B0520" w:rsidRDefault="00411CF7">
      <w:pPr>
        <w:pStyle w:val="Heading2"/>
        <w:rPr>
          <w:lang w:eastAsia="ko-KR"/>
        </w:rPr>
      </w:pPr>
      <w:bookmarkStart w:id="1470" w:name="_Toc27994531"/>
      <w:bookmarkStart w:id="1471" w:name="_Toc36035062"/>
      <w:bookmarkStart w:id="1472" w:name="_Toc44588650"/>
      <w:bookmarkStart w:id="1473" w:name="_Toc45131860"/>
      <w:bookmarkStart w:id="1474" w:name="_Toc51748081"/>
      <w:bookmarkStart w:id="1475" w:name="_Toc51748298"/>
      <w:bookmarkStart w:id="1476" w:name="_Toc59014577"/>
      <w:bookmarkStart w:id="1477" w:name="_Toc68165210"/>
      <w:bookmarkStart w:id="1478" w:name="_Toc219208631"/>
      <w:r w:rsidRPr="007B0520">
        <w:t>21.1</w:t>
      </w:r>
      <w:r w:rsidRPr="007B0520">
        <w:tab/>
        <w:t>General</w:t>
      </w:r>
      <w:bookmarkEnd w:id="1470"/>
      <w:bookmarkEnd w:id="1471"/>
      <w:bookmarkEnd w:id="1472"/>
      <w:bookmarkEnd w:id="1473"/>
      <w:bookmarkEnd w:id="1474"/>
      <w:bookmarkEnd w:id="1475"/>
      <w:bookmarkEnd w:id="1476"/>
      <w:bookmarkEnd w:id="1477"/>
      <w:bookmarkEnd w:id="1478"/>
    </w:p>
    <w:p w14:paraId="1B0CD9FE" w14:textId="77777777" w:rsidR="00673082" w:rsidRPr="007B0520" w:rsidRDefault="00411CF7">
      <w:r w:rsidRPr="007B0520">
        <w:t>Based on inter-operator agreement, overload control may be supported over the II-NNI.</w:t>
      </w:r>
    </w:p>
    <w:p w14:paraId="5713AD5A" w14:textId="77777777" w:rsidR="00673082" w:rsidRPr="007B0520" w:rsidRDefault="00411CF7">
      <w:pPr>
        <w:rPr>
          <w:lang w:eastAsia="ko-KR"/>
        </w:rPr>
      </w:pPr>
      <w:r w:rsidRPr="007B0520">
        <w:t>The overload control defines two optional mechanisms:</w:t>
      </w:r>
    </w:p>
    <w:p w14:paraId="28EE4BDC" w14:textId="77777777" w:rsidR="00673082" w:rsidRPr="007B0520" w:rsidRDefault="00411CF7">
      <w:pPr>
        <w:pStyle w:val="B1"/>
        <w:rPr>
          <w:lang w:eastAsia="ko-KR"/>
        </w:rPr>
      </w:pPr>
      <w:r w:rsidRPr="007B0520">
        <w:rPr>
          <w:lang w:eastAsia="ko-KR"/>
        </w:rPr>
        <w:t>-</w:t>
      </w:r>
      <w:r w:rsidRPr="007B0520">
        <w:rPr>
          <w:lang w:eastAsia="ko-KR"/>
        </w:rPr>
        <w:tab/>
      </w:r>
      <w:r w:rsidRPr="007B0520">
        <w:t>a feedback based mechanism</w:t>
      </w:r>
      <w:r w:rsidRPr="007B0520">
        <w:rPr>
          <w:lang w:eastAsia="ko-KR"/>
        </w:rPr>
        <w:t>;</w:t>
      </w:r>
    </w:p>
    <w:p w14:paraId="58E0FB8E" w14:textId="77777777" w:rsidR="00673082" w:rsidRPr="007B0520" w:rsidRDefault="00411CF7">
      <w:pPr>
        <w:pStyle w:val="B1"/>
        <w:rPr>
          <w:lang w:eastAsia="ko-KR"/>
        </w:rPr>
      </w:pPr>
      <w:r w:rsidRPr="007B0520">
        <w:rPr>
          <w:lang w:eastAsia="ko-KR"/>
        </w:rPr>
        <w:t>-</w:t>
      </w:r>
      <w:r w:rsidRPr="007B0520">
        <w:rPr>
          <w:lang w:eastAsia="ko-KR"/>
        </w:rPr>
        <w:tab/>
      </w:r>
      <w:r w:rsidRPr="007B0520">
        <w:t>and a load filter mechanism.</w:t>
      </w:r>
    </w:p>
    <w:p w14:paraId="4A1F5F1C" w14:textId="77777777" w:rsidR="00673082" w:rsidRPr="007B0520" w:rsidRDefault="00411CF7">
      <w:r w:rsidRPr="007B0520">
        <w:t>The support of either one of the mechanism is based on operator agreements.</w:t>
      </w:r>
    </w:p>
    <w:p w14:paraId="30909DEC" w14:textId="77777777" w:rsidR="00673082" w:rsidRPr="007B0520" w:rsidRDefault="00411CF7">
      <w:pPr>
        <w:rPr>
          <w:lang w:eastAsia="ko-KR"/>
        </w:rPr>
      </w:pPr>
      <w:r w:rsidRPr="007B0520">
        <w:t>If a mechanism is supported, the related procedures from the 3GPP TS 24.229 [5] shall be applied with the requirements in the relevant clause below.</w:t>
      </w:r>
    </w:p>
    <w:p w14:paraId="37073E07" w14:textId="77777777" w:rsidR="00673082" w:rsidRPr="007B0520" w:rsidRDefault="00411CF7">
      <w:pPr>
        <w:rPr>
          <w:lang w:eastAsia="ko-KR"/>
        </w:rPr>
      </w:pPr>
      <w:r w:rsidRPr="007B0520">
        <w:t>Based on regional/national requirements and inter-operator agreement, Multimedia Priority Service (MPS), as specified in 3GPP TS 22.153 [</w:t>
      </w:r>
      <w:r w:rsidRPr="007B0520">
        <w:rPr>
          <w:rFonts w:hint="eastAsia"/>
          <w:lang w:eastAsia="ko-KR"/>
        </w:rPr>
        <w:t>187</w:t>
      </w:r>
      <w:r w:rsidRPr="007B0520">
        <w:t>], shall be exempted from SIP overload controls across II-NNI up to the point where further exemption would cause network instability.</w:t>
      </w:r>
    </w:p>
    <w:p w14:paraId="2BE35D79" w14:textId="77777777" w:rsidR="00673082" w:rsidRPr="007B0520" w:rsidRDefault="00411CF7">
      <w:pPr>
        <w:pStyle w:val="Heading2"/>
      </w:pPr>
      <w:bookmarkStart w:id="1479" w:name="_Toc27994532"/>
      <w:bookmarkStart w:id="1480" w:name="_Toc36035063"/>
      <w:bookmarkStart w:id="1481" w:name="_Toc44588651"/>
      <w:bookmarkStart w:id="1482" w:name="_Toc45131861"/>
      <w:bookmarkStart w:id="1483" w:name="_Toc51748082"/>
      <w:bookmarkStart w:id="1484" w:name="_Toc51748299"/>
      <w:bookmarkStart w:id="1485" w:name="_Toc59014578"/>
      <w:bookmarkStart w:id="1486" w:name="_Toc68165211"/>
      <w:bookmarkStart w:id="1487" w:name="_Toc219208632"/>
      <w:r w:rsidRPr="007B0520">
        <w:t>21.2</w:t>
      </w:r>
      <w:r w:rsidRPr="007B0520">
        <w:tab/>
        <w:t>Feedback based mechanism</w:t>
      </w:r>
      <w:bookmarkEnd w:id="1479"/>
      <w:bookmarkEnd w:id="1480"/>
      <w:bookmarkEnd w:id="1481"/>
      <w:bookmarkEnd w:id="1482"/>
      <w:bookmarkEnd w:id="1483"/>
      <w:bookmarkEnd w:id="1484"/>
      <w:bookmarkEnd w:id="1485"/>
      <w:bookmarkEnd w:id="1486"/>
      <w:bookmarkEnd w:id="1487"/>
    </w:p>
    <w:p w14:paraId="4C85B702" w14:textId="77777777" w:rsidR="00673082" w:rsidRPr="007B0520" w:rsidRDefault="00411CF7">
      <w:pPr>
        <w:rPr>
          <w:lang w:eastAsia="ko-KR"/>
        </w:rPr>
      </w:pPr>
      <w:r w:rsidRPr="007B0520">
        <w:t>The procedures in 3GPP TS 24.229 [5] shall be applied and the capabilities below shall be provided at the II-NNI.</w:t>
      </w:r>
    </w:p>
    <w:p w14:paraId="40CAAF94" w14:textId="77777777" w:rsidR="00673082" w:rsidRPr="007B0520" w:rsidRDefault="00411CF7">
      <w:pPr>
        <w:rPr>
          <w:lang w:eastAsia="ko-KR"/>
        </w:rPr>
      </w:pPr>
      <w:r w:rsidRPr="007B0520">
        <w:t xml:space="preserve">The feedback based mechanism, defined in </w:t>
      </w:r>
      <w:r w:rsidRPr="007B0520">
        <w:rPr>
          <w:lang w:eastAsia="ja-JP"/>
        </w:rPr>
        <w:t>IETF RFC 7339</w:t>
      </w:r>
      <w:r w:rsidRPr="007B0520">
        <w:t> [165], requires no additional support at the II-NNI as it is supported using header field parameters within existing header fields supported at the II-NNI.</w:t>
      </w:r>
    </w:p>
    <w:p w14:paraId="3ABE912A"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An algorithm will need to be selected. The </w:t>
      </w:r>
      <w:r w:rsidRPr="007B0520">
        <w:rPr>
          <w:lang w:eastAsia="ja-JP"/>
        </w:rPr>
        <w:t>IETF RFC 7339</w:t>
      </w:r>
      <w:r w:rsidRPr="007B0520">
        <w:t> [165] also defines the default algorithm for usage of the feedback based mechanism in the IM CN subsystem. Additional algorithms are either already defined, e.g. the rate-based scheme defined in IETF RFC 7415 [166], or can also be defined in the future.</w:t>
      </w:r>
    </w:p>
    <w:p w14:paraId="3BD3CE47" w14:textId="77777777" w:rsidR="00673082" w:rsidRPr="007B0520" w:rsidRDefault="00411CF7">
      <w:pPr>
        <w:pStyle w:val="Heading2"/>
      </w:pPr>
      <w:bookmarkStart w:id="1488" w:name="_Toc27994533"/>
      <w:bookmarkStart w:id="1489" w:name="_Toc36035064"/>
      <w:bookmarkStart w:id="1490" w:name="_Toc44588652"/>
      <w:bookmarkStart w:id="1491" w:name="_Toc45131862"/>
      <w:bookmarkStart w:id="1492" w:name="_Toc51748083"/>
      <w:bookmarkStart w:id="1493" w:name="_Toc51748300"/>
      <w:bookmarkStart w:id="1494" w:name="_Toc59014579"/>
      <w:bookmarkStart w:id="1495" w:name="_Toc68165212"/>
      <w:bookmarkStart w:id="1496" w:name="_Toc219208633"/>
      <w:r w:rsidRPr="007B0520">
        <w:rPr>
          <w:lang w:eastAsia="ko-KR"/>
        </w:rPr>
        <w:t>21.3</w:t>
      </w:r>
      <w:r w:rsidRPr="007B0520">
        <w:rPr>
          <w:lang w:eastAsia="ko-KR"/>
        </w:rPr>
        <w:tab/>
        <w:t xml:space="preserve">The load filter </w:t>
      </w:r>
      <w:r w:rsidRPr="007B0520">
        <w:t>mechanism</w:t>
      </w:r>
      <w:bookmarkEnd w:id="1488"/>
      <w:bookmarkEnd w:id="1489"/>
      <w:bookmarkEnd w:id="1490"/>
      <w:bookmarkEnd w:id="1491"/>
      <w:bookmarkEnd w:id="1492"/>
      <w:bookmarkEnd w:id="1493"/>
      <w:bookmarkEnd w:id="1494"/>
      <w:bookmarkEnd w:id="1495"/>
      <w:bookmarkEnd w:id="1496"/>
    </w:p>
    <w:p w14:paraId="479D4159" w14:textId="77777777" w:rsidR="00673082" w:rsidRPr="007B0520" w:rsidRDefault="00411CF7">
      <w:pPr>
        <w:rPr>
          <w:lang w:eastAsia="ko-KR"/>
        </w:rPr>
      </w:pPr>
      <w:r w:rsidRPr="007B0520">
        <w:t>The procedures in 3GPP TS 24.229 [5] shall be applied and the capabilities below shall be provided at the II-NNI.</w:t>
      </w:r>
    </w:p>
    <w:p w14:paraId="76E0DF13" w14:textId="77777777" w:rsidR="00673082" w:rsidRPr="007B0520" w:rsidRDefault="00411CF7">
      <w:r w:rsidRPr="007B0520">
        <w:rPr>
          <w:lang w:eastAsia="ko-KR"/>
        </w:rPr>
        <w:t xml:space="preserve">A SUBSCRIBE request containing the Event header field "load-control" and, optionally, an Accept header field containing the "application/load-control+xml" MIME type as defined in </w:t>
      </w:r>
      <w:r w:rsidRPr="007B0520">
        <w:t>IETF RFC 7200 [167] shall be supported on the II-NNI.</w:t>
      </w:r>
    </w:p>
    <w:p w14:paraId="2BDAE3C0" w14:textId="77777777" w:rsidR="00673082" w:rsidRPr="007B0520" w:rsidRDefault="00411CF7">
      <w:pPr>
        <w:pStyle w:val="NO"/>
      </w:pPr>
      <w:r w:rsidRPr="007B0520">
        <w:t>NOTE:</w:t>
      </w:r>
      <w:r w:rsidRPr="007B0520">
        <w:tab/>
        <w:t>The addresses to targets that can be supervised need to form part of the service level agreement.</w:t>
      </w:r>
    </w:p>
    <w:p w14:paraId="075FFC5E" w14:textId="77777777" w:rsidR="00673082" w:rsidRPr="007B0520" w:rsidRDefault="00411CF7">
      <w:pPr>
        <w:rPr>
          <w:lang w:eastAsia="ko-KR"/>
        </w:rPr>
      </w:pPr>
      <w:r w:rsidRPr="007B0520">
        <w:t xml:space="preserve">A NOTIFY request containing the "application/load-control+xml" MIME body </w:t>
      </w:r>
      <w:r w:rsidRPr="007B0520">
        <w:rPr>
          <w:lang w:eastAsia="ko-KR"/>
        </w:rPr>
        <w:t xml:space="preserve">defined in </w:t>
      </w:r>
      <w:r w:rsidRPr="007B0520">
        <w:t>IETF RFC 7200 [167] shall be supported on the II-NNI.</w:t>
      </w:r>
    </w:p>
    <w:p w14:paraId="08615DCC" w14:textId="77777777" w:rsidR="00673082" w:rsidRPr="007B0520" w:rsidRDefault="00411CF7">
      <w:pPr>
        <w:pStyle w:val="Heading1"/>
        <w:rPr>
          <w:lang w:eastAsia="ko-KR"/>
        </w:rPr>
      </w:pPr>
      <w:bookmarkStart w:id="1497" w:name="_Toc27994534"/>
      <w:bookmarkStart w:id="1498" w:name="_Toc36035065"/>
      <w:bookmarkStart w:id="1499" w:name="_Toc44588653"/>
      <w:bookmarkStart w:id="1500" w:name="_Toc45131863"/>
      <w:bookmarkStart w:id="1501" w:name="_Toc51748084"/>
      <w:bookmarkStart w:id="1502" w:name="_Toc51748301"/>
      <w:bookmarkStart w:id="1503" w:name="_Toc59014580"/>
      <w:bookmarkStart w:id="1504" w:name="_Toc68165213"/>
      <w:bookmarkStart w:id="1505" w:name="_Toc219208634"/>
      <w:r w:rsidRPr="007B0520">
        <w:rPr>
          <w:rFonts w:hint="eastAsia"/>
          <w:lang w:eastAsia="ko-KR"/>
        </w:rPr>
        <w:t>22</w:t>
      </w:r>
      <w:r w:rsidRPr="007B0520">
        <w:tab/>
        <w:t xml:space="preserve">Delivery of </w:t>
      </w:r>
      <w:r w:rsidRPr="007B0520">
        <w:rPr>
          <w:rFonts w:eastAsia="ＭＳ 明朝" w:hint="eastAsia"/>
          <w:lang w:eastAsia="ja-JP"/>
        </w:rPr>
        <w:t>original destination identity</w:t>
      </w:r>
      <w:bookmarkEnd w:id="1497"/>
      <w:bookmarkEnd w:id="1498"/>
      <w:bookmarkEnd w:id="1499"/>
      <w:bookmarkEnd w:id="1500"/>
      <w:bookmarkEnd w:id="1501"/>
      <w:bookmarkEnd w:id="1502"/>
      <w:bookmarkEnd w:id="1503"/>
      <w:bookmarkEnd w:id="1504"/>
      <w:bookmarkEnd w:id="1505"/>
    </w:p>
    <w:p w14:paraId="1A57FEB4" w14:textId="77777777" w:rsidR="00673082" w:rsidRPr="007B0520" w:rsidRDefault="00411CF7">
      <w:r w:rsidRPr="007B0520">
        <w:t xml:space="preserve">Based on inter-operator agreement, the procedure to deliver </w:t>
      </w:r>
      <w:r w:rsidRPr="007B0520">
        <w:rPr>
          <w:rFonts w:hint="eastAsia"/>
        </w:rPr>
        <w:t xml:space="preserve">original identity </w:t>
      </w:r>
      <w:r w:rsidRPr="007B0520">
        <w:t>may be supported over the II-NNI.</w:t>
      </w:r>
    </w:p>
    <w:p w14:paraId="3CD2FD95" w14:textId="77777777" w:rsidR="00673082" w:rsidRPr="007B0520" w:rsidRDefault="00411CF7">
      <w:pPr>
        <w:pStyle w:val="NO"/>
      </w:pPr>
      <w:r w:rsidRPr="007B0520">
        <w:t>NOTE:</w:t>
      </w:r>
      <w:r w:rsidRPr="007B0520">
        <w:tab/>
      </w:r>
      <w:r w:rsidRPr="007B0520">
        <w:rPr>
          <w:rFonts w:hint="eastAsia"/>
        </w:rPr>
        <w:t>Service requirement related to the procedure is available in 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05570DD5" w14:textId="77777777" w:rsidR="00673082" w:rsidRPr="007B0520" w:rsidRDefault="00411CF7">
      <w:pPr>
        <w:rPr>
          <w:lang w:eastAsia="ja-JP"/>
        </w:rPr>
      </w:pPr>
      <w:r w:rsidRPr="007B0520">
        <w:t xml:space="preserve">If the procedure </w:t>
      </w:r>
      <w:r w:rsidRPr="007B0520">
        <w:rPr>
          <w:rFonts w:hint="eastAsia"/>
          <w:lang w:eastAsia="ja-JP"/>
        </w:rPr>
        <w:t>to enable delivery of original destination identity is supported, the procedures in 3GPP</w:t>
      </w:r>
      <w:r w:rsidRPr="007B0520">
        <w:rPr>
          <w:lang w:eastAsia="ja-JP"/>
        </w:rPr>
        <w:t> </w:t>
      </w:r>
      <w:r w:rsidRPr="007B0520">
        <w:rPr>
          <w:rFonts w:hint="eastAsia"/>
          <w:lang w:eastAsia="ja-JP"/>
        </w:rPr>
        <w:t>TS</w:t>
      </w:r>
      <w:r w:rsidRPr="007B0520">
        <w:rPr>
          <w:lang w:eastAsia="ja-JP"/>
        </w:rPr>
        <w:t> </w:t>
      </w:r>
      <w:r w:rsidRPr="007B0520">
        <w:rPr>
          <w:rFonts w:hint="eastAsia"/>
          <w:lang w:eastAsia="ja-JP"/>
        </w:rPr>
        <w:t>24.229</w:t>
      </w:r>
      <w:r w:rsidRPr="007B0520">
        <w:rPr>
          <w:lang w:eastAsia="ja-JP"/>
        </w:rPr>
        <w:t> </w:t>
      </w:r>
      <w:r w:rsidRPr="007B0520">
        <w:rPr>
          <w:rFonts w:hint="eastAsia"/>
          <w:lang w:eastAsia="ja-JP"/>
        </w:rPr>
        <w:t>[</w:t>
      </w:r>
      <w:r w:rsidRPr="007B0520">
        <w:rPr>
          <w:lang w:val="en-US" w:eastAsia="ja-JP"/>
        </w:rPr>
        <w:t>5</w:t>
      </w:r>
      <w:r w:rsidRPr="007B0520">
        <w:rPr>
          <w:rFonts w:hint="eastAsia"/>
          <w:lang w:eastAsia="ja-JP"/>
        </w:rPr>
        <w:t>] shall be supported as further specified below.</w:t>
      </w:r>
    </w:p>
    <w:p w14:paraId="77BA498A" w14:textId="77777777" w:rsidR="00673082" w:rsidRPr="007B0520" w:rsidRDefault="00411CF7">
      <w:r w:rsidRPr="007B0520">
        <w:rPr>
          <w:rFonts w:hint="eastAsia"/>
          <w:lang w:eastAsia="ja-JP"/>
        </w:rPr>
        <w:t>The "mp" header field parameter in the History-Info header field of the initial INVITE request</w:t>
      </w:r>
      <w:r w:rsidRPr="007B0520">
        <w:rPr>
          <w:lang w:eastAsia="ja-JP"/>
        </w:rPr>
        <w:t>, as defined in IETF RFC 7044</w:t>
      </w:r>
      <w:r w:rsidRPr="007B0520">
        <w:rPr>
          <w:lang w:val="en-US" w:eastAsia="ja-JP"/>
        </w:rPr>
        <w:t> [</w:t>
      </w:r>
      <w:r w:rsidRPr="007B0520">
        <w:rPr>
          <w:lang w:eastAsia="ja-JP"/>
        </w:rPr>
        <w:t>25],</w:t>
      </w:r>
      <w:r w:rsidRPr="007B0520">
        <w:rPr>
          <w:rFonts w:hint="eastAsia"/>
          <w:lang w:eastAsia="ja-JP"/>
        </w:rPr>
        <w:t xml:space="preserve"> shall be supported over the II-NNI.</w:t>
      </w:r>
    </w:p>
    <w:p w14:paraId="40A436EF" w14:textId="77777777" w:rsidR="00673082" w:rsidRPr="007B0520" w:rsidRDefault="00411CF7">
      <w:pPr>
        <w:pStyle w:val="Heading1"/>
        <w:rPr>
          <w:lang w:eastAsia="ko-KR"/>
        </w:rPr>
      </w:pPr>
      <w:bookmarkStart w:id="1506" w:name="_Toc27994535"/>
      <w:bookmarkStart w:id="1507" w:name="_Toc36035066"/>
      <w:bookmarkStart w:id="1508" w:name="_Toc44588654"/>
      <w:bookmarkStart w:id="1509" w:name="_Toc45131864"/>
      <w:bookmarkStart w:id="1510" w:name="_Toc51748085"/>
      <w:bookmarkStart w:id="1511" w:name="_Toc51748302"/>
      <w:bookmarkStart w:id="1512" w:name="_Toc59014581"/>
      <w:bookmarkStart w:id="1513" w:name="_Toc68165214"/>
      <w:bookmarkStart w:id="1514" w:name="_Toc219208635"/>
      <w:r w:rsidRPr="007B0520">
        <w:rPr>
          <w:rFonts w:eastAsia="SimSun" w:hint="eastAsia"/>
          <w:lang w:eastAsia="zh-CN"/>
        </w:rPr>
        <w:t>2</w:t>
      </w:r>
      <w:r w:rsidRPr="007B0520">
        <w:rPr>
          <w:rFonts w:eastAsia="SimSun"/>
          <w:lang w:eastAsia="zh-CN"/>
        </w:rPr>
        <w:t>3</w:t>
      </w:r>
      <w:r w:rsidRPr="007B0520">
        <w:tab/>
      </w:r>
      <w:r w:rsidRPr="007B0520">
        <w:rPr>
          <w:rFonts w:eastAsia="SimSun" w:hint="eastAsia"/>
          <w:lang w:eastAsia="zh-CN"/>
        </w:rPr>
        <w:t>Telepresence</w:t>
      </w:r>
      <w:r w:rsidRPr="007B0520">
        <w:t xml:space="preserve"> </w:t>
      </w:r>
      <w:r w:rsidRPr="007B0520">
        <w:rPr>
          <w:rFonts w:eastAsia="SimSun" w:hint="eastAsia"/>
          <w:lang w:eastAsia="zh-CN"/>
        </w:rPr>
        <w:t>using</w:t>
      </w:r>
      <w:r w:rsidRPr="007B0520">
        <w:t xml:space="preserve"> IMS</w:t>
      </w:r>
      <w:bookmarkEnd w:id="1506"/>
      <w:bookmarkEnd w:id="1507"/>
      <w:bookmarkEnd w:id="1508"/>
      <w:bookmarkEnd w:id="1509"/>
      <w:bookmarkEnd w:id="1510"/>
      <w:bookmarkEnd w:id="1511"/>
      <w:bookmarkEnd w:id="1512"/>
      <w:bookmarkEnd w:id="1513"/>
      <w:bookmarkEnd w:id="1514"/>
    </w:p>
    <w:p w14:paraId="76DC35C7" w14:textId="77777777" w:rsidR="00673082" w:rsidRPr="007B0520" w:rsidRDefault="00411CF7">
      <w:r w:rsidRPr="007B0520">
        <w:t xml:space="preserve">Based on inter-operator agreement, </w:t>
      </w:r>
      <w:r w:rsidRPr="007B0520">
        <w:rPr>
          <w:rFonts w:eastAsia="SimSun" w:hint="eastAsia"/>
          <w:lang w:eastAsia="zh-CN"/>
        </w:rPr>
        <w:t xml:space="preserve">the procedure to support telepresence using IMS </w:t>
      </w:r>
      <w:r w:rsidRPr="007B0520">
        <w:t>may be supported over the II-NNI.</w:t>
      </w:r>
    </w:p>
    <w:p w14:paraId="79081404" w14:textId="77777777" w:rsidR="00673082" w:rsidRPr="007B0520" w:rsidRDefault="00411CF7">
      <w:pPr>
        <w:pStyle w:val="NO"/>
      </w:pPr>
      <w:r w:rsidRPr="007B0520">
        <w:t>NOTE:</w:t>
      </w:r>
      <w:r w:rsidRPr="007B0520">
        <w:tab/>
      </w:r>
      <w:r w:rsidRPr="007B0520">
        <w:rPr>
          <w:rFonts w:hint="eastAsia"/>
        </w:rPr>
        <w:t xml:space="preserve">Service requirement related to the procedure is available in </w:t>
      </w:r>
      <w:r w:rsidRPr="007B0520">
        <w:rPr>
          <w:rFonts w:eastAsia="SimSun" w:hint="eastAsia"/>
          <w:lang w:eastAsia="zh-CN"/>
        </w:rPr>
        <w:t>clause</w:t>
      </w:r>
      <w:r w:rsidRPr="007B0520">
        <w:rPr>
          <w:rFonts w:eastAsia="SimSun"/>
          <w:lang w:eastAsia="zh-CN"/>
        </w:rPr>
        <w:t> </w:t>
      </w:r>
      <w:r w:rsidRPr="007B0520">
        <w:rPr>
          <w:rFonts w:eastAsia="SimSun" w:hint="eastAsia"/>
          <w:lang w:eastAsia="zh-CN"/>
        </w:rPr>
        <w:t xml:space="preserve">7.10.2.2 of </w:t>
      </w:r>
      <w:r w:rsidRPr="007B0520">
        <w:rPr>
          <w:rFonts w:hint="eastAsia"/>
        </w:rPr>
        <w:t>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45F4E00E" w14:textId="77777777" w:rsidR="00673082" w:rsidRPr="007B0520" w:rsidRDefault="00411CF7">
      <w:r w:rsidRPr="007B0520">
        <w:t xml:space="preserve">If the </w:t>
      </w:r>
      <w:r w:rsidRPr="007B0520">
        <w:rPr>
          <w:rFonts w:eastAsia="SimSun" w:hint="eastAsia"/>
          <w:lang w:eastAsia="zh-CN"/>
        </w:rPr>
        <w:t>telepresence using</w:t>
      </w:r>
      <w:r w:rsidRPr="007B0520">
        <w:t xml:space="preserve"> IMS is supported, the procedures in 3GPP TS 24.</w:t>
      </w:r>
      <w:r w:rsidRPr="007B0520">
        <w:rPr>
          <w:rFonts w:eastAsia="SimSun" w:hint="eastAsia"/>
          <w:lang w:eastAsia="zh-CN"/>
        </w:rPr>
        <w:t>103</w:t>
      </w:r>
      <w:r w:rsidRPr="007B0520">
        <w:t> [</w:t>
      </w:r>
      <w:r w:rsidRPr="007B0520">
        <w:rPr>
          <w:rFonts w:eastAsia="SimSun"/>
          <w:lang w:eastAsia="zh-CN"/>
        </w:rPr>
        <w:t>189</w:t>
      </w:r>
      <w:r w:rsidRPr="007B0520">
        <w:t>] shall be applied and the capabilities below shall be provided at the II-NNI.</w:t>
      </w:r>
    </w:p>
    <w:p w14:paraId="5E4443A3" w14:textId="77777777" w:rsidR="00673082" w:rsidRPr="007B0520" w:rsidRDefault="00411CF7">
      <w:r w:rsidRPr="007B0520">
        <w:t>The "+</w:t>
      </w:r>
      <w:r w:rsidRPr="007B0520">
        <w:rPr>
          <w:rFonts w:eastAsia="SimSun" w:hint="eastAsia"/>
          <w:lang w:eastAsia="zh-CN"/>
        </w:rPr>
        <w:t>sip</w:t>
      </w:r>
      <w:r w:rsidRPr="007B0520">
        <w:t>.</w:t>
      </w:r>
      <w:r w:rsidRPr="007B0520">
        <w:rPr>
          <w:rFonts w:eastAsia="SimSun" w:hint="eastAsia"/>
          <w:lang w:eastAsia="zh-CN"/>
        </w:rPr>
        <w:t>clue</w:t>
      </w:r>
      <w:r w:rsidRPr="007B0520">
        <w:t>" header field parameter included in a Contact header field as described in 3GPP TS 24.</w:t>
      </w:r>
      <w:r w:rsidRPr="007B0520">
        <w:rPr>
          <w:rFonts w:eastAsia="SimSun" w:hint="eastAsia"/>
          <w:lang w:eastAsia="zh-CN"/>
        </w:rPr>
        <w:t>103</w:t>
      </w:r>
      <w:r w:rsidRPr="007B0520">
        <w:t> [</w:t>
      </w:r>
      <w:r w:rsidRPr="007B0520">
        <w:rPr>
          <w:rFonts w:eastAsia="SimSun"/>
          <w:lang w:eastAsia="zh-CN"/>
        </w:rPr>
        <w:t>189</w:t>
      </w:r>
      <w:r w:rsidRPr="007B0520">
        <w:t>] in the INVITE request or in the UPDATE request and in the</w:t>
      </w:r>
      <w:r w:rsidRPr="007B0520">
        <w:rPr>
          <w:rFonts w:hint="eastAsia"/>
          <w:lang w:eastAsia="ko-KR"/>
        </w:rPr>
        <w:t xml:space="preserve"> </w:t>
      </w:r>
      <w:r w:rsidRPr="007B0520">
        <w:t>2xx response to the UPDATE request shall be supported at the II-NNI.</w:t>
      </w:r>
    </w:p>
    <w:p w14:paraId="7BE3BA26" w14:textId="77777777" w:rsidR="00673082" w:rsidRPr="007B0520" w:rsidRDefault="00411CF7">
      <w:pPr>
        <w:pStyle w:val="Heading1"/>
      </w:pPr>
      <w:bookmarkStart w:id="1515" w:name="_Toc27994536"/>
      <w:bookmarkStart w:id="1516" w:name="_Toc36035067"/>
      <w:bookmarkStart w:id="1517" w:name="_Toc44588655"/>
      <w:bookmarkStart w:id="1518" w:name="_Toc45131865"/>
      <w:bookmarkStart w:id="1519" w:name="_Toc51748086"/>
      <w:bookmarkStart w:id="1520" w:name="_Toc51748303"/>
      <w:bookmarkStart w:id="1521" w:name="_Toc59014582"/>
      <w:bookmarkStart w:id="1522" w:name="_Toc68165215"/>
      <w:bookmarkStart w:id="1523" w:name="_Toc219208636"/>
      <w:r w:rsidRPr="007B0520">
        <w:t>24</w:t>
      </w:r>
      <w:r w:rsidRPr="007B0520">
        <w:tab/>
        <w:t>Barring of premium rate numbers</w:t>
      </w:r>
      <w:bookmarkEnd w:id="1515"/>
      <w:bookmarkEnd w:id="1516"/>
      <w:bookmarkEnd w:id="1517"/>
      <w:bookmarkEnd w:id="1518"/>
      <w:bookmarkEnd w:id="1519"/>
      <w:bookmarkEnd w:id="1520"/>
      <w:bookmarkEnd w:id="1521"/>
      <w:bookmarkEnd w:id="1522"/>
      <w:bookmarkEnd w:id="1523"/>
    </w:p>
    <w:p w14:paraId="6A694042" w14:textId="77777777" w:rsidR="00673082" w:rsidRPr="007B0520" w:rsidRDefault="00411CF7">
      <w:r w:rsidRPr="007B0520">
        <w:t>Based on inter-operator agreement, barring of premium rate numbers as described in 3GPP TS 24.315 [191] may be supported over the II-NNI.</w:t>
      </w:r>
    </w:p>
    <w:p w14:paraId="62D318F0" w14:textId="77777777" w:rsidR="00673082" w:rsidRPr="007B0520" w:rsidRDefault="00411CF7">
      <w:r w:rsidRPr="007B0520">
        <w:t>If barring of premium rate numbers is supported, the "premium-rate" tel URI parameter defined in 3GPP TS 24.229 [5] clause 7.2A.17 shall be supported at the roaming II-NNI.</w:t>
      </w:r>
    </w:p>
    <w:p w14:paraId="57709DC8" w14:textId="77777777" w:rsidR="00673082" w:rsidRPr="007B0520" w:rsidRDefault="00411CF7">
      <w:pPr>
        <w:pStyle w:val="Heading1"/>
        <w:rPr>
          <w:rFonts w:eastAsia="SimSun"/>
          <w:lang w:eastAsia="zh-CN"/>
        </w:rPr>
      </w:pPr>
      <w:bookmarkStart w:id="1524" w:name="_Toc27994537"/>
      <w:bookmarkStart w:id="1525" w:name="_Toc36035068"/>
      <w:bookmarkStart w:id="1526" w:name="_Toc44588656"/>
      <w:bookmarkStart w:id="1527" w:name="_Toc45131866"/>
      <w:bookmarkStart w:id="1528" w:name="_Toc51748087"/>
      <w:bookmarkStart w:id="1529" w:name="_Toc51748304"/>
      <w:bookmarkStart w:id="1530" w:name="_Toc59014583"/>
      <w:bookmarkStart w:id="1531" w:name="_Toc68165216"/>
      <w:bookmarkStart w:id="1532" w:name="_Toc219208637"/>
      <w:r w:rsidRPr="007B0520">
        <w:rPr>
          <w:rFonts w:eastAsia="SimSun"/>
          <w:lang w:eastAsia="zh-CN"/>
        </w:rPr>
        <w:t>25</w:t>
      </w:r>
      <w:r w:rsidRPr="007B0520">
        <w:rPr>
          <w:rFonts w:eastAsia="SimSun"/>
          <w:lang w:eastAsia="zh-CN"/>
        </w:rPr>
        <w:tab/>
        <w:t>P-CSCF restoration</w:t>
      </w:r>
      <w:bookmarkEnd w:id="1524"/>
      <w:bookmarkEnd w:id="1525"/>
      <w:bookmarkEnd w:id="1526"/>
      <w:bookmarkEnd w:id="1527"/>
      <w:bookmarkEnd w:id="1528"/>
      <w:bookmarkEnd w:id="1529"/>
      <w:bookmarkEnd w:id="1530"/>
      <w:bookmarkEnd w:id="1531"/>
      <w:bookmarkEnd w:id="1532"/>
    </w:p>
    <w:p w14:paraId="1661DF65" w14:textId="77777777" w:rsidR="00673082" w:rsidRPr="007B0520" w:rsidRDefault="00411CF7">
      <w:pPr>
        <w:pStyle w:val="Heading2"/>
      </w:pPr>
      <w:bookmarkStart w:id="1533" w:name="_Toc27994538"/>
      <w:bookmarkStart w:id="1534" w:name="_Toc36035069"/>
      <w:bookmarkStart w:id="1535" w:name="_Toc44588657"/>
      <w:bookmarkStart w:id="1536" w:name="_Toc45131867"/>
      <w:bookmarkStart w:id="1537" w:name="_Toc51748088"/>
      <w:bookmarkStart w:id="1538" w:name="_Toc51748305"/>
      <w:bookmarkStart w:id="1539" w:name="_Toc59014584"/>
      <w:bookmarkStart w:id="1540" w:name="_Toc68165217"/>
      <w:bookmarkStart w:id="1541" w:name="_Toc219208638"/>
      <w:r w:rsidRPr="007B0520">
        <w:t>25.1</w:t>
      </w:r>
      <w:r w:rsidRPr="007B0520">
        <w:tab/>
        <w:t>General</w:t>
      </w:r>
      <w:bookmarkEnd w:id="1533"/>
      <w:bookmarkEnd w:id="1534"/>
      <w:bookmarkEnd w:id="1535"/>
      <w:bookmarkEnd w:id="1536"/>
      <w:bookmarkEnd w:id="1537"/>
      <w:bookmarkEnd w:id="1538"/>
      <w:bookmarkEnd w:id="1539"/>
      <w:bookmarkEnd w:id="1540"/>
      <w:bookmarkEnd w:id="1541"/>
    </w:p>
    <w:p w14:paraId="43C3E215" w14:textId="77777777" w:rsidR="00673082" w:rsidRPr="007B0520" w:rsidRDefault="00411CF7">
      <w:r w:rsidRPr="007B0520">
        <w:t xml:space="preserve">Based on inter-operator agreement, </w:t>
      </w:r>
      <w:r w:rsidRPr="007B0520">
        <w:rPr>
          <w:rFonts w:eastAsia="SimSun"/>
          <w:lang w:eastAsia="zh-CN"/>
        </w:rPr>
        <w:t>P-CSCF restoration</w:t>
      </w:r>
      <w:r w:rsidRPr="007B0520">
        <w:t xml:space="preserve"> may be supported over the II-NNI.</w:t>
      </w:r>
    </w:p>
    <w:p w14:paraId="4CC528E7" w14:textId="77777777" w:rsidR="00673082" w:rsidRPr="007B0520" w:rsidRDefault="00411CF7">
      <w:pPr>
        <w:rPr>
          <w:lang w:eastAsia="ko-KR"/>
        </w:rPr>
      </w:pPr>
      <w:r w:rsidRPr="007B0520">
        <w:t xml:space="preserve">The </w:t>
      </w:r>
      <w:r w:rsidRPr="007B0520">
        <w:rPr>
          <w:rFonts w:eastAsia="SimSun"/>
          <w:lang w:eastAsia="zh-CN"/>
        </w:rPr>
        <w:t xml:space="preserve">P-CSCF restoration </w:t>
      </w:r>
      <w:r w:rsidRPr="007B0520">
        <w:t>defines two optional mechanisms:</w:t>
      </w:r>
    </w:p>
    <w:p w14:paraId="42BF07A0" w14:textId="77777777" w:rsidR="00673082" w:rsidRPr="007B0520" w:rsidRDefault="00411CF7">
      <w:pPr>
        <w:pStyle w:val="B1"/>
        <w:rPr>
          <w:lang w:eastAsia="ko-KR"/>
        </w:rPr>
      </w:pPr>
      <w:r w:rsidRPr="007B0520">
        <w:rPr>
          <w:lang w:eastAsia="ko-KR"/>
        </w:rPr>
        <w:t>-</w:t>
      </w:r>
      <w:r w:rsidRPr="007B0520">
        <w:rPr>
          <w:lang w:eastAsia="ko-KR"/>
        </w:rPr>
        <w:tab/>
      </w:r>
      <w:r w:rsidRPr="007B0520">
        <w:t>a PCRF or PCF based mechanism</w:t>
      </w:r>
      <w:r w:rsidRPr="007B0520">
        <w:rPr>
          <w:lang w:eastAsia="ko-KR"/>
        </w:rPr>
        <w:t>;</w:t>
      </w:r>
      <w:r w:rsidRPr="007B0520">
        <w:rPr>
          <w:rFonts w:eastAsia="SimSun" w:hint="eastAsia"/>
          <w:lang w:eastAsia="zh-CN"/>
        </w:rPr>
        <w:t xml:space="preserve"> and</w:t>
      </w:r>
    </w:p>
    <w:p w14:paraId="35945992" w14:textId="77777777" w:rsidR="00673082" w:rsidRPr="007B0520" w:rsidRDefault="00411CF7">
      <w:pPr>
        <w:pStyle w:val="NO"/>
      </w:pPr>
      <w:r w:rsidRPr="007B0520">
        <w:t>NOTE 1:</w:t>
      </w:r>
      <w:r w:rsidRPr="007B0520">
        <w:tab/>
      </w:r>
      <w:r w:rsidRPr="007B0520">
        <w:rPr>
          <w:color w:val="0D0D0D"/>
        </w:rPr>
        <w:t xml:space="preserve">In 5GS the </w:t>
      </w:r>
      <w:r w:rsidRPr="007B0520">
        <w:t>mechanism</w:t>
      </w:r>
      <w:r w:rsidRPr="007B0520">
        <w:rPr>
          <w:color w:val="0D0D0D"/>
        </w:rPr>
        <w:t xml:space="preserve"> is called "</w:t>
      </w:r>
      <w:r w:rsidRPr="007B0520">
        <w:t>PCF based P-CSCF restoration"</w:t>
      </w:r>
      <w:r w:rsidRPr="007B0520">
        <w:rPr>
          <w:color w:val="0D0D0D"/>
        </w:rPr>
        <w:t xml:space="preserve"> since the PCF takes the role of the PCRF</w:t>
      </w:r>
      <w:r w:rsidRPr="007B0520">
        <w:t>.</w:t>
      </w:r>
    </w:p>
    <w:p w14:paraId="173D04B7" w14:textId="77777777" w:rsidR="00673082" w:rsidRPr="007B0520" w:rsidRDefault="00411CF7">
      <w:pPr>
        <w:pStyle w:val="B1"/>
        <w:rPr>
          <w:lang w:eastAsia="ko-KR"/>
        </w:rPr>
      </w:pPr>
      <w:r w:rsidRPr="007B0520">
        <w:rPr>
          <w:lang w:eastAsia="ko-KR"/>
        </w:rPr>
        <w:t>-</w:t>
      </w:r>
      <w:r w:rsidRPr="007B0520">
        <w:rPr>
          <w:lang w:eastAsia="ko-KR"/>
        </w:rPr>
        <w:tab/>
      </w:r>
      <w:r w:rsidRPr="007B0520">
        <w:t>an HSS or UDM/HSS based mechanism.</w:t>
      </w:r>
    </w:p>
    <w:p w14:paraId="1AEAAFAF" w14:textId="77777777" w:rsidR="00673082" w:rsidRPr="007B0520" w:rsidRDefault="00411CF7">
      <w:pPr>
        <w:pStyle w:val="NO"/>
      </w:pPr>
      <w:r w:rsidRPr="007B0520">
        <w:t>NOTE 2:</w:t>
      </w:r>
      <w:r w:rsidRPr="007B0520">
        <w:tab/>
      </w:r>
      <w:r w:rsidRPr="007B0520">
        <w:rPr>
          <w:color w:val="0D0D0D"/>
        </w:rPr>
        <w:t xml:space="preserve">In 5GS the </w:t>
      </w:r>
      <w:r w:rsidRPr="007B0520">
        <w:t>mechanism</w:t>
      </w:r>
      <w:r w:rsidRPr="007B0520">
        <w:rPr>
          <w:color w:val="0D0D0D"/>
        </w:rPr>
        <w:t xml:space="preserve"> is called "</w:t>
      </w:r>
      <w:r w:rsidRPr="007B0520">
        <w:t>UDM/HSS based P-CSCF restoration"</w:t>
      </w:r>
      <w:r w:rsidRPr="007B0520">
        <w:rPr>
          <w:color w:val="0D0D0D"/>
        </w:rPr>
        <w:t xml:space="preserve"> since the UDM participates in the procedure</w:t>
      </w:r>
      <w:r w:rsidRPr="007B0520">
        <w:t>.</w:t>
      </w:r>
    </w:p>
    <w:p w14:paraId="38627FD3" w14:textId="77777777" w:rsidR="00673082" w:rsidRPr="007B0520" w:rsidRDefault="00411CF7">
      <w:r w:rsidRPr="007B0520">
        <w:t>The support of either one of the mechanisms is based on operator agreements.</w:t>
      </w:r>
    </w:p>
    <w:p w14:paraId="35CEA4C9" w14:textId="77777777" w:rsidR="00673082" w:rsidRPr="007B0520" w:rsidRDefault="00411CF7">
      <w:r w:rsidRPr="007B0520">
        <w:t>If a mechanism is supported, the related procedures from the 3GPP TS 24.229 [5] shall be applied with the requirements in the relevant clause below.</w:t>
      </w:r>
    </w:p>
    <w:p w14:paraId="53947268" w14:textId="77777777" w:rsidR="00673082" w:rsidRPr="007B0520" w:rsidRDefault="00411CF7">
      <w:pPr>
        <w:pStyle w:val="Heading2"/>
      </w:pPr>
      <w:bookmarkStart w:id="1542" w:name="_Toc27994539"/>
      <w:bookmarkStart w:id="1543" w:name="_Toc36035070"/>
      <w:bookmarkStart w:id="1544" w:name="_Toc44588658"/>
      <w:bookmarkStart w:id="1545" w:name="_Toc45131868"/>
      <w:bookmarkStart w:id="1546" w:name="_Toc51748089"/>
      <w:bookmarkStart w:id="1547" w:name="_Toc51748306"/>
      <w:bookmarkStart w:id="1548" w:name="_Toc59014585"/>
      <w:bookmarkStart w:id="1549" w:name="_Toc68165218"/>
      <w:bookmarkStart w:id="1550" w:name="_Toc219208639"/>
      <w:r w:rsidRPr="007B0520">
        <w:rPr>
          <w:rFonts w:eastAsia="SimSun"/>
          <w:lang w:eastAsia="zh-CN"/>
        </w:rPr>
        <w:t>25</w:t>
      </w:r>
      <w:r w:rsidRPr="007B0520">
        <w:rPr>
          <w:lang w:eastAsia="ko-KR"/>
        </w:rPr>
        <w:t>.2</w:t>
      </w:r>
      <w:r w:rsidRPr="007B0520">
        <w:tab/>
        <w:t>PCRF or PCF based P-CSCF restoration</w:t>
      </w:r>
      <w:bookmarkEnd w:id="1542"/>
      <w:bookmarkEnd w:id="1543"/>
      <w:bookmarkEnd w:id="1544"/>
      <w:bookmarkEnd w:id="1545"/>
      <w:bookmarkEnd w:id="1546"/>
      <w:bookmarkEnd w:id="1547"/>
      <w:bookmarkEnd w:id="1548"/>
      <w:bookmarkEnd w:id="1549"/>
      <w:bookmarkEnd w:id="1550"/>
    </w:p>
    <w:p w14:paraId="00F5F340" w14:textId="77777777" w:rsidR="00673082" w:rsidRPr="007B0520" w:rsidRDefault="00411CF7">
      <w:r w:rsidRPr="007B0520">
        <w:t>The procedures in 3GPP TS 24.229 [5] shall be applied and the capabilities below shall be provided at the II-NNI.</w:t>
      </w:r>
    </w:p>
    <w:p w14:paraId="76818E33" w14:textId="77777777" w:rsidR="00673082" w:rsidRPr="007B0520" w:rsidRDefault="00411CF7">
      <w:pPr>
        <w:rPr>
          <w:rFonts w:eastAsia="ＭＳ 明朝"/>
          <w:lang w:eastAsia="ja-JP"/>
        </w:rPr>
      </w:pPr>
      <w:r w:rsidRPr="007B0520">
        <w:t xml:space="preserve">The </w:t>
      </w:r>
      <w:r w:rsidRPr="007B0520">
        <w:rPr>
          <w:rFonts w:hint="eastAsia"/>
        </w:rPr>
        <w:t>Restoration</w:t>
      </w:r>
      <w:r w:rsidRPr="007B0520">
        <w:rPr>
          <w:rFonts w:hint="eastAsia"/>
          <w:color w:val="0D0D0D"/>
          <w:lang w:eastAsia="ja-JP"/>
        </w:rPr>
        <w:t>-Info</w:t>
      </w:r>
      <w:r w:rsidRPr="007B0520">
        <w:rPr>
          <w:color w:val="0D0D0D"/>
        </w:rPr>
        <w:t xml:space="preserve"> header field</w:t>
      </w:r>
      <w:r w:rsidRPr="007B0520">
        <w:rPr>
          <w:rFonts w:eastAsia="SimSun" w:hint="eastAsia"/>
          <w:lang w:eastAsia="zh-CN"/>
        </w:rPr>
        <w:t xml:space="preserve"> containing IMSI information </w:t>
      </w:r>
      <w:r w:rsidRPr="007B0520">
        <w:t>de</w:t>
      </w:r>
      <w:r w:rsidRPr="007B0520">
        <w:rPr>
          <w:rFonts w:eastAsia="SimSun" w:hint="eastAsia"/>
          <w:lang w:eastAsia="zh-CN"/>
        </w:rPr>
        <w:t>fin</w:t>
      </w:r>
      <w:r w:rsidRPr="007B0520">
        <w:t>ed in 3GPP TS </w:t>
      </w:r>
      <w:r w:rsidRPr="007B0520">
        <w:rPr>
          <w:rFonts w:eastAsia="SimSun" w:hint="eastAsia"/>
          <w:lang w:eastAsia="zh-CN"/>
        </w:rPr>
        <w:t>24.229</w:t>
      </w:r>
      <w:r w:rsidRPr="007B0520">
        <w:t> </w:t>
      </w:r>
      <w:r w:rsidRPr="007B0520">
        <w:rPr>
          <w:rFonts w:hint="eastAsia"/>
        </w:rPr>
        <w:t>[</w:t>
      </w:r>
      <w:r w:rsidRPr="007B0520">
        <w:rPr>
          <w:rFonts w:eastAsia="SimSun" w:hint="eastAsia"/>
          <w:lang w:eastAsia="zh-CN"/>
        </w:rPr>
        <w:t>5</w:t>
      </w:r>
      <w:r w:rsidRPr="007B0520">
        <w:rPr>
          <w:rFonts w:hint="eastAsia"/>
        </w:rPr>
        <w:t>]</w:t>
      </w:r>
      <w:r w:rsidRPr="007B0520">
        <w:t xml:space="preserve"> in the home-to-visited </w:t>
      </w:r>
      <w:r w:rsidRPr="007B0520">
        <w:rPr>
          <w:rFonts w:eastAsia="ＭＳ 明朝" w:hint="eastAsia"/>
          <w:lang w:eastAsia="ja-JP"/>
        </w:rPr>
        <w:t xml:space="preserve">initial </w:t>
      </w:r>
      <w:r w:rsidRPr="007B0520">
        <w:rPr>
          <w:rFonts w:eastAsia="SimSun" w:hint="eastAsia"/>
          <w:lang w:eastAsia="zh-CN"/>
        </w:rPr>
        <w:t>INVITE request</w:t>
      </w:r>
      <w:r w:rsidRPr="007B0520">
        <w:t xml:space="preserve"> shall be supported </w:t>
      </w:r>
      <w:r w:rsidRPr="007B0520">
        <w:rPr>
          <w:rFonts w:eastAsia="SimSun" w:hint="eastAsia"/>
          <w:lang w:eastAsia="zh-CN"/>
        </w:rPr>
        <w:t>on</w:t>
      </w:r>
      <w:r w:rsidRPr="007B0520">
        <w:t xml:space="preserve"> the</w:t>
      </w:r>
      <w:r w:rsidRPr="007B0520">
        <w:rPr>
          <w:rFonts w:eastAsia="SimSun" w:hint="eastAsia"/>
          <w:lang w:eastAsia="zh-CN"/>
        </w:rPr>
        <w:t xml:space="preserve"> roaming</w:t>
      </w:r>
      <w:r w:rsidRPr="007B0520">
        <w:t xml:space="preserve"> II-NNI.</w:t>
      </w:r>
    </w:p>
    <w:p w14:paraId="63394452" w14:textId="77777777" w:rsidR="00673082" w:rsidRPr="007B0520" w:rsidRDefault="00411CF7">
      <w:pPr>
        <w:pStyle w:val="Heading2"/>
        <w:rPr>
          <w:lang w:eastAsia="zh-CN"/>
        </w:rPr>
      </w:pPr>
      <w:bookmarkStart w:id="1551" w:name="_Toc27994540"/>
      <w:bookmarkStart w:id="1552" w:name="_Toc36035071"/>
      <w:bookmarkStart w:id="1553" w:name="_Toc44588659"/>
      <w:bookmarkStart w:id="1554" w:name="_Toc45131869"/>
      <w:bookmarkStart w:id="1555" w:name="_Toc51748090"/>
      <w:bookmarkStart w:id="1556" w:name="_Toc51748307"/>
      <w:bookmarkStart w:id="1557" w:name="_Toc59014586"/>
      <w:bookmarkStart w:id="1558" w:name="_Toc68165219"/>
      <w:bookmarkStart w:id="1559" w:name="_Toc219208640"/>
      <w:r w:rsidRPr="007B0520">
        <w:rPr>
          <w:lang w:eastAsia="zh-CN"/>
        </w:rPr>
        <w:t>25</w:t>
      </w:r>
      <w:r w:rsidRPr="007B0520">
        <w:rPr>
          <w:rFonts w:hint="eastAsia"/>
          <w:lang w:eastAsia="zh-CN"/>
        </w:rPr>
        <w:t>.</w:t>
      </w:r>
      <w:r w:rsidRPr="007B0520">
        <w:rPr>
          <w:lang w:eastAsia="zh-CN"/>
        </w:rPr>
        <w:t>3</w:t>
      </w:r>
      <w:r w:rsidRPr="007B0520">
        <w:rPr>
          <w:lang w:eastAsia="zh-CN"/>
        </w:rPr>
        <w:tab/>
      </w:r>
      <w:r w:rsidRPr="007B0520">
        <w:rPr>
          <w:rFonts w:hint="eastAsia"/>
          <w:lang w:eastAsia="zh-CN"/>
        </w:rPr>
        <w:t>HSS</w:t>
      </w:r>
      <w:r w:rsidRPr="007B0520">
        <w:rPr>
          <w:lang w:eastAsia="zh-CN"/>
        </w:rPr>
        <w:t xml:space="preserve"> or UDM/HSS based P-CSCF restoration</w:t>
      </w:r>
      <w:bookmarkEnd w:id="1551"/>
      <w:bookmarkEnd w:id="1552"/>
      <w:bookmarkEnd w:id="1553"/>
      <w:bookmarkEnd w:id="1554"/>
      <w:bookmarkEnd w:id="1555"/>
      <w:bookmarkEnd w:id="1556"/>
      <w:bookmarkEnd w:id="1557"/>
      <w:bookmarkEnd w:id="1558"/>
      <w:bookmarkEnd w:id="1559"/>
    </w:p>
    <w:p w14:paraId="26FEE4AB" w14:textId="77777777" w:rsidR="00673082" w:rsidRPr="007B0520" w:rsidRDefault="00411CF7">
      <w:r w:rsidRPr="007B0520">
        <w:t>The procedures in 3GPP TS 24.229 [5] shall be applied and the capabilities below shall be provided at the II-NNI.</w:t>
      </w:r>
    </w:p>
    <w:p w14:paraId="1B9736A9" w14:textId="77777777" w:rsidR="00673082" w:rsidRPr="007B0520" w:rsidRDefault="00411CF7">
      <w:pPr>
        <w:rPr>
          <w:rFonts w:eastAsia="ＭＳ 明朝"/>
          <w:lang w:eastAsia="ja-JP"/>
        </w:rPr>
      </w:pPr>
      <w:r w:rsidRPr="007B0520">
        <w:t xml:space="preserve">The Restoration-Info header field containing </w:t>
      </w:r>
      <w:r w:rsidRPr="007B0520">
        <w:rPr>
          <w:rFonts w:eastAsia="ＭＳ 明朝"/>
          <w:lang w:eastAsia="ja-JP"/>
        </w:rPr>
        <w:t>information about failed</w:t>
      </w:r>
      <w:r w:rsidRPr="007B0520">
        <w:t xml:space="preserve"> node defined in 3GPP TS 24.229 [5] in the 408 (Request Timeout) </w:t>
      </w:r>
      <w:r w:rsidRPr="007B0520">
        <w:rPr>
          <w:rFonts w:eastAsia="SimSun"/>
          <w:lang w:eastAsia="zh-CN"/>
        </w:rPr>
        <w:t>response</w:t>
      </w:r>
      <w:r w:rsidRPr="007B0520">
        <w:t xml:space="preserve"> to the home-to-visited initial INVITE request and in the 504 (Server Time-out) </w:t>
      </w:r>
      <w:r w:rsidRPr="007B0520">
        <w:rPr>
          <w:rFonts w:eastAsia="SimSun"/>
          <w:lang w:eastAsia="zh-CN"/>
        </w:rPr>
        <w:t>response</w:t>
      </w:r>
      <w:r w:rsidRPr="007B0520">
        <w:t xml:space="preserve"> to the MESSAGE request, NOTIFY request, OPTIONS request, PUBLISH request, REFER request and the SUBSCRIBE request shall be supported on the roaming II-NNI.</w:t>
      </w:r>
    </w:p>
    <w:p w14:paraId="1318B043" w14:textId="77777777" w:rsidR="00673082" w:rsidRPr="007B0520" w:rsidRDefault="00411CF7">
      <w:pPr>
        <w:pStyle w:val="Heading1"/>
      </w:pPr>
      <w:bookmarkStart w:id="1560" w:name="_Toc27994541"/>
      <w:bookmarkStart w:id="1561" w:name="_Toc36035072"/>
      <w:bookmarkStart w:id="1562" w:name="_Toc44588660"/>
      <w:bookmarkStart w:id="1563" w:name="_Toc45131870"/>
      <w:bookmarkStart w:id="1564" w:name="_Toc51748091"/>
      <w:bookmarkStart w:id="1565" w:name="_Toc51748308"/>
      <w:bookmarkStart w:id="1566" w:name="_Toc59014587"/>
      <w:bookmarkStart w:id="1567" w:name="_Toc68165220"/>
      <w:bookmarkStart w:id="1568" w:name="_Toc219208641"/>
      <w:r w:rsidRPr="007B0520">
        <w:t>26</w:t>
      </w:r>
      <w:r w:rsidRPr="007B0520">
        <w:tab/>
        <w:t>Resource sharing</w:t>
      </w:r>
      <w:bookmarkEnd w:id="1560"/>
      <w:bookmarkEnd w:id="1561"/>
      <w:bookmarkEnd w:id="1562"/>
      <w:bookmarkEnd w:id="1563"/>
      <w:bookmarkEnd w:id="1564"/>
      <w:bookmarkEnd w:id="1565"/>
      <w:bookmarkEnd w:id="1566"/>
      <w:bookmarkEnd w:id="1567"/>
      <w:bookmarkEnd w:id="1568"/>
    </w:p>
    <w:p w14:paraId="352EBD07" w14:textId="77777777" w:rsidR="00673082" w:rsidRPr="007B0520" w:rsidRDefault="00411CF7">
      <w:r w:rsidRPr="007B0520">
        <w:t>Based on inter-operator agreement, resource sharing may be supported over the II-NNI.</w:t>
      </w:r>
    </w:p>
    <w:p w14:paraId="5D168258" w14:textId="77777777" w:rsidR="00673082" w:rsidRPr="007B0520" w:rsidRDefault="00411CF7">
      <w:r w:rsidRPr="007B0520">
        <w:t>If resource sharing is supported, the related procedures from the 3GPP TS 24.229 [5] shall be applied with the requirements in this clause.</w:t>
      </w:r>
    </w:p>
    <w:p w14:paraId="43934AC7" w14:textId="77777777" w:rsidR="00673082" w:rsidRPr="007B0520" w:rsidRDefault="00411CF7">
      <w:r w:rsidRPr="007B0520">
        <w:t>The Resource-Share header field shall be supported on the roaming II-NNI in the following SIP requests and SIP responses:</w:t>
      </w:r>
    </w:p>
    <w:p w14:paraId="04A881D9" w14:textId="77777777" w:rsidR="00673082" w:rsidRPr="007B0520" w:rsidRDefault="00411CF7">
      <w:pPr>
        <w:pStyle w:val="B1"/>
      </w:pPr>
      <w:r w:rsidRPr="007B0520">
        <w:t>-</w:t>
      </w:r>
      <w:r w:rsidRPr="007B0520">
        <w:tab/>
        <w:t>the ACK request, the INVITE request, the PRACK request, the REGISTER and UPDATE;</w:t>
      </w:r>
    </w:p>
    <w:p w14:paraId="4F8A153B" w14:textId="77777777" w:rsidR="00673082" w:rsidRPr="007B0520" w:rsidRDefault="00411CF7">
      <w:pPr>
        <w:pStyle w:val="B1"/>
      </w:pPr>
      <w:r w:rsidRPr="007B0520">
        <w:t>-</w:t>
      </w:r>
      <w:r w:rsidRPr="007B0520">
        <w:tab/>
        <w:t>18x responses to the INVITE request; and</w:t>
      </w:r>
    </w:p>
    <w:p w14:paraId="7F5D697F" w14:textId="77777777" w:rsidR="00673082" w:rsidRPr="007B0520" w:rsidRDefault="00411CF7">
      <w:pPr>
        <w:pStyle w:val="B1"/>
      </w:pPr>
      <w:r w:rsidRPr="007B0520">
        <w:t>-</w:t>
      </w:r>
      <w:r w:rsidRPr="007B0520">
        <w:tab/>
        <w:t>2xx responses to the PRACK request, INVITE request and the UPDATE request.</w:t>
      </w:r>
    </w:p>
    <w:p w14:paraId="3DA53103" w14:textId="77777777" w:rsidR="00673082" w:rsidRPr="007B0520" w:rsidRDefault="00411CF7">
      <w:pPr>
        <w:pStyle w:val="Heading1"/>
      </w:pPr>
      <w:bookmarkStart w:id="1569" w:name="_Toc27994542"/>
      <w:bookmarkStart w:id="1570" w:name="_Toc36035073"/>
      <w:bookmarkStart w:id="1571" w:name="_Toc44588661"/>
      <w:bookmarkStart w:id="1572" w:name="_Toc45131871"/>
      <w:bookmarkStart w:id="1573" w:name="_Toc51748092"/>
      <w:bookmarkStart w:id="1574" w:name="_Toc51748309"/>
      <w:bookmarkStart w:id="1575" w:name="_Toc59014588"/>
      <w:bookmarkStart w:id="1576" w:name="_Toc68165221"/>
      <w:bookmarkStart w:id="1577" w:name="_Toc219208642"/>
      <w:r w:rsidRPr="007B0520">
        <w:t>27</w:t>
      </w:r>
      <w:r w:rsidRPr="007B0520">
        <w:tab/>
        <w:t>Service access number translation</w:t>
      </w:r>
      <w:bookmarkEnd w:id="1569"/>
      <w:bookmarkEnd w:id="1570"/>
      <w:bookmarkEnd w:id="1571"/>
      <w:bookmarkEnd w:id="1572"/>
      <w:bookmarkEnd w:id="1573"/>
      <w:bookmarkEnd w:id="1574"/>
      <w:bookmarkEnd w:id="1575"/>
      <w:bookmarkEnd w:id="1576"/>
      <w:bookmarkEnd w:id="1577"/>
    </w:p>
    <w:p w14:paraId="05560DF2" w14:textId="77777777" w:rsidR="00673082" w:rsidRPr="007B0520" w:rsidRDefault="00411CF7">
      <w:r w:rsidRPr="007B0520">
        <w:t>Based on inter-operator agreement, service access number translation may be supported over the II-NNI.</w:t>
      </w:r>
    </w:p>
    <w:p w14:paraId="5161A5D3" w14:textId="77777777" w:rsidR="00673082" w:rsidRPr="007B0520" w:rsidRDefault="00411CF7">
      <w:r w:rsidRPr="007B0520">
        <w:t>If service access number translation is supported, the related procedures in 3GPP TS 24.229 [5] shall be applied with the requirements in this clause.</w:t>
      </w:r>
    </w:p>
    <w:p w14:paraId="2A23703D" w14:textId="77777777" w:rsidR="00673082" w:rsidRPr="007B0520" w:rsidRDefault="00411CF7">
      <w:r w:rsidRPr="007B0520">
        <w:t>The Request-URI containing a "cause" SIP URI parameter, defined in IETF RFC 4458 [58], set to the value "380" defined in IETF RFC 8119 [193] shall be supported at the II-NNI.</w:t>
      </w:r>
    </w:p>
    <w:p w14:paraId="2C958CCF" w14:textId="77777777" w:rsidR="00673082" w:rsidRPr="007B0520" w:rsidRDefault="00411CF7">
      <w:r w:rsidRPr="007B0520">
        <w:t>The History-Info header field containing a "cause" SIP URI parameter, defined in IETF RFC 4458 [58], set to the value "380" defined in IETF RFC 8119 [193] shall be supported at the II-NNI.</w:t>
      </w:r>
    </w:p>
    <w:p w14:paraId="0047A0F8" w14:textId="77777777" w:rsidR="00673082" w:rsidRPr="007B0520" w:rsidRDefault="00411CF7">
      <w:pPr>
        <w:pStyle w:val="Heading1"/>
      </w:pPr>
      <w:bookmarkStart w:id="1578" w:name="_Toc27994543"/>
      <w:bookmarkStart w:id="1579" w:name="_Toc36035074"/>
      <w:bookmarkStart w:id="1580" w:name="_Toc44588662"/>
      <w:bookmarkStart w:id="1581" w:name="_Toc45131872"/>
      <w:bookmarkStart w:id="1582" w:name="_Toc51748093"/>
      <w:bookmarkStart w:id="1583" w:name="_Toc51748310"/>
      <w:bookmarkStart w:id="1584" w:name="_Toc59014589"/>
      <w:bookmarkStart w:id="1585" w:name="_Toc68165222"/>
      <w:bookmarkStart w:id="1586" w:name="_Toc219208643"/>
      <w:r w:rsidRPr="007B0520">
        <w:t>28</w:t>
      </w:r>
      <w:r w:rsidRPr="007B0520">
        <w:tab/>
        <w:t>Mission critical services</w:t>
      </w:r>
      <w:bookmarkEnd w:id="1578"/>
      <w:bookmarkEnd w:id="1579"/>
      <w:bookmarkEnd w:id="1580"/>
      <w:bookmarkEnd w:id="1581"/>
      <w:bookmarkEnd w:id="1582"/>
      <w:bookmarkEnd w:id="1583"/>
      <w:bookmarkEnd w:id="1584"/>
      <w:bookmarkEnd w:id="1585"/>
      <w:bookmarkEnd w:id="1586"/>
    </w:p>
    <w:p w14:paraId="56F6ED4F" w14:textId="77777777" w:rsidR="00673082" w:rsidRPr="007B0520" w:rsidRDefault="00411CF7">
      <w:pPr>
        <w:pStyle w:val="Heading2"/>
      </w:pPr>
      <w:bookmarkStart w:id="1587" w:name="_Toc27994544"/>
      <w:bookmarkStart w:id="1588" w:name="_Toc36035075"/>
      <w:bookmarkStart w:id="1589" w:name="_Toc44588663"/>
      <w:bookmarkStart w:id="1590" w:name="_Toc45131873"/>
      <w:bookmarkStart w:id="1591" w:name="_Toc51748094"/>
      <w:bookmarkStart w:id="1592" w:name="_Toc51748311"/>
      <w:bookmarkStart w:id="1593" w:name="_Toc59014590"/>
      <w:bookmarkStart w:id="1594" w:name="_Toc68165223"/>
      <w:bookmarkStart w:id="1595" w:name="_Toc219208644"/>
      <w:r w:rsidRPr="007B0520">
        <w:t>28.1</w:t>
      </w:r>
      <w:r w:rsidRPr="007B0520">
        <w:tab/>
        <w:t>General</w:t>
      </w:r>
      <w:bookmarkEnd w:id="1587"/>
      <w:bookmarkEnd w:id="1588"/>
      <w:bookmarkEnd w:id="1589"/>
      <w:bookmarkEnd w:id="1590"/>
      <w:bookmarkEnd w:id="1591"/>
      <w:bookmarkEnd w:id="1592"/>
      <w:bookmarkEnd w:id="1593"/>
      <w:bookmarkEnd w:id="1594"/>
      <w:bookmarkEnd w:id="1595"/>
    </w:p>
    <w:p w14:paraId="59FAD7C6" w14:textId="77777777" w:rsidR="00673082" w:rsidRPr="007B0520" w:rsidRDefault="00411CF7">
      <w:r w:rsidRPr="007B0520">
        <w:t>In order to assure the end-to-end service interoperability through the II-NNI, the associated services of the Mission Critical communication may be supported on the II-NNI. The support of mission critical services is based on the business relationships defined in 3GPP TS 23.280 [200] clause 6.</w:t>
      </w:r>
    </w:p>
    <w:p w14:paraId="0734BA9F" w14:textId="77777777" w:rsidR="00673082" w:rsidRPr="007B0520" w:rsidRDefault="00411CF7">
      <w:r w:rsidRPr="007B0520">
        <w:t>II-NNI requirements for SIP signalling related to mission critical services interface SIP-1 and SIP-3 (see figure 7.3.1-2 in 3GPP TS 23.280 [200]) are addressed in the present specification as follows:</w:t>
      </w:r>
    </w:p>
    <w:p w14:paraId="0CE82AA0" w14:textId="77777777" w:rsidR="00673082" w:rsidRPr="007B0520" w:rsidRDefault="00411CF7">
      <w:pPr>
        <w:pStyle w:val="B1"/>
      </w:pPr>
      <w:r w:rsidRPr="007B0520">
        <w:t>-</w:t>
      </w:r>
      <w:r w:rsidRPr="007B0520">
        <w:tab/>
        <w:t>Apart from differences specified in the present clause 28, the SIP-1 interface is identical to the roaming II-NNI.</w:t>
      </w:r>
    </w:p>
    <w:p w14:paraId="41B7ECD4" w14:textId="77777777" w:rsidR="00673082" w:rsidRPr="007B0520" w:rsidRDefault="00411CF7">
      <w:pPr>
        <w:pStyle w:val="B1"/>
      </w:pPr>
      <w:r w:rsidRPr="007B0520">
        <w:t>-</w:t>
      </w:r>
      <w:r w:rsidRPr="007B0520">
        <w:tab/>
        <w:t>Apart from differences specified in the present clause 28, the SIP-3 interface is identical to the non-roaming II-NNI.</w:t>
      </w:r>
    </w:p>
    <w:p w14:paraId="48055D67" w14:textId="77777777" w:rsidR="00673082" w:rsidRPr="007B0520" w:rsidRDefault="00411CF7">
      <w:r w:rsidRPr="007B0520">
        <w:t>SIP signalling traversing the NNI between an mission critical services server and a SIP core (interface SIP-2 in f</w:t>
      </w:r>
      <w:r w:rsidRPr="007B0520">
        <w:rPr>
          <w:lang w:eastAsia="ko-KR"/>
        </w:rPr>
        <w:t>igure 7.3.1-2 in 3GPP TS </w:t>
      </w:r>
      <w:r w:rsidRPr="007B0520">
        <w:t>23.280</w:t>
      </w:r>
      <w:r w:rsidRPr="007B0520">
        <w:rPr>
          <w:lang w:eastAsia="ko-KR"/>
        </w:rPr>
        <w:t xml:space="preserve"> [200]) </w:t>
      </w:r>
      <w:r w:rsidRPr="007B0520">
        <w:t>is not considered in the present release of this specification.</w:t>
      </w:r>
    </w:p>
    <w:p w14:paraId="10DD10D6" w14:textId="77777777" w:rsidR="00673082" w:rsidRPr="007B0520" w:rsidRDefault="00411CF7">
      <w:r w:rsidRPr="007B0520">
        <w:t>The mission critical services are identified by means of the following IMS Communication Service Identifiers:</w:t>
      </w:r>
    </w:p>
    <w:p w14:paraId="0BDBA21C" w14:textId="77777777" w:rsidR="00673082" w:rsidRPr="007B0520" w:rsidRDefault="00411CF7">
      <w:pPr>
        <w:pStyle w:val="B1"/>
      </w:pPr>
      <w:r w:rsidRPr="007B0520">
        <w:t>1)</w:t>
      </w:r>
      <w:r w:rsidRPr="007B0520">
        <w:tab/>
        <w:t>for MCPTT, the "urn:urn-7:3gpp-service.ims.icsi.mcptt" URN (defined in annex E of 3GPP TS 24.379 [201]) ;</w:t>
      </w:r>
    </w:p>
    <w:p w14:paraId="03E6C0C7" w14:textId="77777777" w:rsidR="00673082" w:rsidRPr="007B0520" w:rsidRDefault="00411CF7">
      <w:pPr>
        <w:pStyle w:val="B1"/>
      </w:pPr>
      <w:r w:rsidRPr="007B0520">
        <w:t>2)</w:t>
      </w:r>
      <w:r w:rsidRPr="007B0520">
        <w:tab/>
        <w:t>for mission critical video communications, the "urn:urn-7:3gpp-service.ims.icsi.mcvideo" URN (defined in annex E of 3GPP TS 24.281 [210]); and</w:t>
      </w:r>
    </w:p>
    <w:p w14:paraId="467E3309" w14:textId="77777777" w:rsidR="00673082" w:rsidRPr="007B0520" w:rsidRDefault="00411CF7">
      <w:pPr>
        <w:pStyle w:val="B1"/>
      </w:pPr>
      <w:r w:rsidRPr="007B0520">
        <w:t>3)</w:t>
      </w:r>
      <w:r w:rsidRPr="007B0520">
        <w:tab/>
        <w:t>for mission critical data communications, the "urn:urn-7:3gpp-service.ims.icsi.mcdata" URN (defined in annex C of 3GPP TS 24.282 [211]) and additionally:</w:t>
      </w:r>
    </w:p>
    <w:p w14:paraId="7278C891" w14:textId="77777777" w:rsidR="00673082" w:rsidRPr="007B0520" w:rsidRDefault="00411CF7">
      <w:pPr>
        <w:pStyle w:val="B2"/>
      </w:pPr>
      <w:r w:rsidRPr="007B0520">
        <w:t>-</w:t>
      </w:r>
      <w:r w:rsidRPr="007B0520">
        <w:tab/>
        <w:t>for Short Data Service (SDS), the "urn:urn-7:3gpp-service.ims.icsi.mcdata.sds" URN (defined in annex C of 3GPP TS 24.282 [211]); and</w:t>
      </w:r>
    </w:p>
    <w:p w14:paraId="1EB35CE3" w14:textId="77777777" w:rsidR="00673082" w:rsidRPr="007B0520" w:rsidRDefault="00411CF7">
      <w:pPr>
        <w:pStyle w:val="B2"/>
      </w:pPr>
      <w:r w:rsidRPr="007B0520">
        <w:t>-</w:t>
      </w:r>
      <w:r w:rsidRPr="007B0520">
        <w:tab/>
        <w:t>for File Distribution (FD), the "urn:urn-7:3gpp-service.ims.icsi.mcdata.fd" URN (defined in annex C of 3GPP TS 24.282 [211]).</w:t>
      </w:r>
    </w:p>
    <w:p w14:paraId="61FF2DD4" w14:textId="77777777" w:rsidR="00673082" w:rsidRPr="007B0520" w:rsidRDefault="00411CF7">
      <w:r w:rsidRPr="007B0520">
        <w:t>The IMS Communication Service Identifiers listed above can appear in:</w:t>
      </w:r>
    </w:p>
    <w:p w14:paraId="158E1528" w14:textId="7E5D90DF" w:rsidR="00673082" w:rsidRPr="007B0520" w:rsidRDefault="00411CF7">
      <w:pPr>
        <w:pStyle w:val="B1"/>
      </w:pPr>
      <w:r w:rsidRPr="007B0520">
        <w:t>-</w:t>
      </w:r>
      <w:r w:rsidRPr="007B0520">
        <w:tab/>
        <w:t xml:space="preserve">the media feature tag "g.3gpp.icsi-ref" (specified in 3GPP TS 24.229 [5] </w:t>
      </w:r>
      <w:r w:rsidR="007B0520">
        <w:t>clause</w:t>
      </w:r>
      <w:r w:rsidRPr="007B0520">
        <w:t> 7.9.2) in the Contact header field and the Accept-Contact header field;</w:t>
      </w:r>
    </w:p>
    <w:p w14:paraId="06CE4BAB" w14:textId="77777777" w:rsidR="00673082" w:rsidRPr="007B0520" w:rsidRDefault="00411CF7">
      <w:pPr>
        <w:pStyle w:val="B1"/>
      </w:pPr>
      <w:r w:rsidRPr="007B0520">
        <w:t>-</w:t>
      </w:r>
      <w:r w:rsidRPr="007B0520">
        <w:tab/>
        <w:t>the P-Asserted-Service header field; and</w:t>
      </w:r>
    </w:p>
    <w:p w14:paraId="33399213" w14:textId="77777777" w:rsidR="00673082" w:rsidRPr="007B0520" w:rsidRDefault="00411CF7">
      <w:pPr>
        <w:pStyle w:val="B1"/>
      </w:pPr>
      <w:r w:rsidRPr="007B0520">
        <w:t>-</w:t>
      </w:r>
      <w:r w:rsidRPr="007B0520">
        <w:tab/>
        <w:t>the P-Preferred-Service header field.</w:t>
      </w:r>
    </w:p>
    <w:p w14:paraId="42A5AA29" w14:textId="77777777" w:rsidR="00673082" w:rsidRPr="007B0520" w:rsidRDefault="00411CF7">
      <w:r w:rsidRPr="007B0520">
        <w:t>If the mission critical services are supported, the related procedures from 3GPP TS 24.379 [201], 3GPP TS 24.380 [202], 3GPP TS 24.281 [210], 3GPP TS 24.581 [212], 3GPP TS 24.282 [211] and 3GPP TS 24.582 [213] shall be applied with the requirements in the clauses below due to the crossing of the II-NNI.</w:t>
      </w:r>
    </w:p>
    <w:p w14:paraId="687DB6C4" w14:textId="77777777" w:rsidR="00673082" w:rsidRPr="007B0520" w:rsidRDefault="00411CF7">
      <w:pPr>
        <w:pStyle w:val="Heading2"/>
      </w:pPr>
      <w:bookmarkStart w:id="1596" w:name="_Toc27994545"/>
      <w:bookmarkStart w:id="1597" w:name="_Toc36035076"/>
      <w:bookmarkStart w:id="1598" w:name="_Toc44588664"/>
      <w:bookmarkStart w:id="1599" w:name="_Toc45131874"/>
      <w:bookmarkStart w:id="1600" w:name="_Toc51748095"/>
      <w:bookmarkStart w:id="1601" w:name="_Toc51748312"/>
      <w:bookmarkStart w:id="1602" w:name="_Toc59014591"/>
      <w:bookmarkStart w:id="1603" w:name="_Toc68165224"/>
      <w:bookmarkStart w:id="1604" w:name="_Toc219208645"/>
      <w:r w:rsidRPr="007B0520">
        <w:t>28.2</w:t>
      </w:r>
      <w:r w:rsidRPr="007B0520">
        <w:tab/>
        <w:t>Interoperability of mission critical services for communication over II-NNI</w:t>
      </w:r>
      <w:bookmarkEnd w:id="1596"/>
      <w:bookmarkEnd w:id="1597"/>
      <w:bookmarkEnd w:id="1598"/>
      <w:bookmarkEnd w:id="1599"/>
      <w:bookmarkEnd w:id="1600"/>
      <w:bookmarkEnd w:id="1601"/>
      <w:bookmarkEnd w:id="1602"/>
      <w:bookmarkEnd w:id="1603"/>
      <w:bookmarkEnd w:id="1604"/>
    </w:p>
    <w:p w14:paraId="39D96F2B" w14:textId="77777777" w:rsidR="00673082" w:rsidRPr="007B0520" w:rsidRDefault="00411CF7">
      <w:pPr>
        <w:pStyle w:val="Heading3"/>
      </w:pPr>
      <w:bookmarkStart w:id="1605" w:name="_Toc27994546"/>
      <w:bookmarkStart w:id="1606" w:name="_Toc36035077"/>
      <w:bookmarkStart w:id="1607" w:name="_Toc44588665"/>
      <w:bookmarkStart w:id="1608" w:name="_Toc45131875"/>
      <w:bookmarkStart w:id="1609" w:name="_Toc51748096"/>
      <w:bookmarkStart w:id="1610" w:name="_Toc51748313"/>
      <w:bookmarkStart w:id="1611" w:name="_Toc59014592"/>
      <w:bookmarkStart w:id="1612" w:name="_Toc68165225"/>
      <w:bookmarkStart w:id="1613" w:name="_Toc219208646"/>
      <w:r w:rsidRPr="007B0520">
        <w:t>28.2.1</w:t>
      </w:r>
      <w:r w:rsidRPr="007B0520">
        <w:tab/>
        <w:t>Mission Critical services session establishment</w:t>
      </w:r>
      <w:bookmarkEnd w:id="1605"/>
      <w:bookmarkEnd w:id="1606"/>
      <w:bookmarkEnd w:id="1607"/>
      <w:bookmarkEnd w:id="1608"/>
      <w:bookmarkEnd w:id="1609"/>
      <w:bookmarkEnd w:id="1610"/>
      <w:bookmarkEnd w:id="1611"/>
      <w:bookmarkEnd w:id="1612"/>
      <w:bookmarkEnd w:id="1613"/>
    </w:p>
    <w:p w14:paraId="658AA906" w14:textId="77777777" w:rsidR="00673082" w:rsidRPr="007B0520" w:rsidRDefault="00411CF7">
      <w:r w:rsidRPr="007B0520">
        <w:t>Service specific requirements in accordance with 3GPP TS 22.179 [199], 3GPP TS 22.280 [209], 3GPP TS 24.379 [201], 3GPP TS 24.281 [210] and 3GPP TS 24.282 [211] shall be supported over the II-NNI.</w:t>
      </w:r>
    </w:p>
    <w:p w14:paraId="1383344F" w14:textId="77777777" w:rsidR="00673082" w:rsidRPr="007B0520" w:rsidRDefault="00411CF7">
      <w:r w:rsidRPr="007B0520">
        <w:t>The INVITE request including:</w:t>
      </w:r>
    </w:p>
    <w:p w14:paraId="2B7A681B" w14:textId="77777777" w:rsidR="00673082" w:rsidRPr="007B0520" w:rsidRDefault="00411CF7">
      <w:pPr>
        <w:pStyle w:val="B1"/>
      </w:pPr>
      <w:r w:rsidRPr="007B0520">
        <w:t>A)</w:t>
      </w:r>
      <w:r w:rsidRPr="007B0520">
        <w:tab/>
        <w:t>For MCPTT:</w:t>
      </w:r>
    </w:p>
    <w:p w14:paraId="11F8B07F" w14:textId="77777777" w:rsidR="00673082" w:rsidRPr="007B0520" w:rsidRDefault="00411CF7">
      <w:pPr>
        <w:pStyle w:val="B2"/>
      </w:pPr>
      <w:r w:rsidRPr="007B0520">
        <w:t>1)</w:t>
      </w:r>
      <w:r w:rsidRPr="007B0520">
        <w:tab/>
        <w:t>the "g.3gpp.mcptt" media feature tag (defined in annex C of 3GPP TS 24.379 [201]) in the Contact header field;</w:t>
      </w:r>
    </w:p>
    <w:p w14:paraId="0C97C611"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35962A0E" w14:textId="77777777" w:rsidR="00673082" w:rsidRPr="007B0520" w:rsidRDefault="00411CF7">
      <w:pPr>
        <w:pStyle w:val="B2"/>
      </w:pPr>
      <w:r w:rsidRPr="007B0520">
        <w:t>3)</w:t>
      </w:r>
      <w:r w:rsidRPr="007B0520">
        <w:tab/>
        <w:t>the Content-Type header field with the value "multipart/mixed"; and</w:t>
      </w:r>
    </w:p>
    <w:p w14:paraId="5CD8378C" w14:textId="77777777" w:rsidR="00673082" w:rsidRPr="007B0520" w:rsidRDefault="00411CF7">
      <w:pPr>
        <w:pStyle w:val="B2"/>
      </w:pPr>
      <w:r w:rsidRPr="007B0520">
        <w:t>4)</w:t>
      </w:r>
      <w:r w:rsidRPr="007B0520">
        <w:tab/>
        <w:t>the "application/vnd.3gpp.mcptt-info+xml" MIME body;</w:t>
      </w:r>
    </w:p>
    <w:p w14:paraId="6DD7D53E" w14:textId="77777777" w:rsidR="00673082" w:rsidRPr="007B0520" w:rsidRDefault="00411CF7">
      <w:pPr>
        <w:pStyle w:val="B1"/>
      </w:pPr>
      <w:r w:rsidRPr="007B0520">
        <w:t>B)</w:t>
      </w:r>
      <w:r w:rsidRPr="007B0520">
        <w:tab/>
        <w:t>For MCVideo:</w:t>
      </w:r>
    </w:p>
    <w:p w14:paraId="0C1C8E22" w14:textId="77777777" w:rsidR="00673082" w:rsidRPr="007B0520" w:rsidRDefault="00411CF7">
      <w:pPr>
        <w:pStyle w:val="B2"/>
      </w:pPr>
      <w:r w:rsidRPr="007B0520">
        <w:t>1)</w:t>
      </w:r>
      <w:r w:rsidRPr="007B0520">
        <w:tab/>
        <w:t>the "g.3gpp.mcvideo" media feature tag (defined in annex D of 3GPP TS 24.281 [210]) in the Contact header field;</w:t>
      </w:r>
    </w:p>
    <w:p w14:paraId="3E856354"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1E40511A" w14:textId="77777777" w:rsidR="00673082" w:rsidRPr="007B0520" w:rsidRDefault="00411CF7">
      <w:pPr>
        <w:pStyle w:val="B2"/>
      </w:pPr>
      <w:r w:rsidRPr="007B0520">
        <w:t>3)</w:t>
      </w:r>
      <w:r w:rsidRPr="007B0520">
        <w:tab/>
        <w:t>the Content-Type header field with the value "multipart/mixed"; and</w:t>
      </w:r>
    </w:p>
    <w:p w14:paraId="24742624" w14:textId="77777777" w:rsidR="00673082" w:rsidRPr="007B0520" w:rsidRDefault="00411CF7">
      <w:pPr>
        <w:pStyle w:val="B2"/>
      </w:pPr>
      <w:r w:rsidRPr="007B0520">
        <w:t>4)</w:t>
      </w:r>
      <w:r w:rsidRPr="007B0520">
        <w:tab/>
        <w:t>the "application/vnd.3gpp.mcvideo-info+xml" MIME body;</w:t>
      </w:r>
    </w:p>
    <w:p w14:paraId="16E808CD" w14:textId="77777777" w:rsidR="00673082" w:rsidRPr="007B0520" w:rsidRDefault="00411CF7">
      <w:pPr>
        <w:pStyle w:val="B1"/>
      </w:pPr>
      <w:r w:rsidRPr="007B0520">
        <w:t>C)</w:t>
      </w:r>
      <w:r w:rsidRPr="007B0520">
        <w:tab/>
        <w:t>For MCData:</w:t>
      </w:r>
    </w:p>
    <w:p w14:paraId="5EA64C28" w14:textId="77777777" w:rsidR="00673082" w:rsidRPr="007B0520" w:rsidRDefault="00411CF7">
      <w:pPr>
        <w:pStyle w:val="B2"/>
      </w:pPr>
      <w:r w:rsidRPr="007B0520">
        <w:t>1)</w:t>
      </w:r>
      <w:r w:rsidRPr="007B0520">
        <w:tab/>
        <w:t>the:</w:t>
      </w:r>
    </w:p>
    <w:p w14:paraId="2CC47067" w14:textId="77777777" w:rsidR="00673082" w:rsidRPr="007B0520" w:rsidRDefault="00411CF7">
      <w:pPr>
        <w:pStyle w:val="B3"/>
      </w:pPr>
      <w:r w:rsidRPr="007B0520">
        <w:t>a)</w:t>
      </w:r>
      <w:r w:rsidRPr="007B0520">
        <w:tab/>
        <w:t>"g.3gpp.mcdata.sds" media feature tag; or</w:t>
      </w:r>
    </w:p>
    <w:p w14:paraId="0718D90B" w14:textId="77777777" w:rsidR="00673082" w:rsidRPr="007B0520" w:rsidRDefault="00411CF7">
      <w:pPr>
        <w:pStyle w:val="B3"/>
      </w:pPr>
      <w:r w:rsidRPr="007B0520">
        <w:t>b)</w:t>
      </w:r>
      <w:r w:rsidRPr="007B0520">
        <w:tab/>
        <w:t xml:space="preserve">"g.3gpp.mcdata.fd" media feature tag, </w:t>
      </w:r>
    </w:p>
    <w:p w14:paraId="5F4B2242" w14:textId="77777777" w:rsidR="00673082" w:rsidRPr="007B0520" w:rsidRDefault="00411CF7">
      <w:pPr>
        <w:pStyle w:val="B2"/>
      </w:pPr>
      <w:r w:rsidRPr="007B0520">
        <w:tab/>
        <w:t>(defined in annex B of 3GPP TS 24.282 [211]) in the Contact header field;</w:t>
      </w:r>
    </w:p>
    <w:p w14:paraId="606E1EB5"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7B9CF2B2" w14:textId="77777777" w:rsidR="00673082" w:rsidRPr="007B0520" w:rsidRDefault="00411CF7">
      <w:pPr>
        <w:pStyle w:val="B2"/>
      </w:pPr>
      <w:r w:rsidRPr="007B0520">
        <w:t>3)</w:t>
      </w:r>
      <w:r w:rsidRPr="007B0520">
        <w:tab/>
        <w:t>the Content-Type header field with the value "multipart/mixed";</w:t>
      </w:r>
    </w:p>
    <w:p w14:paraId="4F179AE9" w14:textId="77777777" w:rsidR="00673082" w:rsidRPr="007B0520" w:rsidRDefault="00411CF7">
      <w:pPr>
        <w:pStyle w:val="B2"/>
      </w:pPr>
      <w:r w:rsidRPr="007B0520">
        <w:t>4)</w:t>
      </w:r>
      <w:r w:rsidRPr="007B0520">
        <w:tab/>
        <w:t>the "application/vnd.3gpp.mcdata-info+xml" MIME body; and</w:t>
      </w:r>
    </w:p>
    <w:p w14:paraId="579ECD69" w14:textId="77777777" w:rsidR="00673082" w:rsidRPr="007B0520" w:rsidRDefault="00411CF7">
      <w:pPr>
        <w:pStyle w:val="B2"/>
      </w:pPr>
      <w:r w:rsidRPr="007B0520">
        <w:t>5)</w:t>
      </w:r>
      <w:r w:rsidRPr="007B0520">
        <w:tab/>
        <w:t>the "application/vnd.3gpp.mcdata-signalling" MIME body;</w:t>
      </w:r>
    </w:p>
    <w:p w14:paraId="023B1D26" w14:textId="77777777" w:rsidR="00673082" w:rsidRPr="007B0520" w:rsidRDefault="00411CF7">
      <w:r w:rsidRPr="007B0520">
        <w:t>shall be supported at the II-NNI.</w:t>
      </w:r>
    </w:p>
    <w:p w14:paraId="30D9F2C7" w14:textId="77777777" w:rsidR="00673082" w:rsidRPr="007B0520" w:rsidRDefault="00411CF7">
      <w:r w:rsidRPr="007B0520">
        <w:t>Responses to the INVITE request including:</w:t>
      </w:r>
    </w:p>
    <w:p w14:paraId="34438A12" w14:textId="77777777" w:rsidR="00673082" w:rsidRPr="007B0520" w:rsidRDefault="00411CF7">
      <w:pPr>
        <w:pStyle w:val="B1"/>
      </w:pPr>
      <w:r w:rsidRPr="007B0520">
        <w:t>1)</w:t>
      </w:r>
      <w:r w:rsidRPr="007B0520">
        <w:tab/>
        <w:t>the:</w:t>
      </w:r>
    </w:p>
    <w:p w14:paraId="1E14B3DA" w14:textId="77777777" w:rsidR="00673082" w:rsidRPr="007B0520" w:rsidRDefault="00411CF7">
      <w:pPr>
        <w:pStyle w:val="B2"/>
      </w:pPr>
      <w:r w:rsidRPr="007B0520">
        <w:t>a)</w:t>
      </w:r>
      <w:r w:rsidRPr="007B0520">
        <w:tab/>
        <w:t>"g.3gpp.mcptt";</w:t>
      </w:r>
    </w:p>
    <w:p w14:paraId="1B446779" w14:textId="77777777" w:rsidR="00673082" w:rsidRPr="007B0520" w:rsidRDefault="00411CF7">
      <w:pPr>
        <w:pStyle w:val="B2"/>
      </w:pPr>
      <w:r w:rsidRPr="007B0520">
        <w:t>b)</w:t>
      </w:r>
      <w:r w:rsidRPr="007B0520">
        <w:tab/>
        <w:t>"g.3gpp.mcvideo";</w:t>
      </w:r>
    </w:p>
    <w:p w14:paraId="2A42460E" w14:textId="77777777" w:rsidR="00673082" w:rsidRPr="007B0520" w:rsidRDefault="00411CF7">
      <w:pPr>
        <w:pStyle w:val="B2"/>
      </w:pPr>
      <w:r w:rsidRPr="007B0520">
        <w:t>c)</w:t>
      </w:r>
      <w:r w:rsidRPr="007B0520">
        <w:tab/>
        <w:t xml:space="preserve">"g.3gpp.mcdata.sds"; or </w:t>
      </w:r>
    </w:p>
    <w:p w14:paraId="4B864A4C" w14:textId="77777777" w:rsidR="00673082" w:rsidRPr="007B0520" w:rsidRDefault="00411CF7">
      <w:pPr>
        <w:pStyle w:val="B2"/>
      </w:pPr>
      <w:r w:rsidRPr="007B0520">
        <w:t>d)</w:t>
      </w:r>
      <w:r w:rsidRPr="007B0520">
        <w:tab/>
        <w:t>"g.3gpp.mcdata.fd"</w:t>
      </w:r>
    </w:p>
    <w:p w14:paraId="79DD1CD3" w14:textId="77777777" w:rsidR="00673082" w:rsidRPr="007B0520" w:rsidRDefault="00411CF7">
      <w:pPr>
        <w:pStyle w:val="B1"/>
      </w:pPr>
      <w:r w:rsidRPr="007B0520">
        <w:t xml:space="preserve"> media feature tag in the Contact header field;</w:t>
      </w:r>
    </w:p>
    <w:p w14:paraId="32A7B4FA" w14:textId="77777777" w:rsidR="00673082" w:rsidRPr="007B0520" w:rsidRDefault="00411CF7">
      <w:pPr>
        <w:pStyle w:val="B1"/>
      </w:pPr>
      <w:r w:rsidRPr="007B0520">
        <w:t>2)</w:t>
      </w:r>
      <w:r w:rsidRPr="007B0520">
        <w:tab/>
        <w:t>the media feature tag "isfocus" in the Contact header field;</w:t>
      </w:r>
    </w:p>
    <w:p w14:paraId="66D6AB11" w14:textId="77777777" w:rsidR="00673082" w:rsidRPr="007B0520" w:rsidRDefault="00411CF7">
      <w:pPr>
        <w:pStyle w:val="B1"/>
      </w:pPr>
      <w:r w:rsidRPr="007B0520">
        <w:t>3)</w:t>
      </w:r>
      <w:r w:rsidRPr="007B0520">
        <w:tab/>
        <w:t>the Content-Type header field with the value "multipart/mixed";</w:t>
      </w:r>
    </w:p>
    <w:p w14:paraId="546D999F" w14:textId="77777777" w:rsidR="00673082" w:rsidRPr="007B0520" w:rsidRDefault="00411CF7">
      <w:pPr>
        <w:pStyle w:val="B1"/>
      </w:pPr>
      <w:r w:rsidRPr="007B0520">
        <w:t>4)</w:t>
      </w:r>
      <w:r w:rsidRPr="007B0520">
        <w:tab/>
        <w:t>the "application/vnd.3gpp.mcptt-info+xml" for MCPTT or "application/vnd.3gpp.mcvideo-info+xml" for MCVideo or "application/vnd.3gpp.mcdata-info+xml" for MCData MIME body; and</w:t>
      </w:r>
    </w:p>
    <w:p w14:paraId="0BAB3890" w14:textId="77777777" w:rsidR="00673082" w:rsidRPr="007B0520" w:rsidRDefault="00411CF7">
      <w:pPr>
        <w:pStyle w:val="B1"/>
      </w:pPr>
      <w:r w:rsidRPr="007B0520">
        <w:t>5)</w:t>
      </w:r>
      <w:r w:rsidRPr="007B0520">
        <w:tab/>
        <w:t>the Warning header field with the warn-code set to "399" and with the warn-text set to a quoted-string as specified in 3GPP TS 24.379 [201] clause 4.4.2 and 3GPP TS 24.281 [210] clause 4.4.2 and 3GPP TS 24.282 [211] clause 4.9;</w:t>
      </w:r>
    </w:p>
    <w:p w14:paraId="42A5B0F2" w14:textId="77777777" w:rsidR="00673082" w:rsidRPr="007B0520" w:rsidRDefault="00411CF7">
      <w:r w:rsidRPr="007B0520">
        <w:t>shall be supported at the II-NNI.</w:t>
      </w:r>
    </w:p>
    <w:p w14:paraId="69821C70" w14:textId="77777777" w:rsidR="00673082" w:rsidRPr="007B0520" w:rsidRDefault="00411CF7">
      <w:r w:rsidRPr="007B0520">
        <w:t>The initial INVITE request including the Priority-Share header field (defined in 3GPP TS 24.229 [5]), the Resource-Share header field (defined in 3GPP TS 24.229 [5]) and the "application/resource-lists+xml" MIME body shall be supported at the roaming II-NNI.</w:t>
      </w:r>
    </w:p>
    <w:p w14:paraId="3F89DD70" w14:textId="77777777" w:rsidR="00673082" w:rsidRPr="007B0520" w:rsidRDefault="00411CF7">
      <w:r w:rsidRPr="007B0520">
        <w:t>The Resource-Share header field and the Priority-Share header field in 18x and 2xx responses to the INVITE request shall be supported at the roaming II-NNI.</w:t>
      </w:r>
    </w:p>
    <w:p w14:paraId="2700E8FB" w14:textId="77777777" w:rsidR="00673082" w:rsidRPr="007B0520" w:rsidRDefault="00411CF7">
      <w:r w:rsidRPr="007B0520">
        <w:t>The Resource-Share header field and the Priority-Share header field in the PRACK requests, the UPDATE requests, the ACK requests and in 2xx responses to the PRACK requests and the UPDATE requests shall be supported at the roaming II-NNI.</w:t>
      </w:r>
    </w:p>
    <w:p w14:paraId="68F6B01C" w14:textId="77777777" w:rsidR="00673082" w:rsidRPr="007B0520" w:rsidRDefault="00411CF7">
      <w:r w:rsidRPr="007B0520">
        <w:t>The REFER request containing an "application/vnd.3gpp.mcptt-info+xml" MIME body in the headers portion in the Refer-To header field shall be supported at the roaming II-NNI.</w:t>
      </w:r>
    </w:p>
    <w:p w14:paraId="5ACF1496" w14:textId="668BC840" w:rsidR="00673082" w:rsidRPr="007B0520" w:rsidRDefault="00411CF7">
      <w:pPr>
        <w:pStyle w:val="NO"/>
      </w:pPr>
      <w:r w:rsidRPr="007B0520">
        <w:t>NOTE:</w:t>
      </w:r>
      <w:r w:rsidRPr="007B0520">
        <w:tab/>
        <w:t>How the "application/vnd.3gpp.mcptt-info+xml" MIME body is included in the headers portion is described in IETF RFC 3261 [13]</w:t>
      </w:r>
      <w:r w:rsidR="007B0520">
        <w:t xml:space="preserve"> clause </w:t>
      </w:r>
      <w:r w:rsidRPr="007B0520">
        <w:t>19.1.1.</w:t>
      </w:r>
    </w:p>
    <w:p w14:paraId="5555A658" w14:textId="77777777" w:rsidR="00673082" w:rsidRPr="007B0520" w:rsidRDefault="00411CF7">
      <w:r w:rsidRPr="007B0520">
        <w:t>The "m="line set to "application &lt;portnumber&gt; UDP MCPTT" and associated parameters in the "a=fmpt:MCPTT" media line attribute shall be supported at the II-NNI.</w:t>
      </w:r>
    </w:p>
    <w:p w14:paraId="51DB4E5E" w14:textId="77777777" w:rsidR="00673082" w:rsidRPr="007B0520" w:rsidRDefault="00411CF7">
      <w:r w:rsidRPr="007B0520">
        <w:t>An "i=" line set to "speech" in the audio media definition in the SDP offer and SDP answer shall be supported at the II-NNI.</w:t>
      </w:r>
    </w:p>
    <w:p w14:paraId="655A422A" w14:textId="77777777" w:rsidR="00673082" w:rsidRPr="007B0520" w:rsidRDefault="00411CF7">
      <w:pPr>
        <w:pStyle w:val="Heading3"/>
      </w:pPr>
      <w:bookmarkStart w:id="1614" w:name="_Toc27994547"/>
      <w:bookmarkStart w:id="1615" w:name="_Toc36035078"/>
      <w:bookmarkStart w:id="1616" w:name="_Toc44588666"/>
      <w:bookmarkStart w:id="1617" w:name="_Toc45131876"/>
      <w:bookmarkStart w:id="1618" w:name="_Toc51748097"/>
      <w:bookmarkStart w:id="1619" w:name="_Toc51748314"/>
      <w:bookmarkStart w:id="1620" w:name="_Toc59014593"/>
      <w:bookmarkStart w:id="1621" w:name="_Toc68165226"/>
      <w:bookmarkStart w:id="1622" w:name="_Toc219208647"/>
      <w:r w:rsidRPr="007B0520">
        <w:t>28.2.2</w:t>
      </w:r>
      <w:r w:rsidRPr="007B0520">
        <w:tab/>
        <w:t>MBMS transmission usage and location procedures</w:t>
      </w:r>
      <w:bookmarkEnd w:id="1614"/>
      <w:bookmarkEnd w:id="1615"/>
      <w:bookmarkEnd w:id="1616"/>
      <w:bookmarkEnd w:id="1617"/>
      <w:bookmarkEnd w:id="1618"/>
      <w:bookmarkEnd w:id="1619"/>
      <w:bookmarkEnd w:id="1620"/>
      <w:bookmarkEnd w:id="1621"/>
      <w:bookmarkEnd w:id="1622"/>
    </w:p>
    <w:p w14:paraId="52A9332D" w14:textId="77777777" w:rsidR="00673082" w:rsidRPr="007B0520" w:rsidRDefault="00411CF7">
      <w:r w:rsidRPr="007B0520">
        <w:t>For MCPTT:</w:t>
      </w:r>
    </w:p>
    <w:p w14:paraId="401D3118" w14:textId="77777777" w:rsidR="00673082" w:rsidRPr="007B0520" w:rsidRDefault="00411CF7">
      <w:pPr>
        <w:pStyle w:val="B1"/>
      </w:pPr>
      <w:r w:rsidRPr="007B0520">
        <w:t>a)</w:t>
      </w:r>
      <w:r w:rsidRPr="007B0520">
        <w:tab/>
        <w:t>Service specific requirements in accordance with 3GPP TS 24.379 [201] clauses 13 and 14 shall be supported over the II-NNI.</w:t>
      </w:r>
    </w:p>
    <w:p w14:paraId="3AF14733" w14:textId="77777777" w:rsidR="00673082" w:rsidRPr="007B0520" w:rsidRDefault="00411CF7">
      <w:pPr>
        <w:pStyle w:val="B1"/>
      </w:pPr>
      <w:r w:rsidRPr="007B0520">
        <w:t>b)</w:t>
      </w:r>
      <w:r w:rsidRPr="007B0520">
        <w:tab/>
        <w:t>The MESSAGE request containing the "application/vnd.3gpp.mcptt-info+xml" MIME body shall be supported over the roaming II-NNI.</w:t>
      </w:r>
    </w:p>
    <w:p w14:paraId="5545556E" w14:textId="77777777" w:rsidR="00673082" w:rsidRPr="007B0520" w:rsidRDefault="00411CF7">
      <w:pPr>
        <w:pStyle w:val="B1"/>
      </w:pPr>
      <w:r w:rsidRPr="007B0520">
        <w:t>c)</w:t>
      </w:r>
      <w:r w:rsidRPr="007B0520">
        <w:tab/>
        <w:t>The MESSAGE request containing the "application/vnd.3gpp.mcptt-location-info+xml" MIME body shall be supported over the roaming II-NNI.</w:t>
      </w:r>
    </w:p>
    <w:p w14:paraId="5FEB37FF" w14:textId="77777777" w:rsidR="00673082" w:rsidRPr="007B0520" w:rsidRDefault="00411CF7">
      <w:pPr>
        <w:pStyle w:val="B1"/>
      </w:pPr>
      <w:r w:rsidRPr="007B0520">
        <w:t>d)</w:t>
      </w:r>
      <w:r w:rsidRPr="007B0520">
        <w:tab/>
        <w:t>The MESSAGE request containing the "</w:t>
      </w:r>
      <w:r w:rsidRPr="007B0520">
        <w:rPr>
          <w:rFonts w:eastAsia="SimSun"/>
        </w:rPr>
        <w:t>application/</w:t>
      </w:r>
      <w:r w:rsidRPr="007B0520">
        <w:t>vnd.3gpp.mcptt-mbms-usage-info+xml" MIME body shall be supported over the roaming II-NNI.</w:t>
      </w:r>
    </w:p>
    <w:p w14:paraId="5DD02613" w14:textId="77777777" w:rsidR="00673082" w:rsidRPr="007B0520" w:rsidRDefault="00411CF7">
      <w:pPr>
        <w:pStyle w:val="B1"/>
      </w:pPr>
      <w:r w:rsidRPr="007B0520">
        <w:t>e)</w:t>
      </w:r>
      <w:r w:rsidRPr="007B0520">
        <w:tab/>
        <w:t xml:space="preserve">The </w:t>
      </w:r>
      <w:r w:rsidRPr="007B0520">
        <w:rPr>
          <w:lang w:eastAsia="ko-KR"/>
        </w:rPr>
        <w:t>P-</w:t>
      </w:r>
      <w:r w:rsidRPr="007B0520">
        <w:rPr>
          <w:rFonts w:hint="eastAsia"/>
          <w:lang w:eastAsia="ko-KR"/>
        </w:rPr>
        <w:t>Preferred</w:t>
      </w:r>
      <w:r w:rsidRPr="007B0520">
        <w:rPr>
          <w:lang w:eastAsia="ko-KR"/>
        </w:rPr>
        <w:t>-Service</w:t>
      </w:r>
      <w:r w:rsidRPr="007B0520">
        <w:t xml:space="preserve"> header field with the value "urn:urn-7:3gpp-service.ims.icsi.mcptt" of the MESSAGE request shall be supported at the roaming II-NNI.</w:t>
      </w:r>
    </w:p>
    <w:p w14:paraId="15518B16" w14:textId="77777777" w:rsidR="00673082" w:rsidRPr="007B0520" w:rsidRDefault="00411CF7">
      <w:pPr>
        <w:pStyle w:val="B1"/>
      </w:pPr>
      <w:r w:rsidRPr="007B0520">
        <w:t>f)</w:t>
      </w:r>
      <w:r w:rsidRPr="007B0520">
        <w:tab/>
        <w:t>The "g.3gpp.mcptt" media feature tag in the Accept-Contact header field of the MESSAGE request from the home network to the visited network shall be supported at the roaming II-NNI.</w:t>
      </w:r>
    </w:p>
    <w:p w14:paraId="745178D8" w14:textId="77777777" w:rsidR="00673082" w:rsidRPr="007B0520" w:rsidRDefault="00411CF7">
      <w:pPr>
        <w:pStyle w:val="B1"/>
      </w:pPr>
      <w:r w:rsidRPr="007B0520">
        <w:t>g)</w:t>
      </w:r>
      <w:r w:rsidRPr="007B0520">
        <w:tab/>
        <w:t>The "g.3gpp.icsi-ref" media feature tag with the value "urn:urn-7:3gpp-service.ims.icsi.mcptt" in the Accept-Contact header field of the MESSAGE request shall be supported at the roaming II-NNI.</w:t>
      </w:r>
    </w:p>
    <w:p w14:paraId="7495FCF6" w14:textId="77777777" w:rsidR="00673082" w:rsidRPr="007B0520" w:rsidRDefault="00411CF7">
      <w:r w:rsidRPr="007B0520">
        <w:t>For MCVideo:</w:t>
      </w:r>
    </w:p>
    <w:p w14:paraId="39166B5E" w14:textId="77777777" w:rsidR="00673082" w:rsidRPr="007B0520" w:rsidRDefault="00411CF7">
      <w:pPr>
        <w:pStyle w:val="B1"/>
        <w:overflowPunct w:val="0"/>
        <w:autoSpaceDE w:val="0"/>
        <w:autoSpaceDN w:val="0"/>
        <w:adjustRightInd w:val="0"/>
        <w:textAlignment w:val="baseline"/>
      </w:pPr>
      <w:r w:rsidRPr="007B0520">
        <w:t>a)</w:t>
      </w:r>
      <w:r w:rsidRPr="007B0520">
        <w:tab/>
        <w:t>Service specific requirements in accordance with 3GPP TS 24.281 [210] clauses 16 shall be supported over the II-NNI.</w:t>
      </w:r>
    </w:p>
    <w:p w14:paraId="2C21D4AF" w14:textId="77777777" w:rsidR="00673082" w:rsidRPr="007B0520" w:rsidRDefault="00411CF7">
      <w:pPr>
        <w:pStyle w:val="B1"/>
        <w:overflowPunct w:val="0"/>
        <w:autoSpaceDE w:val="0"/>
        <w:autoSpaceDN w:val="0"/>
        <w:adjustRightInd w:val="0"/>
        <w:textAlignment w:val="baseline"/>
      </w:pPr>
      <w:r w:rsidRPr="007B0520">
        <w:t>b)</w:t>
      </w:r>
      <w:r w:rsidRPr="007B0520">
        <w:tab/>
      </w:r>
      <w:r w:rsidRPr="007B0520">
        <w:rPr>
          <w:lang w:val="x-none"/>
        </w:rPr>
        <w:t>The</w:t>
      </w:r>
      <w:r w:rsidRPr="007B0520">
        <w:t xml:space="preserve"> MESSAGE request containing the "application/vnd.3gpp.mcvideo-info+xml" MIME body shall be supported over the roaming II-NNI.</w:t>
      </w:r>
    </w:p>
    <w:p w14:paraId="28E907C1" w14:textId="77777777" w:rsidR="00673082" w:rsidRPr="007B0520" w:rsidRDefault="00411CF7">
      <w:pPr>
        <w:pStyle w:val="B1"/>
        <w:overflowPunct w:val="0"/>
        <w:autoSpaceDE w:val="0"/>
        <w:autoSpaceDN w:val="0"/>
        <w:adjustRightInd w:val="0"/>
        <w:textAlignment w:val="baseline"/>
      </w:pPr>
      <w:r w:rsidRPr="007B0520">
        <w:t>c)</w:t>
      </w:r>
      <w:r w:rsidRPr="007B0520">
        <w:tab/>
        <w:t>The MESSAGE request containing the "application/vnd.3gpp.mcvideo-location-info+xml" MIME body shall be supported over the roaming II-NNI.</w:t>
      </w:r>
    </w:p>
    <w:p w14:paraId="0EDB4A36" w14:textId="77777777" w:rsidR="00673082" w:rsidRPr="007B0520" w:rsidRDefault="00411CF7">
      <w:pPr>
        <w:pStyle w:val="B1"/>
        <w:overflowPunct w:val="0"/>
        <w:autoSpaceDE w:val="0"/>
        <w:autoSpaceDN w:val="0"/>
        <w:adjustRightInd w:val="0"/>
        <w:textAlignment w:val="baseline"/>
      </w:pPr>
      <w:r w:rsidRPr="007B0520">
        <w:t>d)</w:t>
      </w:r>
      <w:r w:rsidRPr="007B0520">
        <w:tab/>
      </w:r>
      <w:r w:rsidRPr="007B0520">
        <w:rPr>
          <w:lang w:val="x-none"/>
        </w:rPr>
        <w:t>The</w:t>
      </w:r>
      <w:r w:rsidRPr="007B0520">
        <w:t xml:space="preserve"> MESSAGE request containing the "application/vnd.3gpp.mcvideo-mbms-usage-info+xml" MIME body shall be supported over the roaming II-NNI.</w:t>
      </w:r>
    </w:p>
    <w:p w14:paraId="0DBABDF5" w14:textId="77777777" w:rsidR="00673082" w:rsidRPr="007B0520" w:rsidRDefault="00411CF7">
      <w:pPr>
        <w:pStyle w:val="B1"/>
        <w:overflowPunct w:val="0"/>
        <w:autoSpaceDE w:val="0"/>
        <w:autoSpaceDN w:val="0"/>
        <w:adjustRightInd w:val="0"/>
        <w:textAlignment w:val="baseline"/>
      </w:pPr>
      <w:r w:rsidRPr="007B0520">
        <w:t>e)</w:t>
      </w:r>
      <w:r w:rsidRPr="007B0520">
        <w:tab/>
        <w:t>The P-Preferred-Service header field with the value "urn:urn-7:3gpp-service.ims.icsi.mcvideo" of the MESSAGE request shall be supported at the roaming II-NNI.</w:t>
      </w:r>
    </w:p>
    <w:p w14:paraId="5016064B" w14:textId="77777777" w:rsidR="00673082" w:rsidRPr="007B0520" w:rsidRDefault="00411CF7">
      <w:pPr>
        <w:pStyle w:val="B1"/>
        <w:overflowPunct w:val="0"/>
        <w:autoSpaceDE w:val="0"/>
        <w:autoSpaceDN w:val="0"/>
        <w:adjustRightInd w:val="0"/>
        <w:textAlignment w:val="baseline"/>
      </w:pPr>
      <w:r w:rsidRPr="007B0520">
        <w:t>f)</w:t>
      </w:r>
      <w:r w:rsidRPr="007B0520">
        <w:tab/>
        <w:t>The "g.3gpp.mcvideo" media feature tag in the Accept-Contact header field of the MESSAGE request from the home network to the visited network shall be supported at the roaming II-NNI.</w:t>
      </w:r>
    </w:p>
    <w:p w14:paraId="77FC3E1D" w14:textId="77777777" w:rsidR="00673082" w:rsidRPr="007B0520" w:rsidRDefault="00411CF7">
      <w:pPr>
        <w:pStyle w:val="B1"/>
        <w:overflowPunct w:val="0"/>
        <w:autoSpaceDE w:val="0"/>
        <w:autoSpaceDN w:val="0"/>
        <w:adjustRightInd w:val="0"/>
        <w:textAlignment w:val="baseline"/>
      </w:pPr>
      <w:r w:rsidRPr="007B0520">
        <w:t>g)</w:t>
      </w:r>
      <w:r w:rsidRPr="007B0520">
        <w:tab/>
        <w:t>The "g.3gpp.icsi-ref" media feature tag with the value "urn:urn-7:3gpp-service.ims.icsi.mcvideo" in the Accept-Contact header field of the MESSAGE request shall be supported at the roaming II-NNI.</w:t>
      </w:r>
    </w:p>
    <w:p w14:paraId="22E7DAB2" w14:textId="77777777" w:rsidR="00673082" w:rsidRPr="007B0520" w:rsidRDefault="00411CF7">
      <w:pPr>
        <w:pStyle w:val="Heading3"/>
      </w:pPr>
      <w:bookmarkStart w:id="1623" w:name="_Toc27994548"/>
      <w:bookmarkStart w:id="1624" w:name="_Toc36035079"/>
      <w:bookmarkStart w:id="1625" w:name="_Toc44588667"/>
      <w:bookmarkStart w:id="1626" w:name="_Toc45131877"/>
      <w:bookmarkStart w:id="1627" w:name="_Toc51748098"/>
      <w:bookmarkStart w:id="1628" w:name="_Toc51748315"/>
      <w:bookmarkStart w:id="1629" w:name="_Toc59014594"/>
      <w:bookmarkStart w:id="1630" w:name="_Toc68165227"/>
      <w:bookmarkStart w:id="1631" w:name="_Toc219208648"/>
      <w:r w:rsidRPr="007B0520">
        <w:t>28.2.3</w:t>
      </w:r>
      <w:r w:rsidRPr="007B0520">
        <w:tab/>
        <w:t>Affiliation procedure</w:t>
      </w:r>
      <w:bookmarkEnd w:id="1623"/>
      <w:bookmarkEnd w:id="1624"/>
      <w:bookmarkEnd w:id="1625"/>
      <w:bookmarkEnd w:id="1626"/>
      <w:bookmarkEnd w:id="1627"/>
      <w:bookmarkEnd w:id="1628"/>
      <w:bookmarkEnd w:id="1629"/>
      <w:bookmarkEnd w:id="1630"/>
      <w:bookmarkEnd w:id="1631"/>
    </w:p>
    <w:p w14:paraId="33BD9164" w14:textId="77777777" w:rsidR="00673082" w:rsidRPr="007B0520" w:rsidRDefault="00411CF7">
      <w:pPr>
        <w:pStyle w:val="Heading4"/>
      </w:pPr>
      <w:bookmarkStart w:id="1632" w:name="_Toc27994549"/>
      <w:bookmarkStart w:id="1633" w:name="_Toc36035080"/>
      <w:bookmarkStart w:id="1634" w:name="_Toc44588668"/>
      <w:bookmarkStart w:id="1635" w:name="_Toc45131878"/>
      <w:bookmarkStart w:id="1636" w:name="_Toc51748099"/>
      <w:bookmarkStart w:id="1637" w:name="_Toc51748316"/>
      <w:bookmarkStart w:id="1638" w:name="_Toc59014595"/>
      <w:bookmarkStart w:id="1639" w:name="_Toc68165228"/>
      <w:bookmarkStart w:id="1640" w:name="_Toc219208649"/>
      <w:r w:rsidRPr="007B0520">
        <w:t>28.2.3.1</w:t>
      </w:r>
      <w:r w:rsidRPr="007B0520">
        <w:tab/>
        <w:t>General</w:t>
      </w:r>
      <w:bookmarkEnd w:id="1632"/>
      <w:bookmarkEnd w:id="1633"/>
      <w:bookmarkEnd w:id="1634"/>
      <w:bookmarkEnd w:id="1635"/>
      <w:bookmarkEnd w:id="1636"/>
      <w:bookmarkEnd w:id="1637"/>
      <w:bookmarkEnd w:id="1638"/>
      <w:bookmarkEnd w:id="1639"/>
      <w:bookmarkEnd w:id="1640"/>
    </w:p>
    <w:p w14:paraId="0A7F820C" w14:textId="77777777" w:rsidR="00673082" w:rsidRPr="007B0520" w:rsidRDefault="00411CF7">
      <w:r w:rsidRPr="007B0520">
        <w:t>The affiliation consists of two procedures. One mandatory mode procedure and one negotiated mode procedure.</w:t>
      </w:r>
    </w:p>
    <w:p w14:paraId="58ACBC3B" w14:textId="77777777" w:rsidR="00673082" w:rsidRPr="007B0520" w:rsidRDefault="00411CF7">
      <w:r w:rsidRPr="007B0520">
        <w:t>Both procedures shall be supported over the II-NNI.</w:t>
      </w:r>
    </w:p>
    <w:p w14:paraId="75BE1446" w14:textId="77777777" w:rsidR="00673082" w:rsidRPr="007B0520" w:rsidRDefault="00411CF7">
      <w:pPr>
        <w:pStyle w:val="Heading4"/>
      </w:pPr>
      <w:bookmarkStart w:id="1641" w:name="_Toc27994550"/>
      <w:bookmarkStart w:id="1642" w:name="_Toc36035081"/>
      <w:bookmarkStart w:id="1643" w:name="_Toc44588669"/>
      <w:bookmarkStart w:id="1644" w:name="_Toc45131879"/>
      <w:bookmarkStart w:id="1645" w:name="_Toc51748100"/>
      <w:bookmarkStart w:id="1646" w:name="_Toc51748317"/>
      <w:bookmarkStart w:id="1647" w:name="_Toc59014596"/>
      <w:bookmarkStart w:id="1648" w:name="_Toc68165229"/>
      <w:bookmarkStart w:id="1649" w:name="_Toc219208650"/>
      <w:r w:rsidRPr="007B0520">
        <w:t>28.2.3.2</w:t>
      </w:r>
      <w:r w:rsidRPr="007B0520">
        <w:tab/>
        <w:t>Mandatory mode</w:t>
      </w:r>
      <w:bookmarkEnd w:id="1641"/>
      <w:bookmarkEnd w:id="1642"/>
      <w:bookmarkEnd w:id="1643"/>
      <w:bookmarkEnd w:id="1644"/>
      <w:bookmarkEnd w:id="1645"/>
      <w:bookmarkEnd w:id="1646"/>
      <w:bookmarkEnd w:id="1647"/>
      <w:bookmarkEnd w:id="1648"/>
      <w:bookmarkEnd w:id="1649"/>
    </w:p>
    <w:p w14:paraId="181CB067"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FA81358" w14:textId="77777777" w:rsidR="00673082" w:rsidRPr="007B0520" w:rsidRDefault="00411CF7">
      <w:pPr>
        <w:rPr>
          <w:lang w:val="en-US"/>
        </w:rPr>
      </w:pPr>
      <w:r w:rsidRPr="007B0520">
        <w:rPr>
          <w:lang w:val="en-US"/>
        </w:rPr>
        <w:t>The SIP PUBLISH request including:</w:t>
      </w:r>
    </w:p>
    <w:p w14:paraId="0DFAEC17"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6E3FEF04"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"application/vnd.3gpp.mcvideo-info+xml" for MCVideo</w:t>
      </w:r>
      <w:r w:rsidRPr="007B0520">
        <w:rPr>
          <w:lang w:val="en-US"/>
        </w:rPr>
        <w:t xml:space="preserve"> </w:t>
      </w:r>
      <w:r w:rsidRPr="007B0520">
        <w:t>or "application/vnd.3gpp.mcdata-info+xml" for MCData</w:t>
      </w:r>
      <w:r w:rsidRPr="007B0520">
        <w:rPr>
          <w:lang w:eastAsia="ko-KR"/>
        </w:rPr>
        <w:t xml:space="preserve"> MIME body; and</w:t>
      </w:r>
    </w:p>
    <w:p w14:paraId="25C1634B" w14:textId="77777777" w:rsidR="00673082" w:rsidRPr="007B0520" w:rsidRDefault="00411CF7">
      <w:pPr>
        <w:pStyle w:val="B1"/>
        <w:rPr>
          <w:rFonts w:eastAsia="SimSun"/>
        </w:rPr>
      </w:pPr>
      <w:r w:rsidRPr="007B0520">
        <w:rPr>
          <w:lang w:eastAsia="ko-KR"/>
        </w:rPr>
        <w:t>3)</w:t>
      </w:r>
      <w:r w:rsidRPr="007B0520">
        <w:rPr>
          <w:lang w:eastAsia="ko-KR"/>
        </w:rPr>
        <w:tab/>
      </w:r>
      <w:r w:rsidRPr="007B0520">
        <w:rPr>
          <w:lang w:val="en-US"/>
        </w:rPr>
        <w:t>an "</w:t>
      </w:r>
      <w:r w:rsidRPr="007B0520">
        <w:rPr>
          <w:rFonts w:eastAsia="SimSun"/>
        </w:rPr>
        <w:t>application/pidf+xml" MIME body;</w:t>
      </w:r>
    </w:p>
    <w:p w14:paraId="070AEB06" w14:textId="77777777" w:rsidR="00673082" w:rsidRPr="007B0520" w:rsidRDefault="00411CF7">
      <w:r w:rsidRPr="007B0520">
        <w:rPr>
          <w:lang w:val="en-US"/>
        </w:rPr>
        <w:t>shall be supported at the II-NNI.</w:t>
      </w:r>
    </w:p>
    <w:p w14:paraId="48E6F030" w14:textId="77777777" w:rsidR="00673082" w:rsidRPr="007B0520" w:rsidRDefault="00411CF7">
      <w:pPr>
        <w:rPr>
          <w:lang w:val="en-US"/>
        </w:rPr>
      </w:pPr>
      <w:r w:rsidRPr="007B0520">
        <w:rPr>
          <w:lang w:val="en-US"/>
        </w:rPr>
        <w:t>A SUBSCRIBE request including:</w:t>
      </w:r>
    </w:p>
    <w:p w14:paraId="5E994551"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39051323"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or "application/vnd.3gpp.mcvideo-info+xml" for MCVideo</w:t>
      </w:r>
      <w:r w:rsidRPr="007B0520">
        <w:rPr>
          <w:lang w:val="en-US"/>
        </w:rPr>
        <w:t xml:space="preserve"> </w:t>
      </w:r>
      <w:r w:rsidRPr="007B0520">
        <w:t xml:space="preserve">or "application/vnd.3gpp.mcdata-info+xml" for MCData </w:t>
      </w:r>
      <w:r w:rsidRPr="007B0520">
        <w:rPr>
          <w:lang w:eastAsia="ko-KR"/>
        </w:rPr>
        <w:t>MIME body;</w:t>
      </w:r>
    </w:p>
    <w:p w14:paraId="12BBEFF9" w14:textId="77777777" w:rsidR="00673082" w:rsidRPr="007B0520" w:rsidRDefault="00411CF7">
      <w:pPr>
        <w:pStyle w:val="B1"/>
        <w:rPr>
          <w:rFonts w:eastAsia="SimSun"/>
          <w:lang w:val="en-US"/>
        </w:rPr>
      </w:pPr>
      <w:r w:rsidRPr="007B0520">
        <w:rPr>
          <w:lang w:eastAsia="ko-KR"/>
        </w:rPr>
        <w:t>3)</w:t>
      </w:r>
      <w:r w:rsidRPr="007B0520">
        <w:rPr>
          <w:lang w:eastAsia="ko-KR"/>
        </w:rPr>
        <w:tab/>
        <w:t>an Accept header field containing the "</w:t>
      </w:r>
      <w:r w:rsidRPr="007B0520">
        <w:rPr>
          <w:rFonts w:eastAsia="SimSun"/>
          <w:lang w:val="en-US"/>
        </w:rPr>
        <w:t>application/pidf+xml" MIME type; and</w:t>
      </w:r>
    </w:p>
    <w:p w14:paraId="4EF1D728" w14:textId="77777777" w:rsidR="00673082" w:rsidRPr="007B0520" w:rsidRDefault="00411CF7">
      <w:pPr>
        <w:pStyle w:val="B1"/>
        <w:rPr>
          <w:rFonts w:eastAsia="SimSun"/>
          <w:lang w:val="en-US"/>
        </w:rPr>
      </w:pPr>
      <w:r w:rsidRPr="007B0520">
        <w:rPr>
          <w:rFonts w:eastAsia="SimSun"/>
          <w:lang w:val="en-US"/>
        </w:rPr>
        <w:t>4)</w:t>
      </w:r>
      <w:r w:rsidRPr="007B0520">
        <w:rPr>
          <w:rFonts w:eastAsia="SimSun"/>
          <w:lang w:val="en-US"/>
        </w:rPr>
        <w:tab/>
        <w:t xml:space="preserve">an "application/simple-filter+xml" MIME body according to </w:t>
      </w:r>
      <w:r w:rsidRPr="007B0520">
        <w:t>IETF RFC 4661 [176]</w:t>
      </w:r>
      <w:r w:rsidRPr="007B0520">
        <w:rPr>
          <w:rFonts w:eastAsia="SimSun"/>
          <w:lang w:val="en-US"/>
        </w:rPr>
        <w:t>;</w:t>
      </w:r>
    </w:p>
    <w:p w14:paraId="2ED8001C" w14:textId="77777777" w:rsidR="00673082" w:rsidRPr="007B0520" w:rsidRDefault="00411CF7">
      <w:pPr>
        <w:rPr>
          <w:rFonts w:eastAsia="SimSun"/>
          <w:lang w:val="en-US"/>
        </w:rPr>
      </w:pPr>
      <w:r w:rsidRPr="007B0520">
        <w:rPr>
          <w:rFonts w:eastAsia="SimSun"/>
          <w:lang w:val="en-US"/>
        </w:rPr>
        <w:t xml:space="preserve">shall be </w:t>
      </w:r>
      <w:r w:rsidRPr="007B0520">
        <w:rPr>
          <w:rFonts w:eastAsia="Times New Roman"/>
          <w:lang w:val="en-US"/>
        </w:rPr>
        <w:t>supported</w:t>
      </w:r>
      <w:r w:rsidRPr="007B0520">
        <w:rPr>
          <w:rFonts w:eastAsia="SimSun"/>
          <w:lang w:val="en-US"/>
        </w:rPr>
        <w:t xml:space="preserve"> at the II-NNI.</w:t>
      </w:r>
    </w:p>
    <w:p w14:paraId="2F88FF33" w14:textId="77777777" w:rsidR="00673082" w:rsidRPr="007B0520" w:rsidRDefault="00411CF7">
      <w:pPr>
        <w:rPr>
          <w:lang w:val="en-US"/>
        </w:rPr>
      </w:pPr>
      <w:r w:rsidRPr="007B0520">
        <w:rPr>
          <w:lang w:val="en-US"/>
        </w:rPr>
        <w:t>An NOTIFY request including:</w:t>
      </w:r>
    </w:p>
    <w:p w14:paraId="35B316E1" w14:textId="77777777" w:rsidR="00673082" w:rsidRPr="007B0520" w:rsidRDefault="00411CF7">
      <w:pPr>
        <w:pStyle w:val="B1"/>
        <w:rPr>
          <w:lang w:val="en-US"/>
        </w:rPr>
      </w:pPr>
      <w:r w:rsidRPr="007B0520">
        <w:rPr>
          <w:lang w:val="en-US"/>
        </w:rPr>
        <w:t>1)</w:t>
      </w:r>
      <w:r w:rsidRPr="007B0520">
        <w:rPr>
          <w:lang w:val="en-US"/>
        </w:rPr>
        <w:tab/>
        <w:t>an Event header field set to the value "presence"; and</w:t>
      </w:r>
    </w:p>
    <w:p w14:paraId="328176ED" w14:textId="77777777" w:rsidR="00673082" w:rsidRPr="007B0520" w:rsidRDefault="00411CF7">
      <w:pPr>
        <w:pStyle w:val="B1"/>
        <w:rPr>
          <w:lang w:val="en-US"/>
        </w:rPr>
      </w:pPr>
      <w:r w:rsidRPr="007B0520">
        <w:rPr>
          <w:lang w:val="en-US"/>
        </w:rPr>
        <w:t>2)</w:t>
      </w:r>
      <w:r w:rsidRPr="007B0520">
        <w:rPr>
          <w:lang w:val="en-US"/>
        </w:rPr>
        <w:tab/>
        <w:t>an "</w:t>
      </w:r>
      <w:r w:rsidRPr="007B0520">
        <w:rPr>
          <w:rFonts w:eastAsia="Times New Roman"/>
          <w:lang w:val="en-US"/>
        </w:rPr>
        <w:t>application</w:t>
      </w:r>
      <w:r w:rsidRPr="007B0520">
        <w:rPr>
          <w:rFonts w:eastAsia="SimSun"/>
        </w:rPr>
        <w:t>/pidf+</w:t>
      </w:r>
      <w:r w:rsidRPr="007B0520">
        <w:rPr>
          <w:rFonts w:eastAsia="Times New Roman"/>
          <w:lang w:val="en-US"/>
        </w:rPr>
        <w:t>xml</w:t>
      </w:r>
      <w:r w:rsidRPr="007B0520">
        <w:rPr>
          <w:rFonts w:eastAsia="SimSun"/>
        </w:rPr>
        <w:t>" MIME body</w:t>
      </w:r>
      <w:r w:rsidRPr="007B0520">
        <w:rPr>
          <w:lang w:val="en-US"/>
        </w:rPr>
        <w:t xml:space="preserve"> </w:t>
      </w:r>
    </w:p>
    <w:p w14:paraId="2BBC3CFD" w14:textId="77777777" w:rsidR="00673082" w:rsidRPr="007B0520" w:rsidRDefault="00411CF7">
      <w:pPr>
        <w:rPr>
          <w:rFonts w:eastAsia="SimSun"/>
        </w:rPr>
      </w:pPr>
      <w:r w:rsidRPr="007B0520">
        <w:rPr>
          <w:lang w:val="en-US"/>
        </w:rPr>
        <w:t>shall be supported</w:t>
      </w:r>
      <w:r w:rsidRPr="007B0520">
        <w:rPr>
          <w:rFonts w:eastAsia="SimSun"/>
        </w:rPr>
        <w:t xml:space="preserve"> at the II-NNI.</w:t>
      </w:r>
    </w:p>
    <w:p w14:paraId="6F7C760C" w14:textId="77777777" w:rsidR="00673082" w:rsidRPr="007B0520" w:rsidRDefault="00411CF7">
      <w:pPr>
        <w:pStyle w:val="Heading4"/>
        <w:rPr>
          <w:lang w:val="en-US"/>
        </w:rPr>
      </w:pPr>
      <w:bookmarkStart w:id="1650" w:name="_Toc27994551"/>
      <w:bookmarkStart w:id="1651" w:name="_Toc36035082"/>
      <w:bookmarkStart w:id="1652" w:name="_Toc44588670"/>
      <w:bookmarkStart w:id="1653" w:name="_Toc45131880"/>
      <w:bookmarkStart w:id="1654" w:name="_Toc51748101"/>
      <w:bookmarkStart w:id="1655" w:name="_Toc51748318"/>
      <w:bookmarkStart w:id="1656" w:name="_Toc59014597"/>
      <w:bookmarkStart w:id="1657" w:name="_Toc68165230"/>
      <w:bookmarkStart w:id="1658" w:name="_Toc219208651"/>
      <w:r w:rsidRPr="007B0520">
        <w:t>28.2.3.3</w:t>
      </w:r>
      <w:r w:rsidRPr="007B0520">
        <w:tab/>
      </w:r>
      <w:r w:rsidRPr="007B0520">
        <w:rPr>
          <w:lang w:val="en-US"/>
        </w:rPr>
        <w:t>Negotiated mode</w:t>
      </w:r>
      <w:bookmarkEnd w:id="1650"/>
      <w:bookmarkEnd w:id="1651"/>
      <w:bookmarkEnd w:id="1652"/>
      <w:bookmarkEnd w:id="1653"/>
      <w:bookmarkEnd w:id="1654"/>
      <w:bookmarkEnd w:id="1655"/>
      <w:bookmarkEnd w:id="1656"/>
      <w:bookmarkEnd w:id="1657"/>
      <w:bookmarkEnd w:id="1658"/>
    </w:p>
    <w:p w14:paraId="14C996C9"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4AA4A34" w14:textId="77777777" w:rsidR="00673082" w:rsidRPr="007B0520" w:rsidRDefault="00411CF7">
      <w:pPr>
        <w:rPr>
          <w:lang w:val="en-US"/>
        </w:rPr>
      </w:pPr>
      <w:r w:rsidRPr="007B0520">
        <w:rPr>
          <w:lang w:val="en-US"/>
        </w:rPr>
        <w:t>A MESSAGE request including:</w:t>
      </w:r>
    </w:p>
    <w:p w14:paraId="63ED74AC" w14:textId="77777777" w:rsidR="00673082" w:rsidRPr="007B0520" w:rsidRDefault="00411CF7">
      <w:pPr>
        <w:pStyle w:val="B1"/>
        <w:rPr>
          <w:lang w:eastAsia="sv-SE"/>
        </w:rPr>
      </w:pPr>
      <w:r w:rsidRPr="007B0520">
        <w:rPr>
          <w:lang w:val="en-US"/>
        </w:rPr>
        <w:t>1)</w:t>
      </w:r>
      <w:r w:rsidRPr="007B0520">
        <w:rPr>
          <w:lang w:val="en-US"/>
        </w:rPr>
        <w:tab/>
        <w:t>an "application/vnd.3gpp.</w:t>
      </w:r>
      <w:r w:rsidRPr="007B0520">
        <w:rPr>
          <w:lang w:eastAsia="sv-SE"/>
        </w:rPr>
        <w:t>mcptt-info+xml"</w:t>
      </w:r>
      <w:r w:rsidRPr="007B0520">
        <w:t xml:space="preserve"> for MCPTT, "application/vnd.3gpp.mcvideo-info+xml" for MCVideo</w:t>
      </w:r>
      <w:r w:rsidRPr="007B0520">
        <w:rPr>
          <w:lang w:eastAsia="sv-SE"/>
        </w:rPr>
        <w:t xml:space="preserve"> </w:t>
      </w:r>
      <w:r w:rsidRPr="007B0520">
        <w:t>or "application/vnd.3gpp.mcdata-info+xml" for MCData</w:t>
      </w:r>
      <w:r w:rsidRPr="007B0520">
        <w:rPr>
          <w:lang w:eastAsia="sv-SE"/>
        </w:rPr>
        <w:t xml:space="preserve"> MIME body; and</w:t>
      </w:r>
    </w:p>
    <w:p w14:paraId="27A1C4C6" w14:textId="77777777" w:rsidR="00673082" w:rsidRPr="007B0520" w:rsidRDefault="00411CF7">
      <w:pPr>
        <w:pStyle w:val="B1"/>
        <w:rPr>
          <w:lang w:val="en-US" w:eastAsia="sv-SE"/>
        </w:rPr>
      </w:pPr>
      <w:r w:rsidRPr="007B0520">
        <w:rPr>
          <w:lang w:eastAsia="sv-SE"/>
        </w:rPr>
        <w:t>2)</w:t>
      </w:r>
      <w:r w:rsidRPr="007B0520">
        <w:rPr>
          <w:lang w:eastAsia="sv-SE"/>
        </w:rPr>
        <w:tab/>
        <w:t>an "application/vnd.3gpp.mcptt-affiliation-command</w:t>
      </w:r>
      <w:r w:rsidRPr="007B0520">
        <w:rPr>
          <w:lang w:val="en-US" w:eastAsia="sv-SE"/>
        </w:rPr>
        <w:t>+xml" for MCPTT,</w:t>
      </w:r>
      <w:r w:rsidRPr="007B0520">
        <w:rPr>
          <w:lang w:val="en-US"/>
        </w:rPr>
        <w:t xml:space="preserve"> "application/vnd.3gpp.mcvideo-affiliation-command+xml" for MCVideo</w:t>
      </w:r>
      <w:r w:rsidRPr="007B0520">
        <w:rPr>
          <w:lang w:val="en-US" w:eastAsia="sv-SE"/>
        </w:rPr>
        <w:t xml:space="preserve"> </w:t>
      </w:r>
      <w:r w:rsidRPr="007B0520">
        <w:rPr>
          <w:lang w:val="en-US"/>
        </w:rPr>
        <w:t>or "application/vnd.3gpp.mcdata-affiliation-command+xml" for MCData</w:t>
      </w:r>
      <w:r w:rsidRPr="007B0520">
        <w:rPr>
          <w:lang w:val="en-US" w:eastAsia="sv-SE"/>
        </w:rPr>
        <w:t xml:space="preserve"> MIME body;</w:t>
      </w:r>
    </w:p>
    <w:p w14:paraId="0406B50D" w14:textId="77777777" w:rsidR="00673082" w:rsidRPr="007B0520" w:rsidRDefault="00411CF7">
      <w:pPr>
        <w:rPr>
          <w:lang w:val="en-US"/>
        </w:rPr>
      </w:pPr>
      <w:r w:rsidRPr="007B0520">
        <w:rPr>
          <w:lang w:val="en-US"/>
        </w:rPr>
        <w:t>shall be supported at the II-NNI.</w:t>
      </w:r>
    </w:p>
    <w:p w14:paraId="105C7464" w14:textId="77777777" w:rsidR="00673082" w:rsidRPr="007B0520" w:rsidRDefault="00411CF7">
      <w:pPr>
        <w:pStyle w:val="Heading3"/>
      </w:pPr>
      <w:bookmarkStart w:id="1659" w:name="_Toc27994552"/>
      <w:bookmarkStart w:id="1660" w:name="_Toc36035083"/>
      <w:bookmarkStart w:id="1661" w:name="_Toc44588671"/>
      <w:bookmarkStart w:id="1662" w:name="_Toc45131881"/>
      <w:bookmarkStart w:id="1663" w:name="_Toc51748102"/>
      <w:bookmarkStart w:id="1664" w:name="_Toc51748319"/>
      <w:bookmarkStart w:id="1665" w:name="_Toc59014598"/>
      <w:bookmarkStart w:id="1666" w:name="_Toc68165231"/>
      <w:bookmarkStart w:id="1667" w:name="_Toc219208652"/>
      <w:r w:rsidRPr="007B0520">
        <w:t>28.2.4</w:t>
      </w:r>
      <w:r w:rsidRPr="007B0520">
        <w:tab/>
        <w:t>Conference event package subscription</w:t>
      </w:r>
      <w:bookmarkEnd w:id="1659"/>
      <w:bookmarkEnd w:id="1660"/>
      <w:bookmarkEnd w:id="1661"/>
      <w:bookmarkEnd w:id="1662"/>
      <w:bookmarkEnd w:id="1663"/>
      <w:bookmarkEnd w:id="1664"/>
      <w:bookmarkEnd w:id="1665"/>
      <w:bookmarkEnd w:id="1666"/>
      <w:bookmarkEnd w:id="1667"/>
    </w:p>
    <w:p w14:paraId="45E9CA70" w14:textId="77777777" w:rsidR="00673082" w:rsidRPr="007B0520" w:rsidRDefault="00411CF7">
      <w:r w:rsidRPr="007B0520">
        <w:t>Service specific requirements in accordance with 3GPP TS 24.379 [201] clause 10.1.3 shall be supported over the II-NNI.</w:t>
      </w:r>
    </w:p>
    <w:p w14:paraId="350807AD" w14:textId="77777777" w:rsidR="00673082" w:rsidRPr="007B0520" w:rsidRDefault="00411CF7">
      <w:r w:rsidRPr="007B0520">
        <w:t>The SUBSCRIBE request including:</w:t>
      </w:r>
    </w:p>
    <w:p w14:paraId="101B3B49" w14:textId="77777777" w:rsidR="00673082" w:rsidRPr="007B0520" w:rsidRDefault="00411CF7">
      <w:pPr>
        <w:pStyle w:val="B1"/>
      </w:pPr>
      <w:r w:rsidRPr="007B0520">
        <w:t>1)</w:t>
      </w:r>
      <w:r w:rsidRPr="007B0520">
        <w:tab/>
        <w:t>a "conference" event package name in the Event header field;</w:t>
      </w:r>
    </w:p>
    <w:p w14:paraId="7FBE2546" w14:textId="77777777" w:rsidR="00673082" w:rsidRPr="007B0520" w:rsidRDefault="00411CF7">
      <w:pPr>
        <w:pStyle w:val="B1"/>
        <w:rPr>
          <w:lang w:val="en-US" w:eastAsia="ko-KR"/>
        </w:rPr>
      </w:pPr>
      <w:r w:rsidRPr="007B0520">
        <w:rPr>
          <w:lang w:eastAsia="ko-KR"/>
        </w:rPr>
        <w:t>2)</w:t>
      </w:r>
      <w:r w:rsidRPr="007B0520">
        <w:rPr>
          <w:lang w:eastAsia="ko-KR"/>
        </w:rPr>
        <w:tab/>
        <w:t>an Accept header field containing the "</w:t>
      </w:r>
      <w:r w:rsidRPr="007B0520">
        <w:rPr>
          <w:rFonts w:eastAsia="SimSun"/>
          <w:lang w:val="en-US"/>
        </w:rPr>
        <w:t>application/</w:t>
      </w:r>
      <w:r w:rsidRPr="007B0520">
        <w:rPr>
          <w:lang w:val="en"/>
        </w:rPr>
        <w:t>conference-info+xml</w:t>
      </w:r>
      <w:r w:rsidRPr="007B0520">
        <w:rPr>
          <w:rFonts w:eastAsia="SimSun"/>
          <w:lang w:val="en-US"/>
        </w:rPr>
        <w:t>" MIME type; and</w:t>
      </w:r>
    </w:p>
    <w:p w14:paraId="3CA8F2C1" w14:textId="77777777" w:rsidR="00673082" w:rsidRPr="007B0520" w:rsidRDefault="00411CF7">
      <w:pPr>
        <w:pStyle w:val="B1"/>
        <w:rPr>
          <w:lang w:val="en-US" w:eastAsia="ko-KR"/>
        </w:rPr>
      </w:pPr>
      <w:r w:rsidRPr="007B0520">
        <w:rPr>
          <w:lang w:val="en-US"/>
        </w:rPr>
        <w:t>3)</w:t>
      </w:r>
      <w:r w:rsidRPr="007B0520">
        <w:rPr>
          <w:lang w:val="en-US"/>
        </w:rPr>
        <w:tab/>
        <w:t>an "application/vnd.3gpp.mcptt-info+xml" for MCPTT or "application/vnd.3gpp.mcvideo-info+xml" for MCVideo MIME body</w:t>
      </w:r>
      <w:r w:rsidRPr="007B0520">
        <w:rPr>
          <w:lang w:val="en-US" w:eastAsia="ko-KR"/>
        </w:rPr>
        <w:t>;</w:t>
      </w:r>
    </w:p>
    <w:p w14:paraId="3875A790" w14:textId="77777777" w:rsidR="00673082" w:rsidRPr="007B0520" w:rsidRDefault="00411CF7">
      <w:r w:rsidRPr="007B0520">
        <w:t>shall be supported at the II-NNI.</w:t>
      </w:r>
    </w:p>
    <w:p w14:paraId="14AA03CD" w14:textId="77777777" w:rsidR="00673082" w:rsidRPr="007B0520" w:rsidRDefault="00411CF7">
      <w:r w:rsidRPr="007B0520">
        <w:t>The NOTIFY request including:</w:t>
      </w:r>
    </w:p>
    <w:p w14:paraId="596083B2" w14:textId="77777777" w:rsidR="00673082" w:rsidRPr="007B0520" w:rsidRDefault="00411CF7">
      <w:pPr>
        <w:pStyle w:val="B1"/>
      </w:pPr>
      <w:r w:rsidRPr="007B0520">
        <w:t>1)</w:t>
      </w:r>
      <w:r w:rsidRPr="007B0520">
        <w:tab/>
        <w:t>the "conference" event package name in the Event header field;</w:t>
      </w:r>
    </w:p>
    <w:p w14:paraId="66A934A7" w14:textId="77777777" w:rsidR="00673082" w:rsidRPr="007B0520" w:rsidRDefault="00411CF7">
      <w:pPr>
        <w:pStyle w:val="B1"/>
      </w:pPr>
      <w:r w:rsidRPr="007B0520">
        <w:t>2)</w:t>
      </w:r>
      <w:r w:rsidRPr="007B0520">
        <w:tab/>
        <w:t>the Content-Type header field with the value "multipart/mixed";</w:t>
      </w:r>
    </w:p>
    <w:p w14:paraId="0455E794" w14:textId="77777777" w:rsidR="00673082" w:rsidRPr="007B0520" w:rsidRDefault="00411CF7">
      <w:pPr>
        <w:pStyle w:val="B1"/>
      </w:pPr>
      <w:r w:rsidRPr="007B0520">
        <w:t>3)</w:t>
      </w:r>
      <w:r w:rsidRPr="007B0520">
        <w:tab/>
        <w:t xml:space="preserve">an "application/vnd.3gpp.mcptt-info+xml" for MCPTT </w:t>
      </w:r>
      <w:r w:rsidRPr="007B0520">
        <w:rPr>
          <w:lang w:val="en-US"/>
        </w:rPr>
        <w:t>or "application/vnd.3gpp.mcvideo-info+xml" for MCVideo</w:t>
      </w:r>
      <w:r w:rsidRPr="007B0520">
        <w:t xml:space="preserve"> MIME body; and</w:t>
      </w:r>
    </w:p>
    <w:p w14:paraId="6EA1C45F" w14:textId="77777777" w:rsidR="00673082" w:rsidRPr="007B0520" w:rsidRDefault="00411CF7">
      <w:pPr>
        <w:pStyle w:val="B1"/>
        <w:rPr>
          <w:lang w:eastAsia="ko-KR"/>
        </w:rPr>
      </w:pPr>
      <w:r w:rsidRPr="007B0520">
        <w:t>4)</w:t>
      </w:r>
      <w:r w:rsidRPr="007B0520">
        <w:tab/>
        <w:t>an "application/conference-info+xml" MIME body</w:t>
      </w:r>
      <w:r w:rsidRPr="007B0520">
        <w:rPr>
          <w:lang w:eastAsia="ko-KR"/>
        </w:rPr>
        <w:t>;</w:t>
      </w:r>
    </w:p>
    <w:p w14:paraId="4EF765C6" w14:textId="77777777" w:rsidR="00673082" w:rsidRPr="007B0520" w:rsidRDefault="00411CF7">
      <w:r w:rsidRPr="007B0520">
        <w:t>shall be supported at the II-NNI.</w:t>
      </w:r>
    </w:p>
    <w:p w14:paraId="0408411D" w14:textId="77777777" w:rsidR="00673082" w:rsidRPr="007B0520" w:rsidRDefault="00411CF7">
      <w:pPr>
        <w:pStyle w:val="Heading3"/>
      </w:pPr>
      <w:bookmarkStart w:id="1668" w:name="_Toc27994553"/>
      <w:bookmarkStart w:id="1669" w:name="_Toc36035084"/>
      <w:bookmarkStart w:id="1670" w:name="_Toc44588672"/>
      <w:bookmarkStart w:id="1671" w:name="_Toc45131882"/>
      <w:bookmarkStart w:id="1672" w:name="_Toc51748103"/>
      <w:bookmarkStart w:id="1673" w:name="_Toc51748320"/>
      <w:bookmarkStart w:id="1674" w:name="_Toc59014599"/>
      <w:bookmarkStart w:id="1675" w:name="_Toc68165232"/>
      <w:bookmarkStart w:id="1676" w:name="_Toc219208653"/>
      <w:r w:rsidRPr="007B0520">
        <w:t>28.2.5</w:t>
      </w:r>
      <w:r w:rsidRPr="007B0520">
        <w:tab/>
        <w:t>Mission critical services settings</w:t>
      </w:r>
      <w:bookmarkEnd w:id="1668"/>
      <w:bookmarkEnd w:id="1669"/>
      <w:bookmarkEnd w:id="1670"/>
      <w:bookmarkEnd w:id="1671"/>
      <w:bookmarkEnd w:id="1672"/>
      <w:bookmarkEnd w:id="1673"/>
      <w:bookmarkEnd w:id="1674"/>
      <w:bookmarkEnd w:id="1675"/>
      <w:bookmarkEnd w:id="1676"/>
    </w:p>
    <w:p w14:paraId="4BB6A364" w14:textId="77777777" w:rsidR="00673082" w:rsidRPr="007B0520" w:rsidRDefault="00411CF7">
      <w:pPr>
        <w:rPr>
          <w:rFonts w:eastAsia="SimSun"/>
        </w:rPr>
      </w:pPr>
      <w:r w:rsidRPr="007B0520">
        <w:t>Service specific requirements in accordance with 3GPP TS 24.379 [201] clause 7, 3GPP TS 24.281 [210] clause 7 and 3GPP TS 24.282 [211] clause 7 shall be supported over the roaming II-NNI.</w:t>
      </w:r>
    </w:p>
    <w:p w14:paraId="38A71376" w14:textId="77777777" w:rsidR="00673082" w:rsidRPr="007B0520" w:rsidRDefault="00411CF7">
      <w:r w:rsidRPr="007B0520">
        <w:t>A PUBLISH request including:</w:t>
      </w:r>
    </w:p>
    <w:p w14:paraId="7CA2716D" w14:textId="77777777" w:rsidR="00673082" w:rsidRPr="007B0520" w:rsidRDefault="00411CF7">
      <w:pPr>
        <w:pStyle w:val="B1"/>
        <w:rPr>
          <w:rFonts w:eastAsia="SimSun"/>
        </w:rPr>
      </w:pPr>
      <w:r w:rsidRPr="007B0520">
        <w:t>1)</w:t>
      </w:r>
      <w:r w:rsidRPr="007B0520">
        <w:tab/>
        <w:t xml:space="preserve">an </w:t>
      </w:r>
      <w:r w:rsidRPr="007B0520">
        <w:rPr>
          <w:rFonts w:eastAsia="SimSun"/>
        </w:rPr>
        <w:t>Event header field set to the "poc-settings"</w:t>
      </w:r>
      <w:r w:rsidRPr="007B0520">
        <w:rPr>
          <w:rFonts w:eastAsia="SimSun"/>
          <w:lang w:val="en-US"/>
        </w:rPr>
        <w:t xml:space="preserve"> </w:t>
      </w:r>
      <w:r w:rsidRPr="007B0520">
        <w:rPr>
          <w:rFonts w:eastAsia="SimSun"/>
        </w:rPr>
        <w:t>value;</w:t>
      </w:r>
    </w:p>
    <w:p w14:paraId="7EE66173" w14:textId="77777777" w:rsidR="00673082" w:rsidRPr="007B0520" w:rsidRDefault="00411CF7">
      <w:pPr>
        <w:pStyle w:val="B1"/>
        <w:rPr>
          <w:rFonts w:eastAsia="SimSun"/>
        </w:rPr>
      </w:pPr>
      <w:r w:rsidRPr="007B0520">
        <w:rPr>
          <w:rFonts w:eastAsia="SimSun"/>
        </w:rPr>
        <w:t>2)</w:t>
      </w:r>
      <w:r w:rsidRPr="007B0520">
        <w:rPr>
          <w:rFonts w:eastAsia="SimSun"/>
        </w:rPr>
        <w:tab/>
        <w:t>one of the following sets of MIME bodies:</w:t>
      </w:r>
    </w:p>
    <w:p w14:paraId="6735668C" w14:textId="77777777" w:rsidR="00673082" w:rsidRPr="007B0520" w:rsidRDefault="00411CF7">
      <w:pPr>
        <w:pStyle w:val="B2"/>
        <w:rPr>
          <w:lang w:val="en-US"/>
        </w:rPr>
      </w:pPr>
      <w:r w:rsidRPr="007B0520">
        <w:rPr>
          <w:rFonts w:eastAsia="SimSun"/>
        </w:rPr>
        <w:t>-</w:t>
      </w:r>
      <w:r w:rsidRPr="007B0520">
        <w:rPr>
          <w:rFonts w:eastAsia="SimSun"/>
        </w:rPr>
        <w:tab/>
        <w:t>an "</w:t>
      </w:r>
      <w:r w:rsidRPr="007B0520">
        <w:t xml:space="preserve">application/vnd.3gpp.mcptt-info+xml" for MCPTT; </w:t>
      </w:r>
    </w:p>
    <w:p w14:paraId="06ABE6C0" w14:textId="77777777" w:rsidR="00673082" w:rsidRPr="007B0520" w:rsidRDefault="00411CF7">
      <w:pPr>
        <w:pStyle w:val="B2"/>
        <w:rPr>
          <w:lang w:val="en-US"/>
        </w:rPr>
      </w:pPr>
      <w:r w:rsidRPr="007B0520">
        <w:rPr>
          <w:lang w:val="en-US"/>
        </w:rPr>
        <w:t>-</w:t>
      </w:r>
      <w:r w:rsidRPr="007B0520">
        <w:rPr>
          <w:lang w:val="en-US"/>
        </w:rPr>
        <w:tab/>
        <w:t>an "application/vnd.3gpp.mcvideo-info+xml" MIME body and an "</w:t>
      </w:r>
      <w:r w:rsidRPr="007B0520">
        <w:t>application/vnd.3gpp.mcptt-signed+xml"</w:t>
      </w:r>
      <w:r w:rsidRPr="007B0520">
        <w:rPr>
          <w:lang w:val="en-US"/>
        </w:rPr>
        <w:t xml:space="preserve"> for MCVideo</w:t>
      </w:r>
      <w:r w:rsidRPr="007B0520">
        <w:t xml:space="preserve"> MIME body</w:t>
      </w:r>
      <w:r w:rsidRPr="007B0520">
        <w:rPr>
          <w:lang w:val="en-US"/>
        </w:rPr>
        <w:t>; or</w:t>
      </w:r>
    </w:p>
    <w:p w14:paraId="0BBFF7B8" w14:textId="77777777" w:rsidR="00673082" w:rsidRPr="007B0520" w:rsidRDefault="00411CF7">
      <w:pPr>
        <w:pStyle w:val="B2"/>
      </w:pPr>
      <w:r w:rsidRPr="007B0520">
        <w:rPr>
          <w:lang w:val="en-US"/>
        </w:rPr>
        <w:t>-</w:t>
      </w:r>
      <w:r w:rsidRPr="007B0520">
        <w:rPr>
          <w:lang w:val="en-US"/>
        </w:rPr>
        <w:tab/>
        <w:t>an "application/vnd.3gpp.mcdata-info+xml" MIME body and an "</w:t>
      </w:r>
      <w:r w:rsidRPr="007B0520">
        <w:t>application/vnd.3gpp.mcptt-signed+xml"</w:t>
      </w:r>
      <w:r w:rsidRPr="007B0520">
        <w:rPr>
          <w:lang w:val="en-US"/>
        </w:rPr>
        <w:t xml:space="preserve"> </w:t>
      </w:r>
      <w:r w:rsidRPr="007B0520">
        <w:t>MIME body for MCData; and</w:t>
      </w:r>
    </w:p>
    <w:p w14:paraId="5E8F0883" w14:textId="77777777" w:rsidR="00673082" w:rsidRPr="007B0520" w:rsidRDefault="00411CF7">
      <w:pPr>
        <w:pStyle w:val="B1"/>
        <w:rPr>
          <w:rFonts w:eastAsia="SimSun"/>
        </w:rPr>
      </w:pPr>
      <w:r w:rsidRPr="007B0520">
        <w:t>3)</w:t>
      </w:r>
      <w:r w:rsidRPr="007B0520">
        <w:tab/>
        <w:t>an "</w:t>
      </w:r>
      <w:r w:rsidRPr="007B0520">
        <w:rPr>
          <w:rFonts w:eastAsia="SimSun"/>
          <w:lang w:val="en-US"/>
        </w:rPr>
        <w:t xml:space="preserve">application/poc-settings+xml" MIME body according to </w:t>
      </w:r>
      <w:r w:rsidRPr="007B0520">
        <w:t>IETF RFC </w:t>
      </w:r>
      <w:r w:rsidRPr="007B0520">
        <w:rPr>
          <w:rFonts w:eastAsia="SimSun"/>
        </w:rPr>
        <w:t>4354 [205]</w:t>
      </w:r>
      <w:r w:rsidRPr="007B0520">
        <w:rPr>
          <w:rFonts w:eastAsia="SimSun"/>
          <w:lang w:val="en-US"/>
        </w:rPr>
        <w:t>;</w:t>
      </w:r>
    </w:p>
    <w:p w14:paraId="30466C0C" w14:textId="77777777" w:rsidR="00673082" w:rsidRPr="007B0520" w:rsidRDefault="00411CF7">
      <w:pPr>
        <w:rPr>
          <w:rFonts w:eastAsia="SimSun"/>
        </w:rPr>
      </w:pPr>
      <w:r w:rsidRPr="007B0520">
        <w:rPr>
          <w:rFonts w:eastAsia="SimSun"/>
        </w:rPr>
        <w:t xml:space="preserve">shall be </w:t>
      </w:r>
      <w:r w:rsidRPr="007B0520">
        <w:t>supported</w:t>
      </w:r>
      <w:r w:rsidRPr="007B0520">
        <w:rPr>
          <w:rFonts w:eastAsia="SimSun"/>
        </w:rPr>
        <w:t xml:space="preserve"> at the roaming II-NNI.</w:t>
      </w:r>
    </w:p>
    <w:p w14:paraId="18ABD5C3" w14:textId="77777777" w:rsidR="00673082" w:rsidRPr="007B0520" w:rsidRDefault="00411CF7">
      <w:pPr>
        <w:pStyle w:val="Heading3"/>
      </w:pPr>
      <w:bookmarkStart w:id="1677" w:name="_Toc27994554"/>
      <w:bookmarkStart w:id="1678" w:name="_Toc36035085"/>
      <w:bookmarkStart w:id="1679" w:name="_Toc44588673"/>
      <w:bookmarkStart w:id="1680" w:name="_Toc45131883"/>
      <w:bookmarkStart w:id="1681" w:name="_Toc51748104"/>
      <w:bookmarkStart w:id="1682" w:name="_Toc51748321"/>
      <w:bookmarkStart w:id="1683" w:name="_Toc59014600"/>
      <w:bookmarkStart w:id="1684" w:name="_Toc68165233"/>
      <w:bookmarkStart w:id="1685" w:name="_Toc219208654"/>
      <w:r w:rsidRPr="007B0520">
        <w:t>28.2.6</w:t>
      </w:r>
      <w:r w:rsidRPr="007B0520">
        <w:tab/>
        <w:t>Registration procedures</w:t>
      </w:r>
      <w:bookmarkEnd w:id="1677"/>
      <w:bookmarkEnd w:id="1678"/>
      <w:bookmarkEnd w:id="1679"/>
      <w:bookmarkEnd w:id="1680"/>
      <w:bookmarkEnd w:id="1681"/>
      <w:bookmarkEnd w:id="1682"/>
      <w:bookmarkEnd w:id="1683"/>
      <w:bookmarkEnd w:id="1684"/>
      <w:bookmarkEnd w:id="1685"/>
    </w:p>
    <w:p w14:paraId="133465AC" w14:textId="77777777" w:rsidR="00673082" w:rsidRPr="007B0520" w:rsidRDefault="00411CF7">
      <w:r w:rsidRPr="007B0520">
        <w:t>Service specific requirements in accordance with 3GPP TS 24.379 [201] clause 7 shall be supported over the roaming II-NNI.</w:t>
      </w:r>
    </w:p>
    <w:p w14:paraId="5C2D2411" w14:textId="77777777" w:rsidR="00673082" w:rsidRPr="007B0520" w:rsidRDefault="00411CF7">
      <w:r w:rsidRPr="007B0520">
        <w:t>The REGISTER request including:</w:t>
      </w:r>
    </w:p>
    <w:p w14:paraId="4ACD7CF0" w14:textId="77777777" w:rsidR="00673082" w:rsidRPr="007B0520" w:rsidRDefault="00411CF7">
      <w:pPr>
        <w:pStyle w:val="B1"/>
      </w:pPr>
      <w:r w:rsidRPr="007B0520">
        <w:t>1)</w:t>
      </w:r>
      <w:r w:rsidRPr="007B0520">
        <w:tab/>
        <w:t>the:</w:t>
      </w:r>
    </w:p>
    <w:p w14:paraId="483ED815" w14:textId="77777777" w:rsidR="00673082" w:rsidRPr="007B0520" w:rsidRDefault="00411CF7">
      <w:pPr>
        <w:pStyle w:val="B2"/>
      </w:pPr>
      <w:r w:rsidRPr="007B0520">
        <w:t>a)</w:t>
      </w:r>
      <w:r w:rsidRPr="007B0520">
        <w:tab/>
        <w:t>"g.3gpp.mcptt";</w:t>
      </w:r>
    </w:p>
    <w:p w14:paraId="2DF46FC0" w14:textId="77777777" w:rsidR="00673082" w:rsidRPr="007B0520" w:rsidRDefault="00411CF7">
      <w:pPr>
        <w:pStyle w:val="B2"/>
      </w:pPr>
      <w:r w:rsidRPr="007B0520">
        <w:t>b)</w:t>
      </w:r>
      <w:r w:rsidRPr="007B0520">
        <w:tab/>
        <w:t>"g.3gpp.mcvideo";</w:t>
      </w:r>
    </w:p>
    <w:p w14:paraId="156FF597" w14:textId="77777777" w:rsidR="00673082" w:rsidRPr="007B0520" w:rsidRDefault="00411CF7">
      <w:pPr>
        <w:pStyle w:val="B2"/>
      </w:pPr>
      <w:r w:rsidRPr="007B0520">
        <w:t>c)</w:t>
      </w:r>
      <w:r w:rsidRPr="007B0520">
        <w:tab/>
        <w:t>"g.3gpp.mcdata.sds"; or</w:t>
      </w:r>
    </w:p>
    <w:p w14:paraId="032D575C" w14:textId="77777777" w:rsidR="00673082" w:rsidRPr="007B0520" w:rsidRDefault="00411CF7">
      <w:pPr>
        <w:pStyle w:val="B2"/>
      </w:pPr>
      <w:r w:rsidRPr="007B0520">
        <w:t>d)</w:t>
      </w:r>
      <w:r w:rsidRPr="007B0520">
        <w:tab/>
        <w:t>"g.3gpp.mcdata.fd"</w:t>
      </w:r>
    </w:p>
    <w:p w14:paraId="7D7D0C0E" w14:textId="77777777" w:rsidR="00673082" w:rsidRPr="007B0520" w:rsidRDefault="00411CF7">
      <w:pPr>
        <w:pStyle w:val="B1"/>
      </w:pPr>
      <w:r w:rsidRPr="007B0520">
        <w:tab/>
        <w:t>media feature tag in the Contact header field;</w:t>
      </w:r>
    </w:p>
    <w:p w14:paraId="414478AA" w14:textId="77777777" w:rsidR="00673082" w:rsidRPr="007B0520" w:rsidRDefault="00411CF7">
      <w:pPr>
        <w:pStyle w:val="B1"/>
      </w:pPr>
      <w:r w:rsidRPr="007B0520">
        <w:t>2)</w:t>
      </w:r>
      <w:r w:rsidRPr="007B0520">
        <w:tab/>
        <w:t>the Content-Type header field with the value "multipart/mixed";</w:t>
      </w:r>
    </w:p>
    <w:p w14:paraId="7AD5DACF" w14:textId="77777777" w:rsidR="00673082" w:rsidRPr="007B0520" w:rsidRDefault="00411CF7">
      <w:pPr>
        <w:pStyle w:val="B1"/>
      </w:pPr>
      <w:r w:rsidRPr="007B0520">
        <w:t>3)</w:t>
      </w:r>
      <w:r w:rsidRPr="007B0520">
        <w:tab/>
        <w:t>the application/mikey MIME body;</w:t>
      </w:r>
    </w:p>
    <w:p w14:paraId="79383B38" w14:textId="77777777" w:rsidR="00673082" w:rsidRPr="007B0520" w:rsidRDefault="00411CF7">
      <w:pPr>
        <w:pStyle w:val="B1"/>
        <w:rPr>
          <w:rFonts w:eastAsia="SimSun"/>
        </w:rPr>
      </w:pPr>
      <w:r w:rsidRPr="007B0520">
        <w:t>4)</w:t>
      </w:r>
      <w:r w:rsidRPr="007B0520">
        <w:tab/>
      </w:r>
      <w:r w:rsidRPr="007B0520">
        <w:rPr>
          <w:rFonts w:eastAsia="SimSun"/>
        </w:rPr>
        <w:t>one of the following sets of MIME bodies:</w:t>
      </w:r>
    </w:p>
    <w:p w14:paraId="7D44D5A4" w14:textId="77777777" w:rsidR="00673082" w:rsidRPr="007B0520" w:rsidRDefault="00411CF7">
      <w:pPr>
        <w:pStyle w:val="B2"/>
      </w:pPr>
      <w:r w:rsidRPr="007B0520">
        <w:t>-</w:t>
      </w:r>
      <w:r w:rsidRPr="007B0520">
        <w:tab/>
        <w:t>an "application/vnd.3gpp.mcptt-info+xml" for MCPTT;</w:t>
      </w:r>
    </w:p>
    <w:p w14:paraId="54C4EFFC" w14:textId="77777777" w:rsidR="00673082" w:rsidRPr="007B0520" w:rsidRDefault="00411CF7">
      <w:pPr>
        <w:pStyle w:val="B2"/>
      </w:pPr>
      <w:r w:rsidRPr="007B0520">
        <w:t>-</w:t>
      </w:r>
      <w:r w:rsidRPr="007B0520">
        <w:tab/>
        <w:t xml:space="preserve">an "application/vnd.3gpp.mcvideo-info+xml" MIME body </w:t>
      </w:r>
      <w:r w:rsidRPr="007B0520">
        <w:rPr>
          <w:lang w:val="en-US"/>
        </w:rPr>
        <w:t>and an "</w:t>
      </w:r>
      <w:r w:rsidRPr="007B0520">
        <w:t>application/vnd.3gpp.mcptt-signed+xml"</w:t>
      </w:r>
      <w:r w:rsidRPr="007B0520">
        <w:rPr>
          <w:lang w:val="en-US"/>
        </w:rPr>
        <w:t xml:space="preserve"> </w:t>
      </w:r>
      <w:r w:rsidRPr="007B0520">
        <w:t>for MCVideo MIME body; or</w:t>
      </w:r>
    </w:p>
    <w:p w14:paraId="223776AF" w14:textId="77777777" w:rsidR="00673082" w:rsidRPr="007B0520" w:rsidRDefault="00411CF7">
      <w:pPr>
        <w:pStyle w:val="B2"/>
      </w:pPr>
      <w:r w:rsidRPr="007B0520">
        <w:t>-</w:t>
      </w:r>
      <w:r w:rsidRPr="007B0520">
        <w:tab/>
        <w:t xml:space="preserve">an </w:t>
      </w:r>
      <w:r w:rsidRPr="007B0520">
        <w:rPr>
          <w:lang w:val="en-US"/>
        </w:rPr>
        <w:t>"application/vnd.3gpp.mcdata-info+xml" MIME body and an "</w:t>
      </w:r>
      <w:r w:rsidRPr="007B0520">
        <w:t xml:space="preserve">application/vnd.3gpp.mcptt-signed+xml" MIME body </w:t>
      </w:r>
      <w:r w:rsidRPr="007B0520">
        <w:rPr>
          <w:lang w:val="en-US"/>
        </w:rPr>
        <w:t>for MCData</w:t>
      </w:r>
      <w:r w:rsidRPr="007B0520">
        <w:t>;</w:t>
      </w:r>
    </w:p>
    <w:p w14:paraId="44D0CCC6" w14:textId="77777777" w:rsidR="00673082" w:rsidRPr="007B0520" w:rsidRDefault="00411CF7">
      <w:pPr>
        <w:pStyle w:val="B1"/>
      </w:pPr>
      <w:r w:rsidRPr="007B0520">
        <w:t>5)</w:t>
      </w:r>
      <w:r w:rsidRPr="007B0520">
        <w:tab/>
        <w:t>the Resource-Share header field (defined in 3GPP TS 24.229 [5]); and</w:t>
      </w:r>
    </w:p>
    <w:p w14:paraId="194CA06C" w14:textId="77777777" w:rsidR="00673082" w:rsidRPr="007B0520" w:rsidRDefault="00411CF7">
      <w:pPr>
        <w:pStyle w:val="B1"/>
      </w:pPr>
      <w:r w:rsidRPr="007B0520">
        <w:t>6)</w:t>
      </w:r>
      <w:r w:rsidRPr="007B0520">
        <w:tab/>
        <w:t>the "g.3gpp.priority-share"</w:t>
      </w:r>
      <w:r w:rsidRPr="007B0520">
        <w:rPr>
          <w:lang w:eastAsia="en-GB"/>
        </w:rPr>
        <w:t xml:space="preserve"> feature-capability indicator</w:t>
      </w:r>
      <w:r w:rsidRPr="007B0520">
        <w:t xml:space="preserve"> (defined in 3GPP TS 24.229 [5] clause 7.9A.10) in the </w:t>
      </w:r>
      <w:r w:rsidRPr="007B0520">
        <w:rPr>
          <w:rFonts w:eastAsia="SimSun"/>
          <w:lang w:eastAsia="zh-CN"/>
        </w:rPr>
        <w:t>Feature-Caps header field</w:t>
      </w:r>
      <w:r w:rsidRPr="007B0520">
        <w:t>;</w:t>
      </w:r>
    </w:p>
    <w:p w14:paraId="2BB31691" w14:textId="77777777" w:rsidR="00673082" w:rsidRPr="007B0520" w:rsidRDefault="00411CF7">
      <w:r w:rsidRPr="007B0520">
        <w:t>shall be supported at the roaming II-NNI.</w:t>
      </w:r>
    </w:p>
    <w:p w14:paraId="10758F85" w14:textId="77777777" w:rsidR="00673082" w:rsidRPr="007B0520" w:rsidRDefault="00411CF7">
      <w:pPr>
        <w:pStyle w:val="Heading3"/>
      </w:pPr>
      <w:bookmarkStart w:id="1686" w:name="_Toc27994555"/>
      <w:bookmarkStart w:id="1687" w:name="_Toc36035086"/>
      <w:bookmarkStart w:id="1688" w:name="_Toc44588674"/>
      <w:bookmarkStart w:id="1689" w:name="_Toc45131884"/>
      <w:bookmarkStart w:id="1690" w:name="_Toc51748105"/>
      <w:bookmarkStart w:id="1691" w:name="_Toc51748322"/>
      <w:bookmarkStart w:id="1692" w:name="_Toc59014601"/>
      <w:bookmarkStart w:id="1693" w:name="_Toc68165234"/>
      <w:bookmarkStart w:id="1694" w:name="_Toc219208655"/>
      <w:r w:rsidRPr="007B0520">
        <w:t>28.2.7</w:t>
      </w:r>
      <w:r w:rsidRPr="007B0520">
        <w:tab/>
        <w:t>Group regrouping</w:t>
      </w:r>
      <w:bookmarkEnd w:id="1686"/>
      <w:bookmarkEnd w:id="1687"/>
      <w:bookmarkEnd w:id="1688"/>
      <w:bookmarkEnd w:id="1689"/>
      <w:bookmarkEnd w:id="1690"/>
      <w:bookmarkEnd w:id="1691"/>
      <w:bookmarkEnd w:id="1692"/>
      <w:bookmarkEnd w:id="1693"/>
      <w:bookmarkEnd w:id="1694"/>
    </w:p>
    <w:p w14:paraId="090FA8CD" w14:textId="77777777" w:rsidR="00673082" w:rsidRPr="007B0520" w:rsidRDefault="00411CF7">
      <w:r w:rsidRPr="007B0520">
        <w:t>Service specific requirements in accordance with 3GPP TS 24.379 [201] clause 10 shall be supported over the non-roaming II-NNI.</w:t>
      </w:r>
    </w:p>
    <w:p w14:paraId="38CB7EE4" w14:textId="1B8E283A" w:rsidR="00673082" w:rsidRPr="007B0520" w:rsidRDefault="00411CF7">
      <w:r w:rsidRPr="007B0520">
        <w:t xml:space="preserve">In addition to the requirements in </w:t>
      </w:r>
      <w:r w:rsidR="007B0520">
        <w:t>clause</w:t>
      </w:r>
      <w:r w:rsidRPr="007B0520">
        <w:t> 28.2.1 the 403 (Forbidden) response to the INVITE request including a P-Refused-URI-List header field and an "application/resource-lists+xml" MIME body shall be supported at the non-roaming II-NNI.</w:t>
      </w:r>
    </w:p>
    <w:p w14:paraId="71CFB011" w14:textId="77777777" w:rsidR="00673082" w:rsidRPr="007B0520" w:rsidRDefault="00411CF7">
      <w:pPr>
        <w:rPr>
          <w:rFonts w:eastAsia="SimSun"/>
        </w:rPr>
      </w:pPr>
      <w:r w:rsidRPr="007B0520">
        <w:rPr>
          <w:rFonts w:eastAsia="SimSun"/>
        </w:rPr>
        <w:t>The MESSAGE request including:</w:t>
      </w:r>
    </w:p>
    <w:p w14:paraId="47A261B4" w14:textId="77777777" w:rsidR="00673082" w:rsidRPr="007B0520" w:rsidRDefault="00411CF7">
      <w:pPr>
        <w:pStyle w:val="B1"/>
        <w:rPr>
          <w:rFonts w:eastAsia="SimSun"/>
        </w:rPr>
      </w:pPr>
      <w:r w:rsidRPr="007B0520">
        <w:rPr>
          <w:rFonts w:eastAsia="SimSun"/>
          <w:lang w:val="en-US"/>
        </w:rPr>
        <w:t>1)</w:t>
      </w:r>
      <w:r w:rsidRPr="007B0520">
        <w:rPr>
          <w:rFonts w:eastAsia="SimSun"/>
          <w:lang w:val="en-US"/>
        </w:rPr>
        <w:tab/>
        <w:t>a Content-Type header field with the value "multipart/mixed";</w:t>
      </w:r>
    </w:p>
    <w:p w14:paraId="3B8B1507" w14:textId="77777777" w:rsidR="00673082" w:rsidRPr="007B0520" w:rsidRDefault="00411CF7">
      <w:pPr>
        <w:pStyle w:val="B1"/>
        <w:rPr>
          <w:lang w:eastAsia="ko-KR"/>
        </w:rPr>
      </w:pPr>
      <w:r w:rsidRPr="007B0520">
        <w:rPr>
          <w:rFonts w:eastAsia="SimSun"/>
        </w:rPr>
        <w:t>2)</w:t>
      </w:r>
      <w:r w:rsidRPr="007B0520">
        <w:rPr>
          <w:rFonts w:eastAsia="SimSun"/>
        </w:rPr>
        <w:tab/>
        <w:t>an "</w:t>
      </w:r>
      <w:r w:rsidRPr="007B0520">
        <w:rPr>
          <w:lang w:eastAsia="ko-KR"/>
        </w:rPr>
        <w:t>application/vnd.3gpp.mcptt-info+xml" MIME body; and</w:t>
      </w:r>
    </w:p>
    <w:p w14:paraId="61B270D4" w14:textId="77777777" w:rsidR="00673082" w:rsidRPr="007B0520" w:rsidRDefault="00411CF7">
      <w:pPr>
        <w:pStyle w:val="B1"/>
        <w:rPr>
          <w:lang w:eastAsia="ko-KR"/>
        </w:rPr>
      </w:pPr>
      <w:r w:rsidRPr="007B0520">
        <w:rPr>
          <w:lang w:eastAsia="ko-KR"/>
        </w:rPr>
        <w:t>3)</w:t>
      </w:r>
      <w:r w:rsidRPr="007B0520">
        <w:rPr>
          <w:lang w:eastAsia="ko-KR"/>
        </w:rPr>
        <w:tab/>
        <w:t>an "application/vnd.3gpp.mcptt-floor-request+xml" MIME body;</w:t>
      </w:r>
    </w:p>
    <w:p w14:paraId="159F5334" w14:textId="77777777" w:rsidR="00673082" w:rsidRPr="007B0520" w:rsidRDefault="00411CF7">
      <w:r w:rsidRPr="007B0520">
        <w:t>shall be supported at the non-roaming II-NNI.</w:t>
      </w:r>
    </w:p>
    <w:p w14:paraId="1C47B1BB" w14:textId="77777777" w:rsidR="00673082" w:rsidRPr="007B0520" w:rsidRDefault="00411CF7">
      <w:pPr>
        <w:pStyle w:val="Heading3"/>
      </w:pPr>
      <w:bookmarkStart w:id="1695" w:name="_Toc27994556"/>
      <w:bookmarkStart w:id="1696" w:name="_Toc36035087"/>
      <w:bookmarkStart w:id="1697" w:name="_Toc44588675"/>
      <w:bookmarkStart w:id="1698" w:name="_Toc45131885"/>
      <w:bookmarkStart w:id="1699" w:name="_Toc51748106"/>
      <w:bookmarkStart w:id="1700" w:name="_Toc51748323"/>
      <w:bookmarkStart w:id="1701" w:name="_Toc59014602"/>
      <w:bookmarkStart w:id="1702" w:name="_Toc68165235"/>
      <w:bookmarkStart w:id="1703" w:name="_Toc219208656"/>
      <w:r w:rsidRPr="007B0520">
        <w:t>28.2.8</w:t>
      </w:r>
      <w:r w:rsidRPr="007B0520">
        <w:tab/>
        <w:t>Signalling plane messages for mission critical data</w:t>
      </w:r>
      <w:bookmarkEnd w:id="1695"/>
      <w:bookmarkEnd w:id="1696"/>
      <w:bookmarkEnd w:id="1697"/>
      <w:bookmarkEnd w:id="1698"/>
      <w:bookmarkEnd w:id="1699"/>
      <w:bookmarkEnd w:id="1700"/>
      <w:bookmarkEnd w:id="1701"/>
      <w:bookmarkEnd w:id="1702"/>
      <w:bookmarkEnd w:id="1703"/>
    </w:p>
    <w:p w14:paraId="057A237C" w14:textId="37A9FEE8" w:rsidR="00673082" w:rsidRPr="007B0520" w:rsidRDefault="00411CF7">
      <w:r w:rsidRPr="007B0520">
        <w:t xml:space="preserve">Service specific requirements in accordance with 3GPP TS 24.282 [211] </w:t>
      </w:r>
      <w:r w:rsidR="007B0520">
        <w:t>clause</w:t>
      </w:r>
      <w:r w:rsidRPr="007B0520">
        <w:t> 9.2.2 shall be supported over the II-NNI.</w:t>
      </w:r>
    </w:p>
    <w:p w14:paraId="39B009A3" w14:textId="77777777" w:rsidR="00673082" w:rsidRPr="007B0520" w:rsidRDefault="00411CF7">
      <w:pPr>
        <w:rPr>
          <w:lang w:val="en-US"/>
        </w:rPr>
      </w:pPr>
      <w:r w:rsidRPr="007B0520">
        <w:rPr>
          <w:lang w:val="en-US"/>
        </w:rPr>
        <w:t>A MESSAGE request including:</w:t>
      </w:r>
    </w:p>
    <w:p w14:paraId="316E97E5" w14:textId="77777777" w:rsidR="00673082" w:rsidRPr="007B0520" w:rsidRDefault="00411CF7">
      <w:pPr>
        <w:pStyle w:val="B1"/>
        <w:rPr>
          <w:lang w:eastAsia="sv-SE"/>
        </w:rPr>
      </w:pPr>
      <w:r w:rsidRPr="007B0520">
        <w:rPr>
          <w:lang w:val="en-US"/>
        </w:rPr>
        <w:t>1)</w:t>
      </w:r>
      <w:r w:rsidRPr="007B0520">
        <w:rPr>
          <w:lang w:val="en-US"/>
        </w:rPr>
        <w:tab/>
        <w:t xml:space="preserve">an </w:t>
      </w:r>
      <w:r w:rsidRPr="007B0520">
        <w:t xml:space="preserve">"application/vnd.3gpp.mcdata-info+xml" </w:t>
      </w:r>
      <w:r w:rsidRPr="007B0520">
        <w:rPr>
          <w:lang w:eastAsia="sv-SE"/>
        </w:rPr>
        <w:t>MIME body; and</w:t>
      </w:r>
    </w:p>
    <w:p w14:paraId="7AC5F252" w14:textId="77777777" w:rsidR="00673082" w:rsidRPr="007B0520" w:rsidRDefault="00411CF7">
      <w:pPr>
        <w:pStyle w:val="B1"/>
        <w:rPr>
          <w:lang w:val="en-US" w:eastAsia="sv-SE"/>
        </w:rPr>
      </w:pPr>
      <w:r w:rsidRPr="007B0520">
        <w:rPr>
          <w:lang w:eastAsia="sv-SE"/>
        </w:rPr>
        <w:t>2)</w:t>
      </w:r>
      <w:r w:rsidRPr="007B0520">
        <w:rPr>
          <w:lang w:eastAsia="sv-SE"/>
        </w:rPr>
        <w:tab/>
        <w:t xml:space="preserve">an </w:t>
      </w:r>
      <w:r w:rsidRPr="007B0520">
        <w:t xml:space="preserve">"application/vnd.3gpp.mcdata-signalling" </w:t>
      </w:r>
      <w:r w:rsidRPr="007B0520">
        <w:rPr>
          <w:lang w:eastAsia="sv-SE"/>
        </w:rPr>
        <w:t>MIME body or an "</w:t>
      </w:r>
      <w:r w:rsidRPr="007B0520">
        <w:rPr>
          <w:noProof/>
        </w:rPr>
        <w:t>application/vnd.3gpp.mcdata-payload</w:t>
      </w:r>
      <w:r w:rsidRPr="007B0520">
        <w:rPr>
          <w:lang w:val="en-US" w:eastAsia="sv-SE"/>
        </w:rPr>
        <w:t>" MIME body or both;</w:t>
      </w:r>
    </w:p>
    <w:p w14:paraId="16EE3498" w14:textId="77777777" w:rsidR="00673082" w:rsidRPr="007B0520" w:rsidRDefault="00411CF7">
      <w:pPr>
        <w:rPr>
          <w:lang w:val="en-US"/>
        </w:rPr>
      </w:pPr>
      <w:r w:rsidRPr="007B0520">
        <w:rPr>
          <w:lang w:val="en-US"/>
        </w:rPr>
        <w:t>shall be supported at the II-NNI.</w:t>
      </w:r>
    </w:p>
    <w:p w14:paraId="4B6467FC" w14:textId="77777777" w:rsidR="00673082" w:rsidRPr="007B0520" w:rsidRDefault="00411CF7">
      <w:pPr>
        <w:pStyle w:val="Heading3"/>
      </w:pPr>
      <w:bookmarkStart w:id="1704" w:name="_Toc27994557"/>
      <w:bookmarkStart w:id="1705" w:name="_Toc36035088"/>
      <w:bookmarkStart w:id="1706" w:name="_Toc44588676"/>
      <w:bookmarkStart w:id="1707" w:name="_Toc45131886"/>
      <w:bookmarkStart w:id="1708" w:name="_Toc51748107"/>
      <w:bookmarkStart w:id="1709" w:name="_Toc51748324"/>
      <w:bookmarkStart w:id="1710" w:name="_Toc59014603"/>
      <w:bookmarkStart w:id="1711" w:name="_Toc68165236"/>
      <w:bookmarkStart w:id="1712" w:name="_Toc219208657"/>
      <w:r w:rsidRPr="007B0520">
        <w:t>28.2.9</w:t>
      </w:r>
      <w:r w:rsidRPr="007B0520">
        <w:tab/>
        <w:t>Functional alias management procedure</w:t>
      </w:r>
      <w:bookmarkEnd w:id="1704"/>
      <w:bookmarkEnd w:id="1705"/>
      <w:bookmarkEnd w:id="1706"/>
      <w:bookmarkEnd w:id="1707"/>
      <w:bookmarkEnd w:id="1708"/>
      <w:bookmarkEnd w:id="1709"/>
      <w:bookmarkEnd w:id="1710"/>
      <w:bookmarkEnd w:id="1711"/>
      <w:bookmarkEnd w:id="1712"/>
    </w:p>
    <w:p w14:paraId="65F6144C" w14:textId="77777777" w:rsidR="00673082" w:rsidRPr="007B0520" w:rsidRDefault="00411CF7">
      <w:r w:rsidRPr="007B0520">
        <w:t>Service specific requirements in accordance with 3GPP TS 24.379 [201] clause 9A shall be supported over the II-NNI.</w:t>
      </w:r>
    </w:p>
    <w:p w14:paraId="2C759B13" w14:textId="77777777" w:rsidR="00673082" w:rsidRPr="007B0520" w:rsidRDefault="00411CF7">
      <w:r w:rsidRPr="007B0520">
        <w:t>A SIP PUBLISH request including:</w:t>
      </w:r>
    </w:p>
    <w:p w14:paraId="36CAFE38" w14:textId="77777777" w:rsidR="00673082" w:rsidRPr="007B0520" w:rsidRDefault="00411CF7">
      <w:pPr>
        <w:pStyle w:val="B1"/>
      </w:pPr>
      <w:r w:rsidRPr="007B0520">
        <w:t>1)</w:t>
      </w:r>
      <w:r w:rsidRPr="007B0520">
        <w:tab/>
        <w:t>an Event header field set to the value "presence";</w:t>
      </w:r>
    </w:p>
    <w:p w14:paraId="24878DC7"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 xml:space="preserve">vnd.3gpp.mcptt-info+xml" </w:t>
      </w:r>
      <w:r w:rsidRPr="007B0520">
        <w:rPr>
          <w:rFonts w:eastAsia="SimSun"/>
        </w:rPr>
        <w:t>MIME body</w:t>
      </w:r>
      <w:r w:rsidRPr="007B0520">
        <w:t xml:space="preserve"> for MCPTT</w:t>
      </w:r>
      <w:r w:rsidRPr="007B0520">
        <w:rPr>
          <w:lang w:eastAsia="ko-KR"/>
        </w:rPr>
        <w:t>; and</w:t>
      </w:r>
    </w:p>
    <w:p w14:paraId="7F56C030" w14:textId="77777777" w:rsidR="00673082" w:rsidRPr="007B0520" w:rsidRDefault="00411CF7">
      <w:pPr>
        <w:pStyle w:val="B1"/>
        <w:rPr>
          <w:rFonts w:eastAsia="SimSun"/>
        </w:rPr>
      </w:pPr>
      <w:r w:rsidRPr="007B0520">
        <w:rPr>
          <w:lang w:eastAsia="ko-KR"/>
        </w:rPr>
        <w:t>3)</w:t>
      </w:r>
      <w:r w:rsidRPr="007B0520">
        <w:rPr>
          <w:lang w:eastAsia="ko-KR"/>
        </w:rPr>
        <w:tab/>
      </w:r>
      <w:r w:rsidRPr="007B0520">
        <w:t>an "</w:t>
      </w:r>
      <w:r w:rsidRPr="007B0520">
        <w:rPr>
          <w:rFonts w:eastAsia="SimSun"/>
        </w:rPr>
        <w:t>application/pidf+xml" MIME body;</w:t>
      </w:r>
    </w:p>
    <w:p w14:paraId="3E17FAC8" w14:textId="77777777" w:rsidR="00673082" w:rsidRPr="007B0520" w:rsidRDefault="00411CF7">
      <w:r w:rsidRPr="007B0520">
        <w:t>shall be supported at the II-NNI.</w:t>
      </w:r>
    </w:p>
    <w:p w14:paraId="38FCA28C" w14:textId="77777777" w:rsidR="00673082" w:rsidRPr="007B0520" w:rsidRDefault="00411CF7">
      <w:r w:rsidRPr="007B0520">
        <w:t>A SIP SUBSCRIBE request including:</w:t>
      </w:r>
    </w:p>
    <w:p w14:paraId="4EF4B12C" w14:textId="77777777" w:rsidR="00673082" w:rsidRPr="007B0520" w:rsidRDefault="00411CF7">
      <w:pPr>
        <w:pStyle w:val="B1"/>
      </w:pPr>
      <w:r w:rsidRPr="007B0520">
        <w:t>1)</w:t>
      </w:r>
      <w:r w:rsidRPr="007B0520">
        <w:tab/>
        <w:t>an Event header field set to the value "presence";</w:t>
      </w:r>
    </w:p>
    <w:p w14:paraId="1C3DB66F"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vnd.3gpp.mcptt-info+xml"</w:t>
      </w:r>
      <w:r w:rsidRPr="007B0520">
        <w:rPr>
          <w:rFonts w:eastAsia="SimSun"/>
        </w:rPr>
        <w:t xml:space="preserve"> MIME body</w:t>
      </w:r>
      <w:r w:rsidRPr="007B0520">
        <w:rPr>
          <w:lang w:eastAsia="ko-KR"/>
        </w:rPr>
        <w:t>; and</w:t>
      </w:r>
    </w:p>
    <w:p w14:paraId="068C84D0" w14:textId="77777777" w:rsidR="00673082" w:rsidRPr="007B0520" w:rsidRDefault="00411CF7">
      <w:pPr>
        <w:pStyle w:val="B1"/>
        <w:rPr>
          <w:rFonts w:eastAsia="SimSun"/>
        </w:rPr>
      </w:pPr>
      <w:r w:rsidRPr="007B0520">
        <w:rPr>
          <w:lang w:eastAsia="ko-KR"/>
        </w:rPr>
        <w:t>3)</w:t>
      </w:r>
      <w:r w:rsidRPr="007B0520">
        <w:rPr>
          <w:lang w:eastAsia="ko-KR"/>
        </w:rPr>
        <w:tab/>
        <w:t>an Accept header field containing the "</w:t>
      </w:r>
      <w:r w:rsidRPr="007B0520">
        <w:rPr>
          <w:rFonts w:eastAsia="SimSun"/>
        </w:rPr>
        <w:t>application/pidf+xml" MIME body;</w:t>
      </w:r>
    </w:p>
    <w:p w14:paraId="57CFD3C9" w14:textId="77777777" w:rsidR="00673082" w:rsidRPr="007B0520" w:rsidRDefault="00411CF7">
      <w:pPr>
        <w:rPr>
          <w:rFonts w:eastAsia="SimSun"/>
        </w:rPr>
      </w:pPr>
      <w:r w:rsidRPr="007B0520">
        <w:rPr>
          <w:rFonts w:eastAsia="SimSun"/>
        </w:rPr>
        <w:t xml:space="preserve">shall be </w:t>
      </w:r>
      <w:r w:rsidRPr="007B0520">
        <w:rPr>
          <w:rFonts w:eastAsia="Times New Roman"/>
        </w:rPr>
        <w:t>supported</w:t>
      </w:r>
      <w:r w:rsidRPr="007B0520">
        <w:rPr>
          <w:rFonts w:eastAsia="SimSun"/>
        </w:rPr>
        <w:t xml:space="preserve"> at the II-NNI.</w:t>
      </w:r>
    </w:p>
    <w:p w14:paraId="5AFCB703" w14:textId="77777777" w:rsidR="00673082" w:rsidRPr="007B0520" w:rsidRDefault="00411CF7">
      <w:r w:rsidRPr="007B0520">
        <w:t>A SIP NOTIFY request including:</w:t>
      </w:r>
    </w:p>
    <w:p w14:paraId="2C05C4A2" w14:textId="77777777" w:rsidR="00673082" w:rsidRPr="007B0520" w:rsidRDefault="00411CF7">
      <w:pPr>
        <w:pStyle w:val="B1"/>
      </w:pPr>
      <w:r w:rsidRPr="007B0520">
        <w:t>1)</w:t>
      </w:r>
      <w:r w:rsidRPr="007B0520">
        <w:tab/>
        <w:t>an Event header field set to the value "presence"; and</w:t>
      </w:r>
    </w:p>
    <w:p w14:paraId="74554CD2" w14:textId="77777777" w:rsidR="00673082" w:rsidRPr="007B0520" w:rsidRDefault="00411CF7">
      <w:pPr>
        <w:pStyle w:val="B1"/>
      </w:pPr>
      <w:r w:rsidRPr="007B0520">
        <w:t>2)</w:t>
      </w:r>
      <w:r w:rsidRPr="007B0520">
        <w:tab/>
        <w:t>an "</w:t>
      </w:r>
      <w:r w:rsidRPr="007B0520">
        <w:rPr>
          <w:rFonts w:eastAsia="Times New Roman"/>
        </w:rPr>
        <w:t>application</w:t>
      </w:r>
      <w:r w:rsidRPr="007B0520">
        <w:rPr>
          <w:rFonts w:eastAsia="SimSun"/>
        </w:rPr>
        <w:t>/pidf+</w:t>
      </w:r>
      <w:r w:rsidRPr="007B0520">
        <w:rPr>
          <w:rFonts w:eastAsia="Times New Roman"/>
        </w:rPr>
        <w:t>xml</w:t>
      </w:r>
      <w:r w:rsidRPr="007B0520">
        <w:rPr>
          <w:rFonts w:eastAsia="SimSun"/>
        </w:rPr>
        <w:t>" MIME body.</w:t>
      </w:r>
    </w:p>
    <w:p w14:paraId="0771098E" w14:textId="77777777" w:rsidR="00673082" w:rsidRPr="007B0520" w:rsidRDefault="00411CF7">
      <w:r w:rsidRPr="007B0520">
        <w:t>shall be supported at the II-NNI.</w:t>
      </w:r>
    </w:p>
    <w:p w14:paraId="16884A68" w14:textId="77777777" w:rsidR="00673082" w:rsidRPr="007B0520" w:rsidRDefault="00411CF7">
      <w:pPr>
        <w:pStyle w:val="Heading1"/>
      </w:pPr>
      <w:bookmarkStart w:id="1713" w:name="_Toc27994558"/>
      <w:bookmarkStart w:id="1714" w:name="_Toc36035089"/>
      <w:bookmarkStart w:id="1715" w:name="_Toc44588677"/>
      <w:bookmarkStart w:id="1716" w:name="_Toc45131887"/>
      <w:bookmarkStart w:id="1717" w:name="_Toc51748108"/>
      <w:bookmarkStart w:id="1718" w:name="_Toc51748325"/>
      <w:bookmarkStart w:id="1719" w:name="_Toc59014604"/>
      <w:bookmarkStart w:id="1720" w:name="_Toc68165237"/>
      <w:bookmarkStart w:id="1721" w:name="_Toc219208658"/>
      <w:r w:rsidRPr="007B0520">
        <w:t>29</w:t>
      </w:r>
      <w:r w:rsidRPr="007B0520">
        <w:tab/>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13"/>
      <w:bookmarkEnd w:id="1714"/>
      <w:bookmarkEnd w:id="1715"/>
      <w:bookmarkEnd w:id="1716"/>
      <w:bookmarkEnd w:id="1717"/>
      <w:bookmarkEnd w:id="1718"/>
      <w:bookmarkEnd w:id="1719"/>
      <w:bookmarkEnd w:id="1720"/>
      <w:bookmarkEnd w:id="1721"/>
    </w:p>
    <w:p w14:paraId="059B25A4" w14:textId="77777777" w:rsidR="00673082" w:rsidRPr="007B0520" w:rsidRDefault="00411CF7">
      <w:r w:rsidRPr="007B0520">
        <w:t>Based on inter-operator agreement,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w:t>
      </w:r>
      <w:r w:rsidRPr="007B0520">
        <w:rPr>
          <w:color w:val="000000"/>
        </w:rPr>
        <w:t xml:space="preserve"> functionality, as described in </w:t>
      </w:r>
      <w:r w:rsidRPr="007B0520">
        <w:t>IETF RFC 8224</w:t>
      </w:r>
      <w:r w:rsidRPr="007B0520">
        <w:rPr>
          <w:color w:val="000000"/>
        </w:rPr>
        <w:t> [206]</w:t>
      </w:r>
      <w:r w:rsidRPr="007B0520">
        <w:t xml:space="preserve"> </w:t>
      </w:r>
      <w:bookmarkStart w:id="1722" w:name="_Hlk513505020"/>
      <w:r w:rsidRPr="007B0520">
        <w:t xml:space="preserve">and </w:t>
      </w:r>
      <w:bookmarkEnd w:id="1722"/>
      <w:r w:rsidRPr="007B0520">
        <w:t>3GPP TS 24.229 [5]</w:t>
      </w:r>
      <w:r w:rsidRPr="007B0520">
        <w:rPr>
          <w:color w:val="000000"/>
        </w:rPr>
        <w:t>,</w:t>
      </w:r>
      <w:r w:rsidRPr="007B0520">
        <w:t xml:space="preserve"> may be supported over the II-NNI.</w:t>
      </w:r>
    </w:p>
    <w:p w14:paraId="2BFFBE59" w14:textId="77777777" w:rsidR="00673082" w:rsidRPr="007B0520" w:rsidRDefault="00411CF7">
      <w:r w:rsidRPr="007B0520">
        <w:t>If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is supported, the related procedures in 3GPP TS 24.229 [5] shall be applied with the requirements in this clause.</w:t>
      </w:r>
    </w:p>
    <w:p w14:paraId="0D3637E6" w14:textId="77777777" w:rsidR="00673082" w:rsidRPr="007B0520" w:rsidRDefault="00411CF7">
      <w:r w:rsidRPr="007B0520">
        <w:t xml:space="preserve">A 200 </w:t>
      </w:r>
      <w:r w:rsidRPr="007B0520">
        <w:rPr>
          <w:lang w:eastAsia="ko-KR"/>
        </w:rPr>
        <w:t>(</w:t>
      </w:r>
      <w:r w:rsidRPr="007B0520">
        <w:t>OK</w:t>
      </w:r>
      <w:r w:rsidRPr="007B0520">
        <w:rPr>
          <w:lang w:eastAsia="ko-KR"/>
        </w:rPr>
        <w:t>)</w:t>
      </w:r>
      <w:r w:rsidRPr="007B0520">
        <w:t xml:space="preserve"> response to a REGISTER request including a "</w:t>
      </w:r>
      <w:r w:rsidRPr="007B0520">
        <w:rPr>
          <w:rFonts w:eastAsia="SimSun"/>
          <w:lang w:eastAsia="zh-CN"/>
        </w:rPr>
        <w:t>g.3gpp.verstat</w:t>
      </w:r>
      <w:r w:rsidRPr="007B0520">
        <w:t>" feature-capability indicator (defined in 3GPP TS 24.229 [5] clause 7.9A.11) and a "sip.607" feature-capability indicator (defined in IETF </w:t>
      </w:r>
      <w:r w:rsidRPr="007B0520">
        <w:rPr>
          <w:lang w:val="en-US"/>
        </w:rPr>
        <w:t>RFC 8197</w:t>
      </w:r>
      <w:r w:rsidRPr="007B0520">
        <w:t xml:space="preserve"> [207]) in a </w:t>
      </w:r>
      <w:r w:rsidRPr="007B0520">
        <w:rPr>
          <w:rFonts w:eastAsia="SimSun"/>
        </w:rPr>
        <w:t>Feature-Caps header field</w:t>
      </w:r>
      <w:r w:rsidRPr="007B0520">
        <w:t xml:space="preserve"> shall be supported at the roaming II-NNI.</w:t>
      </w:r>
    </w:p>
    <w:p w14:paraId="740B24AE" w14:textId="77777777" w:rsidR="00673082" w:rsidRPr="007B0520" w:rsidRDefault="00411CF7">
      <w:r w:rsidRPr="007B0520">
        <w:t>An initial INVITE request and a MESSAGE request containing a P-Asserted-Identity header field and a From header field with a "verstat" tel URI parameter (defined in 3GPP TS 24.229 [5] clause 7.2A.20) in a tel URI or in a SIP URI with a "user=phone" parameter shall be supported at the roaming II-NNI.</w:t>
      </w:r>
    </w:p>
    <w:p w14:paraId="6A8B14E7" w14:textId="77777777" w:rsidR="00673082" w:rsidRPr="007B0520" w:rsidRDefault="00411CF7">
      <w:r w:rsidRPr="007B0520">
        <w:t>An initial INVITE request and a MESSAGE request containing:</w:t>
      </w:r>
    </w:p>
    <w:p w14:paraId="74ADDF1F" w14:textId="0FA4C8DA" w:rsidR="00673082" w:rsidRPr="007B0520" w:rsidRDefault="00411CF7">
      <w:pPr>
        <w:pStyle w:val="B1"/>
      </w:pPr>
      <w:r w:rsidRPr="007B0520">
        <w:t>-</w:t>
      </w:r>
      <w:r w:rsidRPr="007B0520">
        <w:tab/>
        <w:t>an Identity header field (defined in IETF RFC 8224</w:t>
      </w:r>
      <w:r w:rsidRPr="007B0520">
        <w:rPr>
          <w:color w:val="000000"/>
        </w:rPr>
        <w:t> [206]);</w:t>
      </w:r>
    </w:p>
    <w:p w14:paraId="4D55961B" w14:textId="77777777" w:rsidR="00673082" w:rsidRPr="007B0520" w:rsidRDefault="00411CF7">
      <w:pPr>
        <w:pStyle w:val="B1"/>
      </w:pPr>
      <w:r w:rsidRPr="007B0520">
        <w:t>-</w:t>
      </w:r>
      <w:r w:rsidRPr="007B0520">
        <w:tab/>
      </w:r>
      <w:r w:rsidRPr="007B0520">
        <w:rPr>
          <w:color w:val="000000"/>
        </w:rPr>
        <w:t xml:space="preserve">an Attestation-Info </w:t>
      </w:r>
      <w:r w:rsidRPr="007B0520">
        <w:t>header field (defined in 3GPP TS 24.229 [5] clause 7.2.18); and</w:t>
      </w:r>
    </w:p>
    <w:p w14:paraId="676C6EBC" w14:textId="77777777" w:rsidR="00673082" w:rsidRPr="007B0520" w:rsidRDefault="00411CF7">
      <w:pPr>
        <w:pStyle w:val="B1"/>
      </w:pPr>
      <w:r w:rsidRPr="007B0520">
        <w:t>-</w:t>
      </w:r>
      <w:r w:rsidRPr="007B0520">
        <w:tab/>
      </w:r>
      <w:r w:rsidRPr="007B0520">
        <w:rPr>
          <w:color w:val="000000"/>
        </w:rPr>
        <w:t xml:space="preserve">an </w:t>
      </w:r>
      <w:r w:rsidRPr="007B0520">
        <w:rPr>
          <w:rFonts w:eastAsia="SimSun"/>
          <w:lang w:eastAsia="zh-CN"/>
        </w:rPr>
        <w:t>Origination-id</w:t>
      </w:r>
      <w:r w:rsidRPr="007B0520">
        <w:rPr>
          <w:color w:val="000000"/>
        </w:rPr>
        <w:t xml:space="preserve"> </w:t>
      </w:r>
      <w:r w:rsidRPr="007B0520">
        <w:t>header field (defined in 3GPP TS 24.229 [5] clause 7.2.19),</w:t>
      </w:r>
    </w:p>
    <w:p w14:paraId="45E115D6" w14:textId="77777777" w:rsidR="00673082" w:rsidRPr="007B0520" w:rsidRDefault="00411CF7">
      <w:r w:rsidRPr="007B0520">
        <w:t>shall be supported at the non-roaming II-NNI.</w:t>
      </w:r>
    </w:p>
    <w:p w14:paraId="670F9007" w14:textId="77777777" w:rsidR="00673082" w:rsidRPr="007B0520" w:rsidRDefault="00411CF7">
      <w:r w:rsidRPr="007B0520">
        <w:t>A 607 (Unwanted) response (defined in IETF </w:t>
      </w:r>
      <w:r w:rsidRPr="007B0520">
        <w:rPr>
          <w:lang w:val="en-US"/>
        </w:rPr>
        <w:t>RFC 8197</w:t>
      </w:r>
      <w:r w:rsidRPr="007B0520">
        <w:t> [207]) to an initial INVITE request and a MESSAGE request shall be supported at the II-NNI.</w:t>
      </w:r>
    </w:p>
    <w:p w14:paraId="5B153BDA" w14:textId="77777777" w:rsidR="00673082" w:rsidRPr="007B0520" w:rsidRDefault="00411CF7">
      <w:r w:rsidRPr="007B0520">
        <w:t xml:space="preserve">A Reason header field with a protocol value set to "SIP" and a "cause" header field parameter set to "607" in a BYE request shall be supported at the </w:t>
      </w:r>
      <w:r w:rsidRPr="007B0520">
        <w:rPr>
          <w:lang w:eastAsia="ko-KR"/>
        </w:rPr>
        <w:t>II-</w:t>
      </w:r>
      <w:r w:rsidRPr="007B0520">
        <w:t>NNI.</w:t>
      </w:r>
    </w:p>
    <w:p w14:paraId="3211AB0B" w14:textId="10ED4881" w:rsidR="007C3543" w:rsidRDefault="007C3543" w:rsidP="007C3543">
      <w:bookmarkStart w:id="1723" w:name="_Toc27994559"/>
      <w:bookmarkStart w:id="1724" w:name="_Toc36035090"/>
      <w:bookmarkStart w:id="1725" w:name="_Toc44588678"/>
      <w:bookmarkStart w:id="1726" w:name="_Toc45131888"/>
      <w:bookmarkStart w:id="1727" w:name="_Toc51748109"/>
      <w:bookmarkStart w:id="1728" w:name="_Toc51748326"/>
      <w:bookmarkStart w:id="1729" w:name="_Toc59014605"/>
      <w:bookmarkStart w:id="1730" w:name="_Toc68165238"/>
      <w:r>
        <w:t xml:space="preserve">A Reason header field with a protocol value set to "STIR", "cause" and </w:t>
      </w:r>
      <w:r w:rsidRPr="00481D2D">
        <w:t>"</w:t>
      </w:r>
      <w:r>
        <w:t>ppi</w:t>
      </w:r>
      <w:r w:rsidRPr="00481D2D">
        <w:t>"</w:t>
      </w:r>
      <w:r>
        <w:t xml:space="preserve"> header field parameters (specified in IETF RFC</w:t>
      </w:r>
      <w:r w:rsidRPr="00481D2D">
        <w:t> </w:t>
      </w:r>
      <w:r>
        <w:t xml:space="preserve">9410 [220]) in a provisional response or a final response to an initial INVITE or a MESSAGE request </w:t>
      </w:r>
      <w:r w:rsidRPr="00993781">
        <w:t>shall</w:t>
      </w:r>
      <w:r>
        <w:t xml:space="preserve"> be supported at the non-roaming </w:t>
      </w:r>
      <w:r>
        <w:rPr>
          <w:lang w:eastAsia="ko-KR"/>
        </w:rPr>
        <w:t>II-</w:t>
      </w:r>
      <w:r>
        <w:t>NNI.</w:t>
      </w:r>
    </w:p>
    <w:p w14:paraId="2684B7E2" w14:textId="77777777" w:rsidR="00B173AF" w:rsidRPr="00566A69" w:rsidRDefault="00B173AF" w:rsidP="00B173AF">
      <w:pPr>
        <w:pStyle w:val="NO"/>
      </w:pPr>
      <w:r w:rsidRPr="00566A69">
        <w:t>NOTE:</w:t>
      </w:r>
      <w:r w:rsidRPr="00566A69">
        <w:tab/>
      </w:r>
      <w:r>
        <w:t>M</w:t>
      </w:r>
      <w:r w:rsidRPr="00566A69">
        <w:t>ultiple Reason header fields with the protocol value set to "STIR"</w:t>
      </w:r>
      <w:r>
        <w:t xml:space="preserve"> can be present in a provisional response or a final response to an initial INVITE or a MESSAGE request.</w:t>
      </w:r>
    </w:p>
    <w:p w14:paraId="58A5F5D5" w14:textId="77777777" w:rsidR="00673082" w:rsidRPr="007B0520" w:rsidRDefault="00411CF7">
      <w:pPr>
        <w:pStyle w:val="Heading1"/>
        <w:rPr>
          <w:rFonts w:eastAsia="ＭＳ 明朝"/>
          <w:lang w:eastAsia="ja-JP"/>
        </w:rPr>
      </w:pPr>
      <w:bookmarkStart w:id="1731" w:name="_Toc219208659"/>
      <w:r w:rsidRPr="007B0520">
        <w:t>30</w:t>
      </w:r>
      <w:r w:rsidRPr="007B0520">
        <w:tab/>
      </w:r>
      <w:r w:rsidRPr="007B0520">
        <w:rPr>
          <w:rFonts w:eastAsia="ＭＳ 明朝" w:hint="eastAsia"/>
          <w:lang w:eastAsia="ja-JP"/>
        </w:rPr>
        <w:t>IMS e</w:t>
      </w:r>
      <w:r w:rsidRPr="007B0520">
        <w:t xml:space="preserve">mergency </w:t>
      </w:r>
      <w:r w:rsidRPr="007B0520">
        <w:rPr>
          <w:rFonts w:eastAsia="ＭＳ 明朝" w:hint="eastAsia"/>
          <w:lang w:eastAsia="ja-JP"/>
        </w:rPr>
        <w:t>service</w:t>
      </w:r>
      <w:bookmarkEnd w:id="1723"/>
      <w:bookmarkEnd w:id="1724"/>
      <w:bookmarkEnd w:id="1725"/>
      <w:bookmarkEnd w:id="1726"/>
      <w:bookmarkEnd w:id="1727"/>
      <w:bookmarkEnd w:id="1728"/>
      <w:bookmarkEnd w:id="1729"/>
      <w:bookmarkEnd w:id="1730"/>
      <w:bookmarkEnd w:id="1731"/>
    </w:p>
    <w:p w14:paraId="71D4CBD6" w14:textId="77777777" w:rsidR="00673082" w:rsidRPr="007B0520" w:rsidRDefault="00411CF7">
      <w:pPr>
        <w:pStyle w:val="Heading2"/>
      </w:pPr>
      <w:bookmarkStart w:id="1732" w:name="_Toc27994560"/>
      <w:bookmarkStart w:id="1733" w:name="_Toc36035091"/>
      <w:bookmarkStart w:id="1734" w:name="_Toc44588679"/>
      <w:bookmarkStart w:id="1735" w:name="_Toc45131889"/>
      <w:bookmarkStart w:id="1736" w:name="_Toc51748110"/>
      <w:bookmarkStart w:id="1737" w:name="_Toc51748327"/>
      <w:bookmarkStart w:id="1738" w:name="_Toc59014606"/>
      <w:bookmarkStart w:id="1739" w:name="_Toc68165239"/>
      <w:bookmarkStart w:id="1740" w:name="_Toc219208660"/>
      <w:r w:rsidRPr="007B0520">
        <w:rPr>
          <w:rFonts w:eastAsia="ＭＳ 明朝"/>
          <w:lang w:eastAsia="ja-JP"/>
        </w:rPr>
        <w:t>30</w:t>
      </w:r>
      <w:r w:rsidRPr="007B0520">
        <w:rPr>
          <w:rFonts w:eastAsia="ＭＳ 明朝" w:hint="eastAsia"/>
          <w:lang w:eastAsia="ja-JP"/>
        </w:rPr>
        <w:t>.1</w:t>
      </w:r>
      <w:r w:rsidRPr="007B0520">
        <w:rPr>
          <w:rFonts w:eastAsia="ＭＳ 明朝" w:hint="eastAsia"/>
          <w:lang w:eastAsia="ja-JP"/>
        </w:rPr>
        <w:tab/>
        <w:t>IMS emergency registration</w:t>
      </w:r>
      <w:bookmarkEnd w:id="1732"/>
      <w:bookmarkEnd w:id="1733"/>
      <w:bookmarkEnd w:id="1734"/>
      <w:bookmarkEnd w:id="1735"/>
      <w:bookmarkEnd w:id="1736"/>
      <w:bookmarkEnd w:id="1737"/>
      <w:bookmarkEnd w:id="1738"/>
      <w:bookmarkEnd w:id="1739"/>
      <w:bookmarkEnd w:id="1740"/>
    </w:p>
    <w:p w14:paraId="0B9CBA52" w14:textId="5CB8FC03" w:rsidR="00673082" w:rsidRPr="007B0520" w:rsidRDefault="00411CF7">
      <w:pPr>
        <w:rPr>
          <w:rFonts w:eastAsia="ＭＳ 明朝"/>
          <w:lang w:eastAsia="ja-JP"/>
        </w:rPr>
      </w:pPr>
      <w:r w:rsidRPr="007B0520">
        <w:rPr>
          <w:rFonts w:eastAsia="ＭＳ 明朝" w:hint="eastAsia"/>
          <w:lang w:eastAsia="ja-JP"/>
        </w:rPr>
        <w:t xml:space="preserve">See </w:t>
      </w:r>
      <w:r w:rsidR="007B0520">
        <w:rPr>
          <w:rFonts w:eastAsia="ＭＳ 明朝" w:hint="eastAsia"/>
          <w:lang w:eastAsia="ja-JP"/>
        </w:rPr>
        <w:t>clause</w:t>
      </w:r>
      <w:r w:rsidRPr="007B0520">
        <w:rPr>
          <w:rFonts w:eastAsia="ＭＳ 明朝" w:hint="eastAsia"/>
          <w:lang w:eastAsia="ja-JP"/>
        </w:rPr>
        <w:t xml:space="preserve"> 8.1 </w:t>
      </w:r>
      <w:r w:rsidRPr="007B0520">
        <w:rPr>
          <w:rFonts w:eastAsia="ＭＳ 明朝"/>
          <w:lang w:val="en-US" w:eastAsia="ja-JP"/>
        </w:rPr>
        <w:t>f</w:t>
      </w:r>
      <w:r w:rsidRPr="007B0520">
        <w:rPr>
          <w:rFonts w:eastAsia="ＭＳ 明朝" w:hint="eastAsia"/>
          <w:lang w:val="en-US" w:eastAsia="ja-JP"/>
        </w:rPr>
        <w:t xml:space="preserve">or the </w:t>
      </w:r>
      <w:r w:rsidRPr="007B0520">
        <w:rPr>
          <w:rFonts w:eastAsia="ＭＳ 明朝"/>
          <w:lang w:val="en-US" w:eastAsia="ja-JP"/>
        </w:rPr>
        <w:t>signal</w:t>
      </w:r>
      <w:r w:rsidRPr="007B0520">
        <w:rPr>
          <w:rFonts w:eastAsia="ＭＳ 明朝" w:hint="eastAsia"/>
          <w:lang w:val="en-US" w:eastAsia="ja-JP"/>
        </w:rPr>
        <w:t>l</w:t>
      </w:r>
      <w:r w:rsidRPr="007B0520">
        <w:rPr>
          <w:rFonts w:eastAsia="ＭＳ 明朝"/>
          <w:lang w:val="en-US" w:eastAsia="ja-JP"/>
        </w:rPr>
        <w:t>ing</w:t>
      </w:r>
      <w:r w:rsidRPr="007B0520">
        <w:rPr>
          <w:rFonts w:eastAsia="ＭＳ 明朝" w:hint="eastAsia"/>
          <w:lang w:val="en-US" w:eastAsia="ja-JP"/>
        </w:rPr>
        <w:t xml:space="preserve"> requirements of IMS emergency registration regarding the "sos" URI parameter on the roaming II-NNI</w:t>
      </w:r>
      <w:r w:rsidRPr="007B0520">
        <w:rPr>
          <w:rFonts w:eastAsia="ＭＳ 明朝" w:hint="eastAsia"/>
          <w:lang w:eastAsia="ja-JP"/>
        </w:rPr>
        <w:t>.</w:t>
      </w:r>
    </w:p>
    <w:p w14:paraId="16A48CB8" w14:textId="77777777" w:rsidR="00673082" w:rsidRPr="007B0520" w:rsidRDefault="00411CF7">
      <w:pPr>
        <w:pStyle w:val="Heading2"/>
      </w:pPr>
      <w:bookmarkStart w:id="1741" w:name="_Toc27994561"/>
      <w:bookmarkStart w:id="1742" w:name="_Toc36035092"/>
      <w:bookmarkStart w:id="1743" w:name="_Toc44588680"/>
      <w:bookmarkStart w:id="1744" w:name="_Toc45131890"/>
      <w:bookmarkStart w:id="1745" w:name="_Toc51748111"/>
      <w:bookmarkStart w:id="1746" w:name="_Toc51748328"/>
      <w:bookmarkStart w:id="1747" w:name="_Toc59014607"/>
      <w:bookmarkStart w:id="1748" w:name="_Toc68165240"/>
      <w:bookmarkStart w:id="1749" w:name="_Toc219208661"/>
      <w:r w:rsidRPr="007B0520">
        <w:rPr>
          <w:rFonts w:eastAsia="ＭＳ 明朝"/>
          <w:lang w:eastAsia="ja-JP"/>
        </w:rPr>
        <w:t>30</w:t>
      </w:r>
      <w:r w:rsidRPr="007B0520">
        <w:rPr>
          <w:rFonts w:eastAsia="ＭＳ 明朝" w:hint="eastAsia"/>
          <w:lang w:eastAsia="ja-JP"/>
        </w:rPr>
        <w:t>.2</w:t>
      </w:r>
      <w:r w:rsidRPr="007B0520">
        <w:rPr>
          <w:rFonts w:eastAsia="ＭＳ 明朝" w:hint="eastAsia"/>
          <w:lang w:eastAsia="ja-JP"/>
        </w:rPr>
        <w:tab/>
        <w:t>IMS emergency s</w:t>
      </w:r>
      <w:r w:rsidRPr="007B0520">
        <w:t>ession</w:t>
      </w:r>
      <w:bookmarkEnd w:id="1741"/>
      <w:bookmarkEnd w:id="1742"/>
      <w:bookmarkEnd w:id="1743"/>
      <w:bookmarkEnd w:id="1744"/>
      <w:bookmarkEnd w:id="1745"/>
      <w:bookmarkEnd w:id="1746"/>
      <w:bookmarkEnd w:id="1747"/>
      <w:bookmarkEnd w:id="1748"/>
      <w:bookmarkEnd w:id="1749"/>
    </w:p>
    <w:p w14:paraId="41B739C6" w14:textId="77777777" w:rsidR="00673082" w:rsidRPr="007B0520" w:rsidRDefault="00411CF7">
      <w:pPr>
        <w:rPr>
          <w:rFonts w:eastAsia="ＭＳ 明朝"/>
          <w:lang w:eastAsia="ja-JP"/>
        </w:rPr>
      </w:pPr>
      <w:r w:rsidRPr="007B0520">
        <w:rPr>
          <w:rFonts w:eastAsia="ＭＳ 明朝" w:hint="eastAsia"/>
          <w:lang w:eastAsia="ja-JP"/>
        </w:rPr>
        <w:t>Based on inter-operator agreements or national requirements, IMS emergency session may be supported over the non-roaming II-NNI.</w:t>
      </w:r>
    </w:p>
    <w:p w14:paraId="2D302CFC" w14:textId="77777777" w:rsidR="00673082" w:rsidRPr="007B0520" w:rsidRDefault="00411CF7">
      <w:pPr>
        <w:pStyle w:val="NO"/>
        <w:rPr>
          <w:rFonts w:eastAsia="ＭＳ 明朝"/>
          <w:lang w:eastAsia="ja-JP"/>
        </w:rPr>
      </w:pPr>
      <w:r w:rsidRPr="007B0520">
        <w:rPr>
          <w:rFonts w:eastAsia="ＭＳ 明朝" w:hint="eastAsia"/>
          <w:lang w:eastAsia="ja-JP"/>
        </w:rPr>
        <w:t>NOTE 1:</w:t>
      </w:r>
      <w:r w:rsidRPr="007B0520">
        <w:rPr>
          <w:rFonts w:eastAsia="ＭＳ 明朝" w:hint="eastAsia"/>
          <w:lang w:eastAsia="ja-JP"/>
        </w:rPr>
        <w:tab/>
        <w:t>The details of the SIP signalling requirements for IMS emergency session on the non-romaing II-NNI can be defined by inter-operator agreements or national requirements.</w:t>
      </w:r>
    </w:p>
    <w:p w14:paraId="2C3A8109" w14:textId="77777777" w:rsidR="00673082" w:rsidRPr="007B0520" w:rsidRDefault="00411CF7">
      <w:pPr>
        <w:rPr>
          <w:lang w:eastAsia="ja-JP"/>
        </w:rPr>
      </w:pPr>
      <w:r w:rsidRPr="007B0520">
        <w:t xml:space="preserve">If the </w:t>
      </w:r>
      <w:r w:rsidRPr="007B0520">
        <w:rPr>
          <w:rFonts w:eastAsia="ＭＳ 明朝" w:hint="eastAsia"/>
          <w:lang w:eastAsia="ja-JP"/>
        </w:rPr>
        <w:t xml:space="preserve">IMS </w:t>
      </w:r>
      <w:r w:rsidRPr="007B0520">
        <w:rPr>
          <w:rFonts w:hint="eastAsia"/>
        </w:rPr>
        <w:t xml:space="preserve">emergency </w:t>
      </w:r>
      <w:r w:rsidRPr="007B0520">
        <w:rPr>
          <w:rFonts w:eastAsia="ＭＳ 明朝" w:hint="eastAsia"/>
          <w:lang w:eastAsia="ja-JP"/>
        </w:rPr>
        <w:t>session</w:t>
      </w:r>
      <w:r w:rsidRPr="007B0520">
        <w:rPr>
          <w:rFonts w:hint="eastAsia"/>
        </w:rPr>
        <w:t xml:space="preserve"> is </w:t>
      </w:r>
      <w:r w:rsidRPr="007B0520">
        <w:t xml:space="preserve">supported, </w:t>
      </w:r>
      <w:r w:rsidRPr="007B0520">
        <w:rPr>
          <w:rFonts w:hint="eastAsia"/>
        </w:rPr>
        <w:t>t</w:t>
      </w:r>
      <w:r w:rsidRPr="007B0520">
        <w:t>he related procedures in 3GPP TS 24.229 [5] shall be applied with the requirements in this clause.</w:t>
      </w:r>
    </w:p>
    <w:p w14:paraId="5B7506AB" w14:textId="77777777" w:rsidR="00673082" w:rsidRPr="007B0520" w:rsidRDefault="00411CF7">
      <w:pPr>
        <w:rPr>
          <w:rFonts w:eastAsia="ＭＳ 明朝"/>
          <w:lang w:eastAsia="ja-JP"/>
        </w:rPr>
      </w:pPr>
      <w:r w:rsidRPr="007B0520">
        <w:rPr>
          <w:rFonts w:hint="eastAsia"/>
          <w:lang w:eastAsia="ja-JP"/>
        </w:rPr>
        <w:t>The Req</w:t>
      </w:r>
      <w:r w:rsidRPr="007B0520">
        <w:rPr>
          <w:rFonts w:eastAsia="ＭＳ 明朝" w:hint="eastAsia"/>
          <w:lang w:eastAsia="ja-JP"/>
        </w:rPr>
        <w:t>ue</w:t>
      </w:r>
      <w:r w:rsidRPr="007B0520">
        <w:rPr>
          <w:rFonts w:hint="eastAsia"/>
          <w:lang w:eastAsia="ja-JP"/>
        </w:rPr>
        <w:t>st-URI containing a u</w:t>
      </w:r>
      <w:r w:rsidRPr="007B0520">
        <w:rPr>
          <w:lang w:eastAsia="ja-JP"/>
        </w:rPr>
        <w:t>niform resource name (URN) for emergency services</w:t>
      </w:r>
      <w:r w:rsidRPr="007B0520">
        <w:rPr>
          <w:rFonts w:hint="eastAsia"/>
          <w:lang w:eastAsia="ja-JP"/>
        </w:rPr>
        <w:t>, defined in IETF RFC</w:t>
      </w:r>
      <w:r w:rsidRPr="007B0520">
        <w:rPr>
          <w:lang w:val="en-US" w:eastAsia="ja-JP"/>
        </w:rPr>
        <w:t> </w:t>
      </w:r>
      <w:r w:rsidRPr="007B0520">
        <w:rPr>
          <w:rFonts w:hint="eastAsia"/>
          <w:lang w:eastAsia="ja-JP"/>
        </w:rPr>
        <w:t>5031</w:t>
      </w:r>
      <w:r w:rsidRPr="007B0520">
        <w:rPr>
          <w:lang w:val="en-US" w:eastAsia="ja-JP"/>
        </w:rPr>
        <w:t> </w:t>
      </w:r>
      <w:r w:rsidRPr="007B0520">
        <w:rPr>
          <w:rFonts w:hint="eastAsia"/>
          <w:lang w:val="en-US" w:eastAsia="ja-JP"/>
        </w:rPr>
        <w:t>[61]</w:t>
      </w:r>
      <w:r w:rsidRPr="007B0520">
        <w:rPr>
          <w:rFonts w:hint="eastAsia"/>
          <w:lang w:eastAsia="ja-JP"/>
        </w:rPr>
        <w:t xml:space="preserve"> and </w:t>
      </w:r>
      <w:r w:rsidRPr="007B0520">
        <w:rPr>
          <w:lang w:val="en-US" w:eastAsia="ja-JP"/>
        </w:rPr>
        <w:t>3</w:t>
      </w:r>
      <w:r w:rsidRPr="007B0520">
        <w:rPr>
          <w:rFonts w:hint="eastAsia"/>
          <w:lang w:val="en-US" w:eastAsia="ja-JP"/>
        </w:rPr>
        <w:t>GPP TS 24.229 [</w:t>
      </w:r>
      <w:r w:rsidRPr="007B0520">
        <w:rPr>
          <w:lang w:val="en-US" w:eastAsia="ja-JP"/>
        </w:rPr>
        <w:t>5</w:t>
      </w:r>
      <w:r w:rsidRPr="007B0520">
        <w:rPr>
          <w:rFonts w:hint="eastAsia"/>
          <w:lang w:val="en-US" w:eastAsia="ja-JP"/>
        </w:rPr>
        <w:t>]</w:t>
      </w:r>
      <w:r w:rsidRPr="007B0520">
        <w:rPr>
          <w:rFonts w:hint="eastAsia"/>
          <w:lang w:eastAsia="ja-JP"/>
        </w:rPr>
        <w:t xml:space="preserve">, </w:t>
      </w:r>
      <w:r w:rsidRPr="007B0520">
        <w:t xml:space="preserve">shall be </w:t>
      </w:r>
      <w:r w:rsidRPr="007B0520">
        <w:rPr>
          <w:rFonts w:hint="eastAsia"/>
        </w:rPr>
        <w:t xml:space="preserve">supported </w:t>
      </w:r>
      <w:r w:rsidRPr="007B0520">
        <w:rPr>
          <w:rFonts w:eastAsia="ＭＳ 明朝" w:hint="eastAsia"/>
          <w:lang w:eastAsia="ja-JP"/>
        </w:rPr>
        <w:t xml:space="preserve">for the IMS emergency session traversal </w:t>
      </w:r>
      <w:r w:rsidRPr="007B0520">
        <w:rPr>
          <w:rFonts w:eastAsia="ＭＳ 明朝"/>
          <w:lang w:eastAsia="ja-JP"/>
        </w:rPr>
        <w:t>scenari</w:t>
      </w:r>
      <w:r w:rsidRPr="007B0520">
        <w:rPr>
          <w:rFonts w:eastAsia="ＭＳ 明朝" w:hint="eastAsia"/>
          <w:lang w:eastAsia="ja-JP"/>
        </w:rPr>
        <w:t>o on the non-roaming II-NNI</w:t>
      </w:r>
      <w:r w:rsidRPr="007B0520">
        <w:t>.</w:t>
      </w:r>
    </w:p>
    <w:p w14:paraId="338DA424" w14:textId="77777777" w:rsidR="00673082" w:rsidRPr="007B0520" w:rsidRDefault="00411CF7">
      <w:pPr>
        <w:pStyle w:val="NO"/>
        <w:rPr>
          <w:rFonts w:eastAsia="ＭＳ 明朝"/>
          <w:lang w:eastAsia="ja-JP"/>
        </w:rPr>
      </w:pPr>
      <w:r w:rsidRPr="007B0520">
        <w:rPr>
          <w:rFonts w:eastAsia="ＭＳ 明朝" w:hint="eastAsia"/>
          <w:lang w:eastAsia="ja-JP"/>
        </w:rPr>
        <w:t>NOTE 2:</w:t>
      </w:r>
      <w:r w:rsidRPr="007B0520">
        <w:rPr>
          <w:rFonts w:eastAsia="ＭＳ 明朝" w:hint="eastAsia"/>
          <w:lang w:eastAsia="ja-JP"/>
        </w:rPr>
        <w:tab/>
        <w:t>The emergency service URN(s)</w:t>
      </w:r>
      <w:r w:rsidRPr="007B0520">
        <w:t xml:space="preserve"> </w:t>
      </w:r>
      <w:r w:rsidRPr="007B0520">
        <w:rPr>
          <w:rFonts w:eastAsia="ＭＳ 明朝" w:hint="eastAsia"/>
          <w:lang w:eastAsia="ja-JP"/>
        </w:rPr>
        <w:t>to use can</w:t>
      </w:r>
      <w:r w:rsidRPr="007B0520">
        <w:t xml:space="preserve"> be defined by inter-operator agreements</w:t>
      </w:r>
      <w:r w:rsidRPr="007B0520">
        <w:rPr>
          <w:rFonts w:eastAsia="ＭＳ 明朝" w:hint="eastAsia"/>
          <w:lang w:eastAsia="ja-JP"/>
        </w:rPr>
        <w:t xml:space="preserve"> or national requirements.</w:t>
      </w:r>
    </w:p>
    <w:p w14:paraId="5BDEC0A2" w14:textId="77777777" w:rsidR="00673082" w:rsidRPr="007B0520" w:rsidRDefault="00411CF7">
      <w:pPr>
        <w:pStyle w:val="Heading2"/>
      </w:pPr>
      <w:bookmarkStart w:id="1750" w:name="_Toc51748112"/>
      <w:bookmarkStart w:id="1751" w:name="_Toc51748329"/>
      <w:bookmarkStart w:id="1752" w:name="_Toc59014608"/>
      <w:bookmarkStart w:id="1753" w:name="_Toc68165241"/>
      <w:bookmarkStart w:id="1754" w:name="_Toc219208662"/>
      <w:r w:rsidRPr="007B0520">
        <w:t>30</w:t>
      </w:r>
      <w:r w:rsidRPr="007B0520">
        <w:rPr>
          <w:rFonts w:hint="eastAsia"/>
        </w:rPr>
        <w:t>.</w:t>
      </w:r>
      <w:r w:rsidRPr="007B0520">
        <w:t>3</w:t>
      </w:r>
      <w:r w:rsidRPr="007B0520">
        <w:rPr>
          <w:rFonts w:hint="eastAsia"/>
        </w:rPr>
        <w:tab/>
      </w:r>
      <w:r w:rsidRPr="007B0520">
        <w:t>Next-Generation Pan-European eCall emergency service</w:t>
      </w:r>
      <w:bookmarkEnd w:id="1750"/>
      <w:bookmarkEnd w:id="1751"/>
      <w:bookmarkEnd w:id="1752"/>
      <w:bookmarkEnd w:id="1753"/>
      <w:bookmarkEnd w:id="1754"/>
    </w:p>
    <w:p w14:paraId="0B90F29A" w14:textId="77777777" w:rsidR="00673082" w:rsidRPr="007B0520" w:rsidRDefault="00411CF7">
      <w:pPr>
        <w:rPr>
          <w:lang w:eastAsia="ja-JP"/>
        </w:rPr>
      </w:pPr>
      <w:r w:rsidRPr="007B0520">
        <w:rPr>
          <w:lang w:eastAsia="ja-JP"/>
        </w:rPr>
        <w:t>Based on inter-operator agreements or national requirements, Next-Generation Pan-European eCall emergency service may be supported over the non-roaming II-NNI</w:t>
      </w:r>
      <w:r w:rsidRPr="007B0520">
        <w:rPr>
          <w:rFonts w:hint="eastAsia"/>
          <w:lang w:eastAsia="ja-JP"/>
        </w:rPr>
        <w:t>.</w:t>
      </w:r>
    </w:p>
    <w:p w14:paraId="52B7B910" w14:textId="77777777" w:rsidR="00673082" w:rsidRPr="007B0520" w:rsidRDefault="00411CF7">
      <w:pPr>
        <w:rPr>
          <w:lang w:eastAsia="ja-JP"/>
        </w:rPr>
      </w:pPr>
      <w:r w:rsidRPr="007B0520">
        <w:t>If Next-Generation Pan-European eCall emergency service is supported, the related procedures in 3GPP TS 24.229 [5] shall be applied with the requirements in this clause.</w:t>
      </w:r>
    </w:p>
    <w:p w14:paraId="6D4380B6" w14:textId="77777777" w:rsidR="00673082" w:rsidRPr="007B0520" w:rsidRDefault="00411CF7">
      <w:pPr>
        <w:rPr>
          <w:lang w:eastAsia="ja-JP"/>
        </w:rPr>
      </w:pPr>
      <w:r w:rsidRPr="007B0520">
        <w:rPr>
          <w:lang w:eastAsia="ja-JP"/>
        </w:rPr>
        <w:t>The MSD in an INVITE and INFO request shall be supported over the non-roaming II-NNI as described in 3GPP TS 24.229 [</w:t>
      </w:r>
      <w:r w:rsidRPr="007B0520">
        <w:rPr>
          <w:lang w:val="en-US" w:eastAsia="ja-JP"/>
        </w:rPr>
        <w:t>5</w:t>
      </w:r>
      <w:r w:rsidRPr="007B0520">
        <w:rPr>
          <w:lang w:eastAsia="ja-JP"/>
        </w:rPr>
        <w:t>]</w:t>
      </w:r>
      <w:r w:rsidRPr="007B0520">
        <w:t>.</w:t>
      </w:r>
    </w:p>
    <w:p w14:paraId="51ADC785" w14:textId="77777777" w:rsidR="00673082" w:rsidRPr="007B0520" w:rsidRDefault="00411CF7">
      <w:pPr>
        <w:pStyle w:val="Heading1"/>
      </w:pPr>
      <w:bookmarkStart w:id="1755" w:name="_Toc44588681"/>
      <w:bookmarkStart w:id="1756" w:name="_Toc45131891"/>
      <w:bookmarkStart w:id="1757" w:name="_Toc51748113"/>
      <w:bookmarkStart w:id="1758" w:name="_Toc51748330"/>
      <w:bookmarkStart w:id="1759" w:name="_Toc59014609"/>
      <w:bookmarkStart w:id="1760" w:name="_Toc68165242"/>
      <w:bookmarkStart w:id="1761" w:name="_Toc219208663"/>
      <w:r w:rsidRPr="007B0520">
        <w:t>31</w:t>
      </w:r>
      <w:r w:rsidRPr="007B0520">
        <w:tab/>
      </w:r>
      <w:r w:rsidRPr="007B0520">
        <w:rPr>
          <w:lang w:eastAsia="zh-CN"/>
        </w:rPr>
        <w:t>Restricted Local Operator Services (RLOS)</w:t>
      </w:r>
      <w:bookmarkEnd w:id="1755"/>
      <w:bookmarkEnd w:id="1756"/>
      <w:bookmarkEnd w:id="1757"/>
      <w:bookmarkEnd w:id="1758"/>
      <w:bookmarkEnd w:id="1759"/>
      <w:bookmarkEnd w:id="1760"/>
      <w:bookmarkEnd w:id="1761"/>
    </w:p>
    <w:p w14:paraId="12CC0778" w14:textId="77777777" w:rsidR="00673082" w:rsidRPr="007B0520" w:rsidRDefault="00411CF7">
      <w:r w:rsidRPr="007B0520">
        <w:t xml:space="preserve">Based on inter-operator agreement, </w:t>
      </w:r>
      <w:r w:rsidRPr="007B0520">
        <w:rPr>
          <w:lang w:eastAsia="zh-CN"/>
        </w:rPr>
        <w:t>RLOS</w:t>
      </w:r>
      <w:r w:rsidRPr="007B0520">
        <w:t xml:space="preserve"> as described in 3GPP TS 24.229 [5] may be supported over the roaming II-NNI.</w:t>
      </w:r>
    </w:p>
    <w:p w14:paraId="38474B61" w14:textId="3FA8DE66" w:rsidR="00673082" w:rsidRPr="007B0520" w:rsidRDefault="00411CF7">
      <w:r w:rsidRPr="007B0520">
        <w:t xml:space="preserve">If </w:t>
      </w:r>
      <w:r w:rsidRPr="007B0520">
        <w:rPr>
          <w:lang w:eastAsia="zh-CN"/>
        </w:rPr>
        <w:t>RLOS is</w:t>
      </w:r>
      <w:r w:rsidRPr="007B0520">
        <w:t xml:space="preserve"> supported, a REGISTER request with a "+g.3gpp.rlos" Contact header field parameter, as defined in 3GPP TS 24.229 [5] </w:t>
      </w:r>
      <w:r w:rsidR="007B0520">
        <w:t>clause</w:t>
      </w:r>
      <w:r w:rsidRPr="007B0520">
        <w:t> 7.9.</w:t>
      </w:r>
      <w:r w:rsidRPr="007B0520">
        <w:rPr>
          <w:lang w:val="de-DE"/>
        </w:rPr>
        <w:t>9</w:t>
      </w:r>
      <w:r w:rsidRPr="007B0520">
        <w:t xml:space="preserve"> shall be supported at the roaming II-NNI.</w:t>
      </w:r>
    </w:p>
    <w:p w14:paraId="22239857" w14:textId="4C68CAB1" w:rsidR="00673082" w:rsidRPr="007B0520" w:rsidRDefault="00411CF7">
      <w:r w:rsidRPr="007B0520">
        <w:t>An initial request for a dialog or a request for a standalone transaction with the Request-</w:t>
      </w:r>
      <w:smartTag w:uri="urn:schemas-microsoft-com:office:smarttags" w:element="stockticker">
        <w:r w:rsidRPr="007B0520">
          <w:t>URI</w:t>
        </w:r>
      </w:smartTag>
      <w:r w:rsidRPr="007B0520">
        <w:t xml:space="preserve"> containing the dummy MSISDN value as defined in 3GPP TS 23.003 [35] or a RLOS service specific dial string and a P-Preferred-Service header </w:t>
      </w:r>
      <w:r w:rsidRPr="007B0520">
        <w:rPr>
          <w:rFonts w:eastAsia="游明朝" w:hint="eastAsia"/>
          <w:lang w:eastAsia="ja-JP"/>
        </w:rPr>
        <w:t>f</w:t>
      </w:r>
      <w:r w:rsidRPr="007B0520">
        <w:rPr>
          <w:rFonts w:eastAsia="游明朝"/>
          <w:lang w:eastAsia="ja-JP"/>
        </w:rPr>
        <w:t xml:space="preserve">ield </w:t>
      </w:r>
      <w:r w:rsidRPr="007B0520">
        <w:rPr>
          <w:rFonts w:eastAsia="ＭＳ 明朝"/>
        </w:rPr>
        <w:t>set to "</w:t>
      </w:r>
      <w:r w:rsidRPr="007B0520">
        <w:t xml:space="preserve">urn:urn-7:3gpp-service.ims.icsi.rlos", as defined in 3GPP TS 24.229 [5] </w:t>
      </w:r>
      <w:r w:rsidR="007B0520">
        <w:t>clause</w:t>
      </w:r>
      <w:r w:rsidRPr="007B0520">
        <w:t> 7.11.</w:t>
      </w:r>
      <w:r w:rsidRPr="007B0520">
        <w:rPr>
          <w:lang w:val="de-DE"/>
        </w:rPr>
        <w:t xml:space="preserve">2 </w:t>
      </w:r>
      <w:r w:rsidRPr="007B0520">
        <w:t>shall be supported at the roaming II-NNI.</w:t>
      </w:r>
    </w:p>
    <w:p w14:paraId="4A97FBC0" w14:textId="77777777" w:rsidR="00673082" w:rsidRPr="007B0520" w:rsidRDefault="00411CF7">
      <w:pPr>
        <w:pStyle w:val="Heading1"/>
      </w:pPr>
      <w:bookmarkStart w:id="1762" w:name="_Toc51748114"/>
      <w:bookmarkStart w:id="1763" w:name="_Toc51748331"/>
      <w:bookmarkStart w:id="1764" w:name="_Toc59014610"/>
      <w:bookmarkStart w:id="1765" w:name="_Toc68165243"/>
      <w:bookmarkStart w:id="1766" w:name="_Toc219208664"/>
      <w:r w:rsidRPr="007B0520">
        <w:t>32</w:t>
      </w:r>
      <w:r w:rsidRPr="007B0520">
        <w:tab/>
        <w:t>3GPP PS data off extension</w:t>
      </w:r>
      <w:bookmarkEnd w:id="1762"/>
      <w:bookmarkEnd w:id="1763"/>
      <w:bookmarkEnd w:id="1764"/>
      <w:bookmarkEnd w:id="1765"/>
      <w:bookmarkEnd w:id="1766"/>
    </w:p>
    <w:p w14:paraId="43A1CCCA" w14:textId="77777777" w:rsidR="00673082" w:rsidRPr="007B0520" w:rsidRDefault="00411CF7">
      <w:r w:rsidRPr="007B0520">
        <w:t xml:space="preserve">Based on inter-operator agreement, 3GPP </w:t>
      </w:r>
      <w:r w:rsidRPr="007B0520">
        <w:rPr>
          <w:lang w:eastAsia="zh-CN"/>
        </w:rPr>
        <w:t xml:space="preserve">PS data off extension </w:t>
      </w:r>
      <w:r w:rsidRPr="007B0520">
        <w:t>as described in 3GPP TS 24.229 [5] may be supported over the roaming II-NNI.</w:t>
      </w:r>
    </w:p>
    <w:p w14:paraId="313A4BA2" w14:textId="77777777" w:rsidR="00673082" w:rsidRPr="007B0520" w:rsidRDefault="00411CF7">
      <w:r w:rsidRPr="007B0520">
        <w:t>If the 3GPP PS data off extension is supported, "+g.3gpp.ps-data-off" media feature tag in the Contact header field parameter of the REGISTER request shall be supported at the roaming II-NNI.</w:t>
      </w:r>
    </w:p>
    <w:p w14:paraId="387520D9" w14:textId="77777777" w:rsidR="0090728F" w:rsidRPr="00E67CFB" w:rsidRDefault="0090728F" w:rsidP="0090728F">
      <w:pPr>
        <w:pStyle w:val="Heading1"/>
      </w:pPr>
      <w:bookmarkStart w:id="1767" w:name="_Toc219208665"/>
      <w:bookmarkStart w:id="1768" w:name="_Toc27994562"/>
      <w:bookmarkStart w:id="1769" w:name="_Toc36035093"/>
      <w:bookmarkStart w:id="1770" w:name="_Toc44588682"/>
      <w:bookmarkStart w:id="1771" w:name="_Toc45131892"/>
      <w:bookmarkStart w:id="1772" w:name="_Toc51748115"/>
      <w:bookmarkStart w:id="1773" w:name="_Toc51748332"/>
      <w:bookmarkStart w:id="1774" w:name="_Toc59014611"/>
      <w:bookmarkStart w:id="1775" w:name="_Toc68165244"/>
      <w:r w:rsidRPr="00E67CFB">
        <w:t>33</w:t>
      </w:r>
      <w:r w:rsidRPr="00E67CFB">
        <w:tab/>
        <w:t>IMS data channel</w:t>
      </w:r>
      <w:bookmarkEnd w:id="1767"/>
    </w:p>
    <w:p w14:paraId="007A0857" w14:textId="77777777" w:rsidR="0090728F" w:rsidRDefault="0090728F" w:rsidP="00230000">
      <w:pPr>
        <w:pStyle w:val="Heading2"/>
        <w:rPr>
          <w:lang w:eastAsia="zh-CN"/>
        </w:rPr>
      </w:pPr>
      <w:bookmarkStart w:id="1776" w:name="_Toc219208666"/>
      <w:r>
        <w:rPr>
          <w:lang w:eastAsia="zh-CN"/>
        </w:rPr>
        <w:t>33.1</w:t>
      </w:r>
      <w:r>
        <w:rPr>
          <w:lang w:eastAsia="zh-CN"/>
        </w:rPr>
        <w:tab/>
      </w:r>
      <w:r>
        <w:rPr>
          <w:rFonts w:hint="eastAsia"/>
          <w:lang w:eastAsia="zh-CN"/>
        </w:rPr>
        <w:t>G</w:t>
      </w:r>
      <w:r>
        <w:rPr>
          <w:lang w:eastAsia="zh-CN"/>
        </w:rPr>
        <w:t>eneral</w:t>
      </w:r>
      <w:bookmarkEnd w:id="1776"/>
    </w:p>
    <w:p w14:paraId="6C05D345" w14:textId="6E0F0199" w:rsidR="00274A7F" w:rsidRPr="00E67CFB" w:rsidRDefault="00274A7F" w:rsidP="00274A7F">
      <w:r w:rsidRPr="00E67CFB">
        <w:t xml:space="preserve">Based on inter-operator agreement, </w:t>
      </w:r>
      <w:bookmarkStart w:id="1777" w:name="_Hlk69165908"/>
      <w:r>
        <w:t xml:space="preserve">the </w:t>
      </w:r>
      <w:r w:rsidRPr="00E67CFB">
        <w:rPr>
          <w:lang w:eastAsia="ko-KR"/>
        </w:rPr>
        <w:t>MMTEL</w:t>
      </w:r>
      <w:r w:rsidRPr="00E67CFB">
        <w:t xml:space="preserve"> service with IMS data channel </w:t>
      </w:r>
      <w:bookmarkEnd w:id="1777"/>
      <w:r w:rsidRPr="00E67CFB">
        <w:t>as described in 3GPP TS 23.228 [4], 3GPP TS 24.186 [222] and 3GPP TS 26.114 [11] may be supported at the II-NNI.</w:t>
      </w:r>
    </w:p>
    <w:p w14:paraId="3686F44E" w14:textId="070F2038" w:rsidR="00274A7F" w:rsidRPr="00E67CFB" w:rsidRDefault="00274A7F" w:rsidP="00274A7F">
      <w:r w:rsidRPr="00E67CFB">
        <w:t xml:space="preserve">If </w:t>
      </w:r>
      <w:r>
        <w:t xml:space="preserve">the </w:t>
      </w:r>
      <w:r w:rsidRPr="00E67CFB">
        <w:rPr>
          <w:lang w:eastAsia="ko-KR"/>
        </w:rPr>
        <w:t>MMTEL</w:t>
      </w:r>
      <w:r w:rsidRPr="00E67CFB">
        <w:t xml:space="preserve"> service with IMS data channel is supported, the procedures specified in 3GPP TS 24.186 [222] shall be applied and the capabilities below shall be provided at the II-NNI.</w:t>
      </w:r>
    </w:p>
    <w:p w14:paraId="72572016" w14:textId="77777777" w:rsidR="00274A7F" w:rsidRPr="00E67CFB" w:rsidRDefault="00274A7F" w:rsidP="00274A7F">
      <w:r w:rsidRPr="00E67CFB">
        <w:t>The "+sip.app-subtype" media feature tag with a value of "webrtc-datachannel" in the Contact header field parameter of the REGISTER request shall be supported at the roaming II-NNI.</w:t>
      </w:r>
    </w:p>
    <w:p w14:paraId="1376DE56" w14:textId="77777777" w:rsidR="00274A7F" w:rsidRDefault="00274A7F" w:rsidP="00274A7F">
      <w:bookmarkStart w:id="1778" w:name="_Hlk69165738"/>
      <w:r>
        <w:t xml:space="preserve">The </w:t>
      </w:r>
      <w:r w:rsidRPr="00107EEF">
        <w:rPr>
          <w:lang w:eastAsia="zh-CN"/>
        </w:rPr>
        <w:t xml:space="preserve">feature-capability indicator </w:t>
      </w:r>
      <w:r w:rsidRPr="00107EEF">
        <w:rPr>
          <w:szCs w:val="21"/>
        </w:rPr>
        <w:t>"</w:t>
      </w:r>
      <w:r w:rsidRPr="00107EEF">
        <w:rPr>
          <w:lang w:eastAsia="zh-CN"/>
        </w:rPr>
        <w:t>g.3gpp.datachannel</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1.1</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p>
    <w:p w14:paraId="523C43E9" w14:textId="77777777" w:rsidR="00274A7F" w:rsidRPr="00E67CFB" w:rsidRDefault="00274A7F" w:rsidP="00274A7F">
      <w:r w:rsidRPr="00E67CFB">
        <w:t>The "+sip.app-subtype" media feature tag with a value of "webrtc-datachannel" in the Contact header field parameter of INVITE and UPDATE requests and in 18x and 2xx responses to INVITE and UPDATE requests shall be supported at the II-NNI.</w:t>
      </w:r>
    </w:p>
    <w:bookmarkEnd w:id="1778"/>
    <w:p w14:paraId="6D062419" w14:textId="77777777" w:rsidR="00274A7F" w:rsidRPr="007B0520" w:rsidRDefault="00274A7F" w:rsidP="00274A7F">
      <w:pPr>
        <w:rPr>
          <w:lang w:eastAsia="ko-KR"/>
        </w:rPr>
      </w:pPr>
      <w:r w:rsidRPr="007B0520">
        <w:t xml:space="preserve">The "+sip.app-subtype" media feature tag </w:t>
      </w:r>
      <w:r>
        <w:t>(</w:t>
      </w:r>
      <w:r w:rsidRPr="00107EEF">
        <w:t>defined in IETF RFC 5688 [</w:t>
      </w:r>
      <w:r>
        <w:t>81</w:t>
      </w:r>
      <w:r w:rsidRPr="00107EEF">
        <w:t>]</w:t>
      </w:r>
      <w:r>
        <w:t xml:space="preserve">) </w:t>
      </w:r>
      <w:r w:rsidRPr="007B0520">
        <w:t xml:space="preserve">with </w:t>
      </w:r>
      <w:r>
        <w:t>a</w:t>
      </w:r>
      <w:r w:rsidRPr="007B0520">
        <w:t xml:space="preserve"> value "webrtc-datachannel" in the </w:t>
      </w:r>
      <w:r w:rsidRPr="007B0520">
        <w:rPr>
          <w:lang w:eastAsia="zh-CN"/>
        </w:rPr>
        <w:t>Accept-Contact header field</w:t>
      </w:r>
      <w:r w:rsidRPr="007B0520">
        <w:t xml:space="preserve"> parameter </w:t>
      </w:r>
      <w:r>
        <w:t xml:space="preserve">of initial </w:t>
      </w:r>
      <w:r w:rsidRPr="007B0520">
        <w:t xml:space="preserve">INVITE </w:t>
      </w:r>
      <w:r>
        <w:t>request may</w:t>
      </w:r>
      <w:r w:rsidRPr="007B0520">
        <w:t xml:space="preserve"> be supported at the II-NNI.</w:t>
      </w:r>
    </w:p>
    <w:p w14:paraId="1FA3C6D9" w14:textId="1D103214" w:rsidR="00274A7F" w:rsidRPr="00E67CFB" w:rsidRDefault="00274A7F" w:rsidP="00274A7F">
      <w:r w:rsidRPr="00E67CFB">
        <w:t>The "m</w:t>
      </w:r>
      <w:r w:rsidRPr="00E67CFB">
        <w:rPr>
          <w:lang w:eastAsia="zh-CN"/>
        </w:rPr>
        <w:t>=</w:t>
      </w:r>
      <w:r w:rsidRPr="00E67CFB">
        <w:t>" line set to "application &lt;port number&gt; UDP/DTLS/SCTP webrtc-datachannel" and associated parameters in the media attribute line</w:t>
      </w:r>
      <w:r>
        <w:t>s</w:t>
      </w:r>
      <w:r w:rsidRPr="00E67CFB">
        <w:t xml:space="preserve"> "a=dcmap"</w:t>
      </w:r>
      <w:r>
        <w:t>,</w:t>
      </w:r>
      <w:r w:rsidRPr="00E67CFB">
        <w:t xml:space="preserve"> "a=</w:t>
      </w:r>
      <w:r>
        <w:t>3gpp</w:t>
      </w:r>
      <w:r w:rsidRPr="00E67CFB">
        <w:t>-qos-hint"</w:t>
      </w:r>
      <w:r>
        <w:t xml:space="preserve">, </w:t>
      </w:r>
      <w:r w:rsidRPr="002B45C6">
        <w:rPr>
          <w:rFonts w:eastAsia="DengXian"/>
          <w:lang w:eastAsia="zh-CN"/>
        </w:rPr>
        <w:t>"</w:t>
      </w:r>
      <w:r w:rsidRPr="006C3306">
        <w:t>a=3gpp-req-app</w:t>
      </w:r>
      <w:r w:rsidRPr="002B45C6">
        <w:rPr>
          <w:rFonts w:eastAsia="DengXian"/>
          <w:lang w:eastAsia="zh-CN"/>
        </w:rPr>
        <w:t>"</w:t>
      </w:r>
      <w:r>
        <w:rPr>
          <w:rFonts w:eastAsia="DengXian"/>
          <w:lang w:eastAsia="zh-CN"/>
        </w:rPr>
        <w:t xml:space="preserve"> </w:t>
      </w:r>
      <w:r>
        <w:t xml:space="preserve">and </w:t>
      </w:r>
      <w:r w:rsidRPr="00E67CFB">
        <w:t>"</w:t>
      </w:r>
      <w:r w:rsidRPr="00013B9F">
        <w:rPr>
          <w:rFonts w:eastAsia="DengXian"/>
          <w:noProof/>
          <w:lang w:val="en-US" w:eastAsia="zh-CN"/>
        </w:rPr>
        <w:t>a=</w:t>
      </w:r>
      <w:r>
        <w:rPr>
          <w:rFonts w:eastAsia="DengXian"/>
          <w:noProof/>
          <w:lang w:val="en-US" w:eastAsia="zh-CN"/>
        </w:rPr>
        <w:t>3gpp-bdc-used-by</w:t>
      </w:r>
      <w:r w:rsidRPr="00E67CFB">
        <w:t xml:space="preserve">" of the SDP body shall be supported at the II-NNI. </w:t>
      </w:r>
      <w:r w:rsidRPr="00E67CFB">
        <w:rPr>
          <w:lang w:eastAsia="ko-KR"/>
        </w:rPr>
        <w:t xml:space="preserve">For the "bootstrap" data channel as </w:t>
      </w:r>
      <w:r w:rsidRPr="00E67CFB">
        <w:t>defined in table 6.2.10.1-2 of 3GPP TS 26.114 [11]</w:t>
      </w:r>
      <w:r w:rsidRPr="00E67CFB">
        <w:rPr>
          <w:lang w:eastAsia="ko-KR"/>
        </w:rPr>
        <w:t xml:space="preserve"> only </w:t>
      </w:r>
      <w:r w:rsidRPr="00E67CFB">
        <w:t xml:space="preserve">stream ID </w:t>
      </w:r>
      <w:r>
        <w:t xml:space="preserve">values </w:t>
      </w:r>
      <w:r w:rsidRPr="00E67CFB">
        <w:t>100 and 110 shall be supported at the II-NNI.</w:t>
      </w:r>
    </w:p>
    <w:p w14:paraId="69103EBB" w14:textId="115DE2E3" w:rsidR="00274A7F" w:rsidRPr="00E67CFB" w:rsidRDefault="00274A7F" w:rsidP="00274A7F">
      <w:pPr>
        <w:pStyle w:val="NO"/>
      </w:pPr>
      <w:r w:rsidRPr="00E67CFB">
        <w:t>NOTE:</w:t>
      </w:r>
      <w:r w:rsidRPr="00E67CFB">
        <w:tab/>
      </w:r>
      <w:r>
        <w:t xml:space="preserve">The </w:t>
      </w:r>
      <w:r w:rsidRPr="00E67CFB">
        <w:t xml:space="preserve">"bootstrap" data channels </w:t>
      </w:r>
      <w:r>
        <w:t>with s</w:t>
      </w:r>
      <w:r w:rsidRPr="00E67CFB">
        <w:t xml:space="preserve">tream ID </w:t>
      </w:r>
      <w:r>
        <w:t xml:space="preserve">values </w:t>
      </w:r>
      <w:r w:rsidRPr="00E67CFB">
        <w:t>0 and 10 are strictly local between the UE and its local network.</w:t>
      </w:r>
    </w:p>
    <w:p w14:paraId="66194E18" w14:textId="77777777" w:rsidR="0090728F" w:rsidRDefault="0090728F" w:rsidP="0090728F">
      <w:pPr>
        <w:pStyle w:val="Heading2"/>
        <w:rPr>
          <w:lang w:eastAsia="zh-CN"/>
        </w:rPr>
      </w:pPr>
      <w:bookmarkStart w:id="1779" w:name="_Toc219208667"/>
      <w:r>
        <w:rPr>
          <w:lang w:eastAsia="zh-CN"/>
        </w:rPr>
        <w:t>33.2</w:t>
      </w:r>
      <w:r>
        <w:rPr>
          <w:lang w:eastAsia="zh-CN"/>
        </w:rPr>
        <w:tab/>
        <w:t>Support of data channel multiplexing</w:t>
      </w:r>
      <w:bookmarkEnd w:id="1779"/>
    </w:p>
    <w:p w14:paraId="73D5CC87" w14:textId="77777777" w:rsidR="0090728F" w:rsidRDefault="0090728F" w:rsidP="0090728F">
      <w:r>
        <w:t>If the data channel multiplexing is supported, the procedures specified in 3GPP</w:t>
      </w:r>
      <w:r w:rsidRPr="00E67CFB">
        <w:t> TS 24.186 [222]</w:t>
      </w:r>
      <w:r>
        <w:t xml:space="preserve"> clause 9.2A, 9.3.2.2.7 and 9.3.3.2.6</w:t>
      </w:r>
      <w:r w:rsidRPr="00E67CFB">
        <w:t xml:space="preserve"> shall be applied and the capabilities below shall be provided at the II-NNI.</w:t>
      </w:r>
    </w:p>
    <w:p w14:paraId="6C1440C4" w14:textId="77777777" w:rsidR="0090728F" w:rsidRPr="00E67CFB" w:rsidRDefault="0090728F" w:rsidP="0090728F">
      <w:r w:rsidRPr="00E67CFB">
        <w:t>The "+</w:t>
      </w:r>
      <w:r>
        <w:t>g.3gpp.dc-mux</w:t>
      </w:r>
      <w:r w:rsidRPr="00E67CFB">
        <w:t xml:space="preserve">" media feature tag in the Contact header field </w:t>
      </w:r>
      <w:r>
        <w:t xml:space="preserve">(defined in </w:t>
      </w:r>
      <w:r w:rsidRPr="00E67CFB">
        <w:t>3GPP TS 26.114 [11]</w:t>
      </w:r>
      <w:r>
        <w:t xml:space="preserve"> </w:t>
      </w:r>
      <w:r>
        <w:rPr>
          <w:rFonts w:hint="eastAsia"/>
          <w:lang w:eastAsia="zh-CN"/>
        </w:rPr>
        <w:t>cl</w:t>
      </w:r>
      <w:r>
        <w:t>ause AB)</w:t>
      </w:r>
      <w:r w:rsidRPr="00E67CFB">
        <w:t xml:space="preserve"> of the REGISTER request shall be supported at the roaming II-NNI.</w:t>
      </w:r>
    </w:p>
    <w:p w14:paraId="6005846E" w14:textId="77777777" w:rsidR="0090728F" w:rsidRDefault="0090728F" w:rsidP="0090728F">
      <w:r>
        <w:t xml:space="preserve">The </w:t>
      </w:r>
      <w:r w:rsidRPr="00107EEF">
        <w:rPr>
          <w:lang w:eastAsia="zh-CN"/>
        </w:rPr>
        <w:t xml:space="preserve">feature-capability indicator </w:t>
      </w:r>
      <w:r w:rsidRPr="00107EEF">
        <w:rPr>
          <w:szCs w:val="21"/>
        </w:rPr>
        <w:t>"</w:t>
      </w:r>
      <w:r w:rsidRPr="00107EEF">
        <w:rPr>
          <w:lang w:eastAsia="zh-CN"/>
        </w:rPr>
        <w:t>g.3gpp.d</w:t>
      </w:r>
      <w:r>
        <w:rPr>
          <w:lang w:eastAsia="zh-CN"/>
        </w:rPr>
        <w:t>c-mux</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w:t>
      </w:r>
      <w:r>
        <w:rPr>
          <w:lang w:eastAsia="zh-CN"/>
        </w:rPr>
        <w:t>2</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p>
    <w:p w14:paraId="4EB65916" w14:textId="77777777" w:rsidR="0090728F" w:rsidRPr="00E67CFB" w:rsidRDefault="0090728F" w:rsidP="0090728F">
      <w:r w:rsidRPr="00E67CFB">
        <w:t>The "+</w:t>
      </w:r>
      <w:r>
        <w:t>g.3gpp.dc-mux</w:t>
      </w:r>
      <w:r w:rsidRPr="00E67CFB">
        <w:t>" media feature tag in the Contact header field parameter of INVITE and UPDATE requests and in 18x and 2xx responses to INVITE and UPDATE requests shall be supported at the II-NNI.</w:t>
      </w:r>
    </w:p>
    <w:p w14:paraId="707FB4A1" w14:textId="77777777" w:rsidR="00854BE8" w:rsidRPr="00C5358C" w:rsidRDefault="00854BE8" w:rsidP="00854BE8">
      <w:pPr>
        <w:pStyle w:val="Heading2"/>
        <w:rPr>
          <w:lang w:val="en-US" w:eastAsia="zh-CN"/>
        </w:rPr>
      </w:pPr>
      <w:bookmarkStart w:id="1780" w:name="_Toc219208668"/>
      <w:r>
        <w:rPr>
          <w:lang w:eastAsia="zh-CN"/>
        </w:rPr>
        <w:t>33.</w:t>
      </w:r>
      <w:r w:rsidRPr="00854BE8">
        <w:rPr>
          <w:lang w:eastAsia="zh-CN"/>
        </w:rPr>
        <w:t>3</w:t>
      </w:r>
      <w:r>
        <w:rPr>
          <w:lang w:eastAsia="zh-CN"/>
        </w:rPr>
        <w:tab/>
        <w:t xml:space="preserve">Support of data channel </w:t>
      </w:r>
      <w:r>
        <w:rPr>
          <w:lang w:val="en-US" w:eastAsia="zh-CN"/>
        </w:rPr>
        <w:t>info</w:t>
      </w:r>
      <w:bookmarkEnd w:id="1780"/>
    </w:p>
    <w:p w14:paraId="6E4173AE" w14:textId="77777777" w:rsidR="00854BE8" w:rsidRDefault="00854BE8" w:rsidP="00854BE8">
      <w:r>
        <w:t>If the data channel info is supported, the procedures specified in 3GPP</w:t>
      </w:r>
      <w:r w:rsidRPr="00E67CFB">
        <w:t> TS 24.186 [222]</w:t>
      </w:r>
      <w:r>
        <w:t xml:space="preserve"> clause 9.3.2.2.1</w:t>
      </w:r>
      <w:r>
        <w:rPr>
          <w:lang w:val="en-US" w:eastAsia="zh-CN"/>
        </w:rPr>
        <w:t>A</w:t>
      </w:r>
      <w:r>
        <w:t>, 9.3.2.2.2.4, 9.3.2.2.2.</w:t>
      </w:r>
      <w:r>
        <w:rPr>
          <w:lang w:val="en-US" w:eastAsia="zh-CN"/>
        </w:rPr>
        <w:t xml:space="preserve">6 and </w:t>
      </w:r>
      <w:r>
        <w:t>9.3.2.2.3</w:t>
      </w:r>
      <w:r w:rsidRPr="00E67CFB">
        <w:t xml:space="preserve"> shall be applied</w:t>
      </w:r>
      <w:r>
        <w:t>.</w:t>
      </w:r>
    </w:p>
    <w:p w14:paraId="5FFFC954" w14:textId="77777777" w:rsidR="00854BE8" w:rsidRDefault="00854BE8" w:rsidP="00854BE8">
      <w:r w:rsidRPr="007B0520">
        <w:t xml:space="preserve">The initial INVITE request </w:t>
      </w:r>
      <w:r>
        <w:t xml:space="preserve">and re-INVITE </w:t>
      </w:r>
      <w:r w:rsidRPr="007B0520">
        <w:t xml:space="preserve">including the </w:t>
      </w:r>
      <w:r>
        <w:t>DC-Info</w:t>
      </w:r>
      <w:r w:rsidRPr="007B0520">
        <w:t xml:space="preserve"> header field (defined in 3GPP TS 24.229 [5]) shall be supported at the II-NNI.</w:t>
      </w:r>
    </w:p>
    <w:p w14:paraId="5AEBB0FF" w14:textId="6F2428EC" w:rsidR="00673082" w:rsidRPr="007B0520" w:rsidRDefault="00854BE8">
      <w:pPr>
        <w:pStyle w:val="Heading1"/>
      </w:pPr>
      <w:bookmarkStart w:id="1781" w:name="_Toc219208669"/>
      <w:r w:rsidRPr="007B0520">
        <w:t xml:space="preserve">The </w:t>
      </w:r>
      <w:r>
        <w:t>BYE</w:t>
      </w:r>
      <w:r w:rsidRPr="007B0520">
        <w:t xml:space="preserve"> request including the </w:t>
      </w:r>
      <w:r>
        <w:t>DC-Info</w:t>
      </w:r>
      <w:r w:rsidRPr="007B0520">
        <w:t xml:space="preserve"> header field (defined in 3GPP TS 24.229 [5]) shall be supported at the roaming II-NNI.</w:t>
      </w:r>
      <w:r w:rsidR="00411CF7" w:rsidRPr="007B0520">
        <w:t>34</w:t>
      </w:r>
      <w:r w:rsidR="00411CF7" w:rsidRPr="007B0520">
        <w:tab/>
        <w:t>Support for signed attestation for emergency and priority IMS sessions</w:t>
      </w:r>
      <w:bookmarkEnd w:id="1781"/>
    </w:p>
    <w:p w14:paraId="1EF203A0" w14:textId="77777777" w:rsidR="00673082" w:rsidRPr="007B0520" w:rsidRDefault="00411CF7">
      <w:pPr>
        <w:pStyle w:val="Heading2"/>
      </w:pPr>
      <w:bookmarkStart w:id="1782" w:name="_Toc219208670"/>
      <w:r w:rsidRPr="007B0520">
        <w:t>34.1</w:t>
      </w:r>
      <w:r w:rsidRPr="007B0520">
        <w:tab/>
        <w:t>General</w:t>
      </w:r>
      <w:bookmarkEnd w:id="1782"/>
    </w:p>
    <w:p w14:paraId="4581D48F" w14:textId="47A8640F" w:rsidR="00673082" w:rsidRPr="007B0520" w:rsidRDefault="00411CF7">
      <w:r w:rsidRPr="007B0520">
        <w:t xml:space="preserve">Where a </w:t>
      </w:r>
      <w:bookmarkStart w:id="1783" w:name="_Hlk70598069"/>
      <w:r w:rsidRPr="007B0520">
        <w:t>network has requirements on a signed attestation for emergency IMS sessions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and </w:t>
      </w:r>
      <w:bookmarkStart w:id="1784" w:name="_Hlk70597903"/>
      <w:r w:rsidRPr="007B0520">
        <w:t>"Priority verification using assertion of priority information" feature</w:t>
      </w:r>
      <w:bookmarkEnd w:id="1784"/>
      <w:r w:rsidRPr="007B0520">
        <w:t xml:space="preserve">s </w:t>
      </w:r>
      <w:bookmarkEnd w:id="1783"/>
      <w:r w:rsidRPr="007B0520">
        <w:t>described in 3GPP TS 24.229 [5] need to be supported.</w:t>
      </w:r>
    </w:p>
    <w:p w14:paraId="0AE734D5" w14:textId="2F10BB0B" w:rsidR="00762586" w:rsidRPr="007B0520" w:rsidRDefault="00762586">
      <w:r w:rsidRPr="007B0520">
        <w:t xml:space="preserve">Where a network has requirements on a signed attestation for priority IMS sessions (e.g., MPS sessions) the "Priority verification using assertion of priority information" feature described in </w:t>
      </w:r>
      <w:r w:rsidR="0003259F" w:rsidRPr="007B0520">
        <w:t>3GPP </w:t>
      </w:r>
      <w:r w:rsidRPr="007B0520">
        <w:t xml:space="preserve">TS 24.229 [5] needs to be supported and the "Calling number verification using signature verification and attestation information" feature described in </w:t>
      </w:r>
      <w:r w:rsidR="0003259F" w:rsidRPr="007B0520">
        <w:t>3GPP </w:t>
      </w:r>
      <w:r w:rsidRPr="007B0520">
        <w:t>TS 24.229 [5] might need to be supported.</w:t>
      </w:r>
    </w:p>
    <w:p w14:paraId="20C45E13" w14:textId="5207A8E5" w:rsidR="00673082" w:rsidRPr="007B0520" w:rsidRDefault="00411CF7">
      <w:r w:rsidRPr="007B0520">
        <w:t xml:space="preserve">Based on inter-operator agreement, the signed attestation for emergency and priority IMS sessions may be supported over the II-NNI </w:t>
      </w:r>
      <w:r w:rsidRPr="007B0520">
        <w:rPr>
          <w:lang w:eastAsia="ja-JP"/>
        </w:rPr>
        <w:t>as further specified below</w:t>
      </w:r>
      <w:r w:rsidRPr="007B0520">
        <w:t>.</w:t>
      </w:r>
    </w:p>
    <w:p w14:paraId="2859B680" w14:textId="77777777" w:rsidR="00673082" w:rsidRPr="007B0520" w:rsidRDefault="00411CF7">
      <w:pPr>
        <w:pStyle w:val="Heading2"/>
      </w:pPr>
      <w:bookmarkStart w:id="1785" w:name="_Toc219208671"/>
      <w:r w:rsidRPr="007B0520">
        <w:t>34.2</w:t>
      </w:r>
      <w:r w:rsidRPr="007B0520">
        <w:tab/>
        <w:t>Calling number verification</w:t>
      </w:r>
      <w:r w:rsidRPr="007B0520">
        <w:rPr>
          <w:rFonts w:eastAsia="ＭＳ 明朝"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w:t>
      </w:r>
      <w:r w:rsidRPr="007B0520">
        <w:t xml:space="preserve"> information</w:t>
      </w:r>
      <w:bookmarkEnd w:id="1785"/>
    </w:p>
    <w:p w14:paraId="14BB1DCD" w14:textId="77777777" w:rsidR="00673082" w:rsidRPr="007B0520" w:rsidRDefault="00411CF7">
      <w:r w:rsidRPr="007B0520">
        <w:t>The requirements to support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w:t>
      </w:r>
      <w:r w:rsidRPr="007B0520">
        <w:rPr>
          <w:color w:val="000000"/>
        </w:rPr>
        <w:t xml:space="preserve"> functionality</w:t>
      </w:r>
      <w:r w:rsidRPr="007B0520">
        <w:t xml:space="preserve"> for emergency and priority IMS sessions over the II-NNI are the same as in clause 29.</w:t>
      </w:r>
    </w:p>
    <w:p w14:paraId="6972F805" w14:textId="77777777" w:rsidR="00673082" w:rsidRPr="007B0520" w:rsidRDefault="00411CF7">
      <w:pPr>
        <w:pStyle w:val="Heading2"/>
      </w:pPr>
      <w:bookmarkStart w:id="1786" w:name="_Toc219208672"/>
      <w:r w:rsidRPr="007B0520">
        <w:t>34.3</w:t>
      </w:r>
      <w:r w:rsidRPr="007B0520">
        <w:tab/>
        <w:t>Priority verification using assertion of priority information</w:t>
      </w:r>
      <w:bookmarkEnd w:id="1786"/>
    </w:p>
    <w:p w14:paraId="7AA1BAA5" w14:textId="77777777" w:rsidR="00673082" w:rsidRPr="007B0520" w:rsidRDefault="00411CF7">
      <w:r w:rsidRPr="007B0520">
        <w:t>"Priority verification using assertion of priority information"</w:t>
      </w:r>
      <w:r w:rsidRPr="007B0520">
        <w:rPr>
          <w:color w:val="000000"/>
        </w:rPr>
        <w:t xml:space="preserve"> functionality, as described in </w:t>
      </w:r>
      <w:r w:rsidRPr="007B0520">
        <w:t>3GPP TS 24.229 [5]</w:t>
      </w:r>
      <w:r w:rsidRPr="007B0520">
        <w:rPr>
          <w:color w:val="000000"/>
        </w:rPr>
        <w:t>,</w:t>
      </w:r>
      <w:r w:rsidRPr="007B0520">
        <w:t xml:space="preserve"> may be supported over the II-NNI.</w:t>
      </w:r>
    </w:p>
    <w:p w14:paraId="29823C30" w14:textId="77777777" w:rsidR="00673082" w:rsidRPr="007B0520" w:rsidRDefault="00411CF7">
      <w:r w:rsidRPr="007B0520">
        <w:t>If the "Priority verification using assertion of priority information" is supported, the related procedures in 3GPP TS 24.229 [5] shall be applied with the requirements in this clause.</w:t>
      </w:r>
    </w:p>
    <w:p w14:paraId="044BB4D0" w14:textId="77777777" w:rsidR="00673082" w:rsidRPr="007B0520" w:rsidRDefault="00411CF7">
      <w:r w:rsidRPr="007B0520">
        <w:t>An initial INVITE request containing:</w:t>
      </w:r>
    </w:p>
    <w:p w14:paraId="67644BF4" w14:textId="77777777" w:rsidR="00673082" w:rsidRPr="007B0520" w:rsidRDefault="00411CF7">
      <w:pPr>
        <w:pStyle w:val="B1"/>
      </w:pPr>
      <w:r w:rsidRPr="007B0520">
        <w:t>-</w:t>
      </w:r>
      <w:r w:rsidRPr="007B0520">
        <w:tab/>
        <w:t>a Resource-Priority header field; and</w:t>
      </w:r>
    </w:p>
    <w:p w14:paraId="0DC2B8EB" w14:textId="47DF764A" w:rsidR="00673082" w:rsidRPr="007B0520" w:rsidRDefault="00411CF7">
      <w:pPr>
        <w:pStyle w:val="B1"/>
      </w:pPr>
      <w:r w:rsidRPr="007B0520">
        <w:t>-</w:t>
      </w:r>
      <w:r w:rsidRPr="007B0520">
        <w:tab/>
      </w:r>
      <w:r w:rsidR="007F583E" w:rsidRPr="007B0520">
        <w:t xml:space="preserve">optionally, </w:t>
      </w:r>
      <w:r w:rsidRPr="007B0520">
        <w:t>a Priority header field with a "psap-callback" header field value</w:t>
      </w:r>
      <w:r w:rsidR="007F583E" w:rsidRPr="007B0520">
        <w:t>, for emergency call-back cases</w:t>
      </w:r>
      <w:r w:rsidRPr="007B0520">
        <w:t>;</w:t>
      </w:r>
    </w:p>
    <w:p w14:paraId="023CCAB8" w14:textId="77777777" w:rsidR="00673082" w:rsidRPr="007B0520" w:rsidRDefault="00411CF7">
      <w:r w:rsidRPr="007B0520">
        <w:t>shall be supported at the II-NNI.</w:t>
      </w:r>
    </w:p>
    <w:p w14:paraId="7139A2EC" w14:textId="77777777" w:rsidR="00673082" w:rsidRPr="007B0520" w:rsidRDefault="00411CF7">
      <w:r w:rsidRPr="007B0520">
        <w:t>An initial INVITE request containing:</w:t>
      </w:r>
    </w:p>
    <w:p w14:paraId="4B2C2CC6" w14:textId="77777777" w:rsidR="00673082" w:rsidRPr="007B0520" w:rsidRDefault="00411CF7">
      <w:pPr>
        <w:pStyle w:val="B1"/>
      </w:pPr>
      <w:r w:rsidRPr="007B0520">
        <w:t>-</w:t>
      </w:r>
      <w:r w:rsidRPr="007B0520">
        <w:tab/>
        <w:t>an Identity header field (defined in IETF RFC 8224</w:t>
      </w:r>
      <w:r w:rsidRPr="007B0520">
        <w:rPr>
          <w:color w:val="000000"/>
        </w:rPr>
        <w:t> [206])</w:t>
      </w:r>
      <w:r w:rsidRPr="007B0520">
        <w:t>; and</w:t>
      </w:r>
    </w:p>
    <w:p w14:paraId="78BE8E34" w14:textId="77777777" w:rsidR="00673082" w:rsidRPr="007B0520" w:rsidRDefault="00411CF7">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41625EC5" w14:textId="7437D962" w:rsidR="00673082" w:rsidRPr="007B0520" w:rsidRDefault="00411CF7">
      <w:r w:rsidRPr="007B0520">
        <w:t>shall be supported at the non-roaming II-NNI.</w:t>
      </w:r>
    </w:p>
    <w:p w14:paraId="57722F20" w14:textId="77777777" w:rsidR="00C5333D" w:rsidRPr="007B0520" w:rsidRDefault="00C5333D">
      <w:r w:rsidRPr="007B0520">
        <w:t>A re-INVITE request containing a Resource-Priority header field shall be supported at the II-NNI.</w:t>
      </w:r>
    </w:p>
    <w:p w14:paraId="1961B0BC" w14:textId="77777777" w:rsidR="00C5333D" w:rsidRPr="007B0520" w:rsidRDefault="00C5333D">
      <w:r w:rsidRPr="007B0520">
        <w:t>A re-INVITE request containing:</w:t>
      </w:r>
    </w:p>
    <w:p w14:paraId="6A6CA64F" w14:textId="74822AC9" w:rsidR="00C5333D" w:rsidRPr="007B0520" w:rsidRDefault="00C5333D" w:rsidP="00965F34">
      <w:pPr>
        <w:pStyle w:val="B1"/>
      </w:pPr>
      <w:r w:rsidRPr="007B0520">
        <w:t>-</w:t>
      </w:r>
      <w:r w:rsidRPr="007B0520">
        <w:tab/>
        <w:t>an Identity header field (defined in IETF</w:t>
      </w:r>
      <w:r w:rsidR="00BB6AED" w:rsidRPr="007B0520">
        <w:t> </w:t>
      </w:r>
      <w:r w:rsidRPr="007B0520">
        <w:t>RFC</w:t>
      </w:r>
      <w:r w:rsidR="00BB6AED" w:rsidRPr="007B0520">
        <w:t> </w:t>
      </w:r>
      <w:r w:rsidRPr="007B0520">
        <w:t>8224 [206]); and</w:t>
      </w:r>
    </w:p>
    <w:p w14:paraId="397A6C34" w14:textId="77777777" w:rsidR="0003259F" w:rsidRPr="007B0520" w:rsidRDefault="0003259F" w:rsidP="0003259F">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1D9B8C99" w14:textId="31FAE2D9" w:rsidR="00C5333D" w:rsidRPr="007B0520" w:rsidRDefault="00C5333D">
      <w:r w:rsidRPr="007B0520">
        <w:t>shall be supported at the non-roaming II-NNI.</w:t>
      </w:r>
    </w:p>
    <w:p w14:paraId="2C42FECB" w14:textId="77777777" w:rsidR="00AB45F0" w:rsidRPr="00A746D1" w:rsidRDefault="00AB45F0" w:rsidP="00AB45F0">
      <w:pPr>
        <w:pStyle w:val="Heading1"/>
      </w:pPr>
      <w:bookmarkStart w:id="1787" w:name="_Toc219208673"/>
      <w:r>
        <w:t>35</w:t>
      </w:r>
      <w:r w:rsidRPr="00A746D1">
        <w:tab/>
      </w:r>
      <w:r>
        <w:t>Rich Call Data (RCD) authentication and</w:t>
      </w:r>
      <w:r w:rsidRPr="007B0520">
        <w:t xml:space="preserve"> verification</w:t>
      </w:r>
      <w:bookmarkEnd w:id="1787"/>
    </w:p>
    <w:p w14:paraId="21357389" w14:textId="77777777" w:rsidR="00AB45F0" w:rsidRPr="007B0520" w:rsidRDefault="00AB45F0" w:rsidP="00AB45F0">
      <w:pPr>
        <w:pStyle w:val="Heading2"/>
      </w:pPr>
      <w:bookmarkStart w:id="1788" w:name="_Toc219208674"/>
      <w:r w:rsidRPr="007B0520">
        <w:t>3</w:t>
      </w:r>
      <w:r>
        <w:t>5</w:t>
      </w:r>
      <w:r w:rsidRPr="007B0520">
        <w:t>.1</w:t>
      </w:r>
      <w:r w:rsidRPr="007B0520">
        <w:tab/>
        <w:t>General</w:t>
      </w:r>
      <w:bookmarkEnd w:id="1788"/>
    </w:p>
    <w:p w14:paraId="1A9E14AE" w14:textId="77777777" w:rsidR="00AB45F0" w:rsidRPr="007B0520" w:rsidRDefault="00AB45F0" w:rsidP="00AB45F0">
      <w:r w:rsidRPr="007B0520">
        <w:t xml:space="preserve">Based on inter-operator agreement, </w:t>
      </w:r>
      <w:r w:rsidRPr="00A746D1">
        <w:t xml:space="preserve">RCD </w:t>
      </w:r>
      <w:r>
        <w:t>authentication and</w:t>
      </w:r>
      <w:r w:rsidRPr="007B0520">
        <w:t xml:space="preserve"> verification</w:t>
      </w:r>
      <w:r w:rsidRPr="007B0520">
        <w:rPr>
          <w:color w:val="000000"/>
        </w:rPr>
        <w:t xml:space="preserve">, as described in </w:t>
      </w:r>
      <w:r w:rsidRPr="00A23AB5">
        <w:t>IETF</w:t>
      </w:r>
      <w:r w:rsidRPr="007B0520">
        <w:rPr>
          <w:color w:val="000000"/>
        </w:rPr>
        <w:t> </w:t>
      </w:r>
      <w:r w:rsidRPr="00A23AB5">
        <w:t>RFC 9</w:t>
      </w:r>
      <w:r>
        <w:t>796</w:t>
      </w:r>
      <w:r w:rsidRPr="007B0520">
        <w:rPr>
          <w:color w:val="000000"/>
        </w:rPr>
        <w:t> [206]</w:t>
      </w:r>
      <w:r>
        <w:rPr>
          <w:color w:val="000000"/>
        </w:rPr>
        <w:t xml:space="preserve"> </w:t>
      </w:r>
      <w:r w:rsidRPr="007B0520">
        <w:t>and 3GPP TS 24.229 [5]</w:t>
      </w:r>
      <w:r w:rsidRPr="007B0520">
        <w:rPr>
          <w:color w:val="000000"/>
        </w:rPr>
        <w:t>,</w:t>
      </w:r>
      <w:r w:rsidRPr="007B0520">
        <w:t xml:space="preserve"> may be supported over the II-NNI.</w:t>
      </w:r>
    </w:p>
    <w:p w14:paraId="3D8C1CBF" w14:textId="77777777" w:rsidR="00AB45F0" w:rsidRDefault="00AB45F0" w:rsidP="00AB45F0">
      <w:r>
        <w:t xml:space="preserve">As specified in </w:t>
      </w:r>
      <w:r w:rsidRPr="007B0520">
        <w:t>3GPP TS 24.229 [5]</w:t>
      </w:r>
      <w:r>
        <w:t xml:space="preserve"> the </w:t>
      </w:r>
      <w:r w:rsidRPr="00A03640">
        <w:t xml:space="preserve">RCD </w:t>
      </w:r>
      <w:r>
        <w:t>authentication and</w:t>
      </w:r>
      <w:r w:rsidRPr="007B0520">
        <w:t xml:space="preserve"> verification</w:t>
      </w:r>
      <w:r w:rsidRPr="00A03640">
        <w:t xml:space="preserve"> </w:t>
      </w:r>
      <w:r>
        <w:t xml:space="preserve">functionality </w:t>
      </w:r>
      <w:r w:rsidRPr="00A03640">
        <w:t>can be implemented</w:t>
      </w:r>
      <w:r>
        <w:t xml:space="preserve"> in two ways:</w:t>
      </w:r>
    </w:p>
    <w:p w14:paraId="43379471" w14:textId="77777777" w:rsidR="00AB45F0" w:rsidRDefault="00AB45F0" w:rsidP="00AB45F0">
      <w:pPr>
        <w:pStyle w:val="B1"/>
      </w:pPr>
      <w:r>
        <w:t>1</w:t>
      </w:r>
      <w:r>
        <w:rPr>
          <w:lang w:val="en-US"/>
        </w:rPr>
        <w:t>)</w:t>
      </w:r>
      <w:r>
        <w:tab/>
        <w:t xml:space="preserve">within </w:t>
      </w:r>
      <w:r w:rsidRPr="00A03640">
        <w:t xml:space="preserve">the </w:t>
      </w:r>
      <w:r>
        <w:t>"</w:t>
      </w:r>
      <w:r w:rsidRPr="00A03640">
        <w:t>Calling number verification using signature verification and attestation information</w:t>
      </w:r>
      <w:r>
        <w:t>" feature which is enhanced to authenticate and verify RCD info; or</w:t>
      </w:r>
    </w:p>
    <w:p w14:paraId="464690B6" w14:textId="77777777" w:rsidR="00AB45F0" w:rsidRPr="00A03640" w:rsidRDefault="00AB45F0" w:rsidP="00AB45F0">
      <w:pPr>
        <w:pStyle w:val="B1"/>
      </w:pPr>
      <w:r>
        <w:t>2)</w:t>
      </w:r>
      <w:r>
        <w:tab/>
        <w:t xml:space="preserve">as standalone </w:t>
      </w:r>
      <w:r w:rsidRPr="007B0520">
        <w:t>"</w:t>
      </w:r>
      <w:r w:rsidRPr="00A746D1">
        <w:t>RCD verification using assertion of RCD info</w:t>
      </w:r>
      <w:r w:rsidRPr="007B0520">
        <w:t>"</w:t>
      </w:r>
      <w:r>
        <w:t xml:space="preserve"> feature.</w:t>
      </w:r>
    </w:p>
    <w:p w14:paraId="1C2A71E8" w14:textId="77777777" w:rsidR="00AB45F0" w:rsidRPr="007B0520" w:rsidRDefault="00AB45F0" w:rsidP="00AB45F0">
      <w:pPr>
        <w:pStyle w:val="Heading2"/>
      </w:pPr>
      <w:bookmarkStart w:id="1789" w:name="_Toc219208675"/>
      <w:r w:rsidRPr="007B0520">
        <w:t>3</w:t>
      </w:r>
      <w:r>
        <w:t>5</w:t>
      </w:r>
      <w:r w:rsidRPr="007B0520">
        <w:t>.2</w:t>
      </w:r>
      <w:r w:rsidRPr="007B0520">
        <w:tab/>
        <w:t xml:space="preserve">Calling number </w:t>
      </w:r>
      <w:r>
        <w:t xml:space="preserve">and RCD </w:t>
      </w:r>
      <w:r w:rsidRPr="007B0520">
        <w:t>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89"/>
    </w:p>
    <w:p w14:paraId="23609851" w14:textId="77777777" w:rsidR="00AB45F0" w:rsidRPr="007B0520" w:rsidRDefault="00AB45F0" w:rsidP="00AB45F0">
      <w:r w:rsidRPr="007B0520">
        <w:t xml:space="preserve">If the </w:t>
      </w:r>
      <w:r>
        <w:t xml:space="preserve">RCD verification is supported within the </w:t>
      </w: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xml:space="preserve">" </w:t>
      </w:r>
      <w:r>
        <w:t>feature</w:t>
      </w:r>
      <w:r w:rsidRPr="007B0520">
        <w:t xml:space="preserve">, the related procedures in 3GPP TS 24.229 [5] shall be applied with the requirements </w:t>
      </w:r>
      <w:r>
        <w:t xml:space="preserve">defined in clause 29 and </w:t>
      </w:r>
      <w:r w:rsidRPr="007B0520">
        <w:t>this clause.</w:t>
      </w:r>
    </w:p>
    <w:p w14:paraId="4BC01665" w14:textId="77777777" w:rsidR="00AB45F0" w:rsidRPr="007B0520" w:rsidRDefault="00AB45F0" w:rsidP="00AB45F0">
      <w:r w:rsidRPr="007B0520">
        <w:t xml:space="preserve">An </w:t>
      </w:r>
      <w:r w:rsidRPr="007B0520">
        <w:rPr>
          <w:lang w:eastAsia="zh-CN"/>
        </w:rPr>
        <w:t xml:space="preserve">initial INVITE </w:t>
      </w:r>
      <w:r w:rsidRPr="007B0520">
        <w:t>request and a MESSAGE request</w:t>
      </w:r>
      <w:r>
        <w:t xml:space="preserve"> with a </w:t>
      </w:r>
      <w:r w:rsidRPr="007B0520">
        <w:t>Call-Info header field</w:t>
      </w:r>
      <w:r>
        <w:t xml:space="preserve">(s) containing RCD parameters </w:t>
      </w:r>
      <w:r w:rsidRPr="007B0520">
        <w:t>(defined in IETF RFC </w:t>
      </w:r>
      <w:r>
        <w:t>9796</w:t>
      </w:r>
      <w:r w:rsidRPr="007B0520">
        <w:rPr>
          <w:color w:val="000000"/>
        </w:rPr>
        <w:t> [2</w:t>
      </w:r>
      <w:r>
        <w:rPr>
          <w:color w:val="000000"/>
        </w:rPr>
        <w:t>23</w:t>
      </w:r>
      <w:r w:rsidRPr="007B0520">
        <w:rPr>
          <w:color w:val="000000"/>
        </w:rPr>
        <w:t>])</w:t>
      </w:r>
      <w:r>
        <w:rPr>
          <w:color w:val="000000"/>
        </w:rPr>
        <w:t xml:space="preserve"> </w:t>
      </w:r>
      <w:r w:rsidRPr="007B0520">
        <w:t>shall be supported at the non-roaming II-NNI.</w:t>
      </w:r>
    </w:p>
    <w:p w14:paraId="2327F8A9" w14:textId="77777777" w:rsidR="00AB45F0" w:rsidRPr="007B0520" w:rsidRDefault="00AB45F0" w:rsidP="00AB45F0">
      <w:pPr>
        <w:pStyle w:val="Heading2"/>
      </w:pPr>
      <w:bookmarkStart w:id="1790" w:name="_Toc219208676"/>
      <w:r w:rsidRPr="007B0520">
        <w:t>3</w:t>
      </w:r>
      <w:r>
        <w:t>5</w:t>
      </w:r>
      <w:r w:rsidRPr="007B0520">
        <w:t>.3</w:t>
      </w:r>
      <w:r w:rsidRPr="007B0520">
        <w:tab/>
      </w:r>
      <w:r w:rsidRPr="00A746D1">
        <w:t>RCD verification using assertion of RCD info</w:t>
      </w:r>
      <w:bookmarkEnd w:id="1790"/>
    </w:p>
    <w:p w14:paraId="4F7B2850" w14:textId="77777777" w:rsidR="00AB45F0" w:rsidRPr="007B0520" w:rsidRDefault="00AB45F0" w:rsidP="00AB45F0">
      <w:r w:rsidRPr="007B0520">
        <w:t xml:space="preserve">If the </w:t>
      </w:r>
      <w:r>
        <w:t xml:space="preserve">RCD verification is supported within the </w:t>
      </w:r>
      <w:r w:rsidRPr="007B0520">
        <w:t>"</w:t>
      </w:r>
      <w:r w:rsidRPr="00A746D1">
        <w:t>RCD verification using assertion of RCD info</w:t>
      </w:r>
      <w:r w:rsidRPr="007B0520">
        <w:t>"</w:t>
      </w:r>
      <w:r w:rsidRPr="007B0520">
        <w:rPr>
          <w:color w:val="000000"/>
        </w:rPr>
        <w:t xml:space="preserve"> </w:t>
      </w:r>
      <w:r>
        <w:rPr>
          <w:color w:val="000000"/>
        </w:rPr>
        <w:t>feature</w:t>
      </w:r>
      <w:r w:rsidRPr="007B0520">
        <w:rPr>
          <w:color w:val="000000"/>
        </w:rPr>
        <w:t xml:space="preserve">, </w:t>
      </w:r>
      <w:r w:rsidRPr="007B0520">
        <w:t xml:space="preserve">the related </w:t>
      </w:r>
    </w:p>
    <w:p w14:paraId="42C65263" w14:textId="77777777" w:rsidR="00AB45F0" w:rsidRPr="007B0520" w:rsidRDefault="00AB45F0" w:rsidP="00AB45F0">
      <w:r w:rsidRPr="007B0520">
        <w:t>An initial INVITE request and a MESSAGE request containing:</w:t>
      </w:r>
    </w:p>
    <w:p w14:paraId="4D538B30" w14:textId="77777777" w:rsidR="00AB45F0" w:rsidRPr="007B0520" w:rsidRDefault="00AB45F0" w:rsidP="00AB45F0">
      <w:pPr>
        <w:pStyle w:val="B1"/>
      </w:pPr>
      <w:r w:rsidRPr="007B0520">
        <w:t>-</w:t>
      </w:r>
      <w:r w:rsidRPr="007B0520">
        <w:tab/>
        <w:t>an Identity header field (defined in IETF RFC 8224</w:t>
      </w:r>
      <w:r w:rsidRPr="007B0520">
        <w:rPr>
          <w:color w:val="000000"/>
        </w:rPr>
        <w:t> [206]);</w:t>
      </w:r>
      <w:r>
        <w:rPr>
          <w:color w:val="000000"/>
        </w:rPr>
        <w:t xml:space="preserve"> and</w:t>
      </w:r>
    </w:p>
    <w:p w14:paraId="190F8782" w14:textId="77777777" w:rsidR="00AB45F0" w:rsidRPr="007B0520" w:rsidRDefault="00AB45F0" w:rsidP="00AB45F0">
      <w:pPr>
        <w:pStyle w:val="B1"/>
      </w:pPr>
      <w:r w:rsidRPr="007B0520">
        <w:t>-</w:t>
      </w:r>
      <w:r w:rsidRPr="007B0520">
        <w:tab/>
      </w:r>
      <w:r>
        <w:t xml:space="preserve">a </w:t>
      </w:r>
      <w:r w:rsidRPr="007B0520">
        <w:t>Call-Info header field</w:t>
      </w:r>
      <w:r>
        <w:t xml:space="preserve">(s) containing RCD parameters </w:t>
      </w:r>
      <w:r w:rsidRPr="007B0520">
        <w:t>(defined in IETF RFC </w:t>
      </w:r>
      <w:r>
        <w:t>9796</w:t>
      </w:r>
      <w:r w:rsidRPr="007B0520">
        <w:rPr>
          <w:color w:val="000000"/>
        </w:rPr>
        <w:t> [2</w:t>
      </w:r>
      <w:r>
        <w:rPr>
          <w:color w:val="000000"/>
        </w:rPr>
        <w:t>23</w:t>
      </w:r>
      <w:r w:rsidRPr="007B0520">
        <w:rPr>
          <w:color w:val="000000"/>
        </w:rPr>
        <w:t>])</w:t>
      </w:r>
      <w:r>
        <w:rPr>
          <w:color w:val="000000"/>
        </w:rPr>
        <w:t>,</w:t>
      </w:r>
    </w:p>
    <w:p w14:paraId="03CE3C41" w14:textId="77777777" w:rsidR="00AB45F0" w:rsidRPr="007B0520" w:rsidRDefault="00AB45F0" w:rsidP="00AB45F0">
      <w:r w:rsidRPr="007B0520">
        <w:t>shall be supported at the non-roaming II-NNI.</w:t>
      </w:r>
    </w:p>
    <w:p w14:paraId="1AD06883" w14:textId="77777777" w:rsidR="00AB45F0" w:rsidRDefault="00AB45F0">
      <w:pPr>
        <w:spacing w:after="0"/>
        <w:rPr>
          <w:rFonts w:ascii="Arial" w:hAnsi="Arial"/>
          <w:sz w:val="36"/>
        </w:rPr>
      </w:pPr>
      <w:r>
        <w:br w:type="page"/>
      </w:r>
    </w:p>
    <w:p w14:paraId="75DA8B66" w14:textId="049D1F8F" w:rsidR="00673082" w:rsidRPr="007B0520" w:rsidRDefault="00411CF7">
      <w:pPr>
        <w:pStyle w:val="Heading8"/>
      </w:pPr>
      <w:bookmarkStart w:id="1791" w:name="_Toc219208677"/>
      <w:r w:rsidRPr="007B0520">
        <w:t>Annex A (informative):</w:t>
      </w:r>
      <w:r w:rsidRPr="007B0520">
        <w:br/>
        <w:t>Summary of SIP header fields</w:t>
      </w:r>
      <w:bookmarkEnd w:id="1768"/>
      <w:bookmarkEnd w:id="1769"/>
      <w:bookmarkEnd w:id="1770"/>
      <w:bookmarkEnd w:id="1771"/>
      <w:bookmarkEnd w:id="1772"/>
      <w:bookmarkEnd w:id="1773"/>
      <w:bookmarkEnd w:id="1774"/>
      <w:bookmarkEnd w:id="1775"/>
      <w:bookmarkEnd w:id="1791"/>
    </w:p>
    <w:p w14:paraId="5C22AE1B" w14:textId="77777777" w:rsidR="00673082" w:rsidRPr="007B0520" w:rsidRDefault="00411CF7">
      <w:r w:rsidRPr="007B0520">
        <w:t xml:space="preserve">A summary of the SIP header fields to be used in case of interconnection by using II-NNI is proposed in </w:t>
      </w:r>
      <w:r w:rsidRPr="007B0520">
        <w:rPr>
          <w:lang w:eastAsia="ko-KR"/>
        </w:rPr>
        <w:t>t</w:t>
      </w:r>
      <w:r w:rsidRPr="007B0520">
        <w:t>able A.1.</w:t>
      </w:r>
    </w:p>
    <w:p w14:paraId="397E2AEF" w14:textId="62E0470C" w:rsidR="00673082" w:rsidRPr="007B0520" w:rsidRDefault="00411CF7">
      <w:r w:rsidRPr="007B0520">
        <w:t xml:space="preserve">The starting point is the sending behaviour described for proxy and UA roles in </w:t>
      </w:r>
      <w:r w:rsidR="005F1226" w:rsidRPr="007B0520">
        <w:rPr>
          <w:lang w:eastAsia="ko-KR"/>
        </w:rPr>
        <w:t>a</w:t>
      </w:r>
      <w:r w:rsidR="005F1226" w:rsidRPr="007B0520">
        <w:t>nnex</w:t>
      </w:r>
      <w:r w:rsidR="005F1226">
        <w:t> </w:t>
      </w:r>
      <w:r w:rsidRPr="007B0520">
        <w:t>A of 3GPP TS 24.229 [5]</w:t>
      </w:r>
      <w:r w:rsidRPr="007B0520">
        <w:rPr>
          <w:lang w:eastAsia="ko-KR"/>
        </w:rPr>
        <w:t>:</w:t>
      </w:r>
    </w:p>
    <w:p w14:paraId="3841E698" w14:textId="50EB8561" w:rsidR="00673082" w:rsidRPr="007B0520" w:rsidRDefault="00411CF7">
      <w:pPr>
        <w:pStyle w:val="B1"/>
        <w:rPr>
          <w:lang w:eastAsia="ko-KR"/>
        </w:rPr>
      </w:pPr>
      <w:r w:rsidRPr="007B0520">
        <w:rPr>
          <w:lang w:eastAsia="ko-KR"/>
        </w:rPr>
        <w:t>-</w:t>
      </w:r>
      <w:r w:rsidRPr="007B0520">
        <w:rPr>
          <w:lang w:eastAsia="ko-KR"/>
        </w:rPr>
        <w:tab/>
      </w:r>
      <w:r w:rsidRPr="007B0520">
        <w:t xml:space="preserve">In case of misalignment between </w:t>
      </w:r>
      <w:r w:rsidR="005F1226" w:rsidRPr="007B0520">
        <w:rPr>
          <w:lang w:eastAsia="ko-KR"/>
        </w:rPr>
        <w:t>t</w:t>
      </w:r>
      <w:r w:rsidR="005F1226" w:rsidRPr="007B0520">
        <w:t>able</w:t>
      </w:r>
      <w:r w:rsidR="005F1226">
        <w:t> </w:t>
      </w:r>
      <w:r w:rsidRPr="007B0520">
        <w:t>A.1 and the behaviour described in 3GPP TS 24.229 [5], the behaviour in 3GPP TS 24.229 [5] has the precedence.</w:t>
      </w:r>
    </w:p>
    <w:p w14:paraId="533831E7" w14:textId="77777777" w:rsidR="00673082" w:rsidRPr="007B0520" w:rsidRDefault="00411CF7">
      <w:pPr>
        <w:pStyle w:val="B1"/>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2DDF5F35" w14:textId="77777777" w:rsidR="00673082" w:rsidRPr="007B0520" w:rsidRDefault="00411CF7">
      <w:pPr>
        <w:pStyle w:val="B1"/>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6D544A7E" w14:textId="77777777" w:rsidR="00673082" w:rsidRPr="007B0520" w:rsidRDefault="00411CF7">
      <w:r w:rsidRPr="007B0520">
        <w:t>The definition of the notation codes used in table A.1 is provided in table A.2.</w:t>
      </w:r>
    </w:p>
    <w:p w14:paraId="55BAC699" w14:textId="77777777" w:rsidR="00673082" w:rsidRPr="007B0520" w:rsidRDefault="00411CF7">
      <w:pPr>
        <w:pStyle w:val="TH"/>
      </w:pPr>
      <w:r w:rsidRPr="007B0520">
        <w:t>Table A.1: Supported header fields</w:t>
      </w:r>
    </w:p>
    <w:tbl>
      <w:tblPr>
        <w:tblW w:w="97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673082" w:rsidRPr="007B0520" w14:paraId="60E4A3D8" w14:textId="77777777" w:rsidTr="00854BE8">
        <w:trPr>
          <w:gridAfter w:val="1"/>
          <w:wAfter w:w="113" w:type="dxa"/>
          <w:trHeight w:val="418"/>
          <w:tblHeader/>
          <w:jc w:val="center"/>
        </w:trPr>
        <w:tc>
          <w:tcPr>
            <w:tcW w:w="851" w:type="dxa"/>
            <w:gridSpan w:val="2"/>
            <w:shd w:val="clear" w:color="auto" w:fill="C0C0C0"/>
          </w:tcPr>
          <w:p w14:paraId="7961BB1D" w14:textId="77777777" w:rsidR="00673082" w:rsidRPr="007B0520" w:rsidRDefault="00411CF7">
            <w:pPr>
              <w:pStyle w:val="TAH"/>
            </w:pPr>
            <w:r w:rsidRPr="007B0520">
              <w:t>Item</w:t>
            </w:r>
          </w:p>
        </w:tc>
        <w:tc>
          <w:tcPr>
            <w:tcW w:w="2665" w:type="dxa"/>
            <w:gridSpan w:val="2"/>
            <w:shd w:val="clear" w:color="auto" w:fill="C0C0C0"/>
          </w:tcPr>
          <w:p w14:paraId="35543814" w14:textId="77777777" w:rsidR="00673082" w:rsidRPr="007B0520" w:rsidRDefault="00411CF7">
            <w:pPr>
              <w:pStyle w:val="TAH"/>
            </w:pPr>
            <w:r w:rsidRPr="007B0520">
              <w:t>Header field</w:t>
            </w:r>
          </w:p>
        </w:tc>
        <w:tc>
          <w:tcPr>
            <w:tcW w:w="1854" w:type="dxa"/>
            <w:gridSpan w:val="2"/>
            <w:shd w:val="clear" w:color="auto" w:fill="C0C0C0"/>
          </w:tcPr>
          <w:p w14:paraId="7AF82A82" w14:textId="77777777" w:rsidR="00673082" w:rsidRPr="007B0520" w:rsidRDefault="00411CF7">
            <w:pPr>
              <w:pStyle w:val="TAH"/>
            </w:pPr>
            <w:r w:rsidRPr="007B0520">
              <w:t>Ref.</w:t>
            </w:r>
          </w:p>
        </w:tc>
        <w:tc>
          <w:tcPr>
            <w:tcW w:w="4236" w:type="dxa"/>
            <w:gridSpan w:val="2"/>
            <w:shd w:val="clear" w:color="auto" w:fill="C0C0C0"/>
          </w:tcPr>
          <w:p w14:paraId="1D83B5DD" w14:textId="77777777" w:rsidR="00673082" w:rsidRPr="007B0520" w:rsidRDefault="00411CF7">
            <w:pPr>
              <w:pStyle w:val="TAH"/>
            </w:pPr>
            <w:r w:rsidRPr="007B0520">
              <w:t>II-NNI</w:t>
            </w:r>
          </w:p>
        </w:tc>
      </w:tr>
      <w:tr w:rsidR="00673082" w:rsidRPr="007B0520" w14:paraId="2B5C9E34" w14:textId="77777777" w:rsidTr="00854BE8">
        <w:trPr>
          <w:gridAfter w:val="1"/>
          <w:wAfter w:w="113" w:type="dxa"/>
          <w:jc w:val="center"/>
        </w:trPr>
        <w:tc>
          <w:tcPr>
            <w:tcW w:w="851" w:type="dxa"/>
            <w:gridSpan w:val="2"/>
          </w:tcPr>
          <w:p w14:paraId="3E6E7707" w14:textId="77777777" w:rsidR="00673082" w:rsidRPr="007B0520" w:rsidRDefault="00411CF7">
            <w:pPr>
              <w:pStyle w:val="TAL"/>
            </w:pPr>
            <w:r w:rsidRPr="007B0520">
              <w:t>1</w:t>
            </w:r>
          </w:p>
        </w:tc>
        <w:tc>
          <w:tcPr>
            <w:tcW w:w="2665" w:type="dxa"/>
            <w:gridSpan w:val="2"/>
          </w:tcPr>
          <w:p w14:paraId="2ED90E0D" w14:textId="77777777" w:rsidR="00673082" w:rsidRPr="007B0520" w:rsidRDefault="00411CF7">
            <w:pPr>
              <w:pStyle w:val="TAL"/>
            </w:pPr>
            <w:r w:rsidRPr="007B0520">
              <w:t>Accept</w:t>
            </w:r>
          </w:p>
        </w:tc>
        <w:tc>
          <w:tcPr>
            <w:tcW w:w="1854" w:type="dxa"/>
            <w:gridSpan w:val="2"/>
          </w:tcPr>
          <w:p w14:paraId="57FCDFA3" w14:textId="77777777" w:rsidR="00673082" w:rsidRPr="007B0520" w:rsidRDefault="00411CF7">
            <w:pPr>
              <w:pStyle w:val="TAL"/>
            </w:pPr>
            <w:r w:rsidRPr="007B0520">
              <w:t>[5]</w:t>
            </w:r>
          </w:p>
        </w:tc>
        <w:tc>
          <w:tcPr>
            <w:tcW w:w="4236" w:type="dxa"/>
            <w:gridSpan w:val="2"/>
          </w:tcPr>
          <w:p w14:paraId="1B1C6508" w14:textId="77777777" w:rsidR="00673082" w:rsidRPr="007B0520" w:rsidRDefault="00411CF7">
            <w:pPr>
              <w:pStyle w:val="TAL"/>
            </w:pPr>
            <w:r w:rsidRPr="007B0520">
              <w:t>m</w:t>
            </w:r>
          </w:p>
        </w:tc>
      </w:tr>
      <w:tr w:rsidR="00673082" w:rsidRPr="007B0520" w14:paraId="0435DB39" w14:textId="77777777" w:rsidTr="00854BE8">
        <w:trPr>
          <w:gridAfter w:val="1"/>
          <w:wAfter w:w="113" w:type="dxa"/>
          <w:jc w:val="center"/>
        </w:trPr>
        <w:tc>
          <w:tcPr>
            <w:tcW w:w="851" w:type="dxa"/>
            <w:gridSpan w:val="2"/>
          </w:tcPr>
          <w:p w14:paraId="1B2DF082" w14:textId="77777777" w:rsidR="00673082" w:rsidRPr="007B0520" w:rsidRDefault="00411CF7">
            <w:pPr>
              <w:pStyle w:val="TAL"/>
            </w:pPr>
            <w:r w:rsidRPr="007B0520">
              <w:t>2</w:t>
            </w:r>
          </w:p>
        </w:tc>
        <w:tc>
          <w:tcPr>
            <w:tcW w:w="2665" w:type="dxa"/>
            <w:gridSpan w:val="2"/>
          </w:tcPr>
          <w:p w14:paraId="4C7066DE" w14:textId="77777777" w:rsidR="00673082" w:rsidRPr="007B0520" w:rsidRDefault="00411CF7">
            <w:pPr>
              <w:pStyle w:val="TAL"/>
            </w:pPr>
            <w:r w:rsidRPr="007B0520">
              <w:t>Accept-Contact</w:t>
            </w:r>
          </w:p>
        </w:tc>
        <w:tc>
          <w:tcPr>
            <w:tcW w:w="1854" w:type="dxa"/>
            <w:gridSpan w:val="2"/>
          </w:tcPr>
          <w:p w14:paraId="0F2742F8" w14:textId="77777777" w:rsidR="00673082" w:rsidRPr="007B0520" w:rsidRDefault="00411CF7">
            <w:pPr>
              <w:pStyle w:val="TAL"/>
            </w:pPr>
            <w:r w:rsidRPr="007B0520">
              <w:t>[5]</w:t>
            </w:r>
          </w:p>
        </w:tc>
        <w:tc>
          <w:tcPr>
            <w:tcW w:w="4236" w:type="dxa"/>
            <w:gridSpan w:val="2"/>
          </w:tcPr>
          <w:p w14:paraId="7040E248" w14:textId="77777777" w:rsidR="00673082" w:rsidRPr="007B0520" w:rsidRDefault="00411CF7">
            <w:pPr>
              <w:pStyle w:val="TAL"/>
            </w:pPr>
            <w:r w:rsidRPr="007B0520">
              <w:t>m</w:t>
            </w:r>
          </w:p>
        </w:tc>
      </w:tr>
      <w:tr w:rsidR="00673082" w:rsidRPr="007B0520" w14:paraId="6F60E2F5" w14:textId="77777777" w:rsidTr="00854BE8">
        <w:trPr>
          <w:gridAfter w:val="1"/>
          <w:wAfter w:w="113" w:type="dxa"/>
          <w:jc w:val="center"/>
        </w:trPr>
        <w:tc>
          <w:tcPr>
            <w:tcW w:w="851" w:type="dxa"/>
            <w:gridSpan w:val="2"/>
          </w:tcPr>
          <w:p w14:paraId="2127BEF3" w14:textId="77777777" w:rsidR="00673082" w:rsidRPr="007B0520" w:rsidRDefault="00411CF7">
            <w:pPr>
              <w:pStyle w:val="TAL"/>
            </w:pPr>
            <w:r w:rsidRPr="007B0520">
              <w:t>3</w:t>
            </w:r>
          </w:p>
        </w:tc>
        <w:tc>
          <w:tcPr>
            <w:tcW w:w="2665" w:type="dxa"/>
            <w:gridSpan w:val="2"/>
          </w:tcPr>
          <w:p w14:paraId="0CD52E52" w14:textId="77777777" w:rsidR="00673082" w:rsidRPr="007B0520" w:rsidRDefault="00411CF7">
            <w:pPr>
              <w:pStyle w:val="TAL"/>
            </w:pPr>
            <w:r w:rsidRPr="007B0520">
              <w:t>Accept-Encoding</w:t>
            </w:r>
          </w:p>
        </w:tc>
        <w:tc>
          <w:tcPr>
            <w:tcW w:w="1854" w:type="dxa"/>
            <w:gridSpan w:val="2"/>
          </w:tcPr>
          <w:p w14:paraId="695EC28C" w14:textId="77777777" w:rsidR="00673082" w:rsidRPr="007B0520" w:rsidRDefault="00411CF7">
            <w:pPr>
              <w:pStyle w:val="TAL"/>
            </w:pPr>
            <w:r w:rsidRPr="007B0520">
              <w:t>[5]</w:t>
            </w:r>
          </w:p>
        </w:tc>
        <w:tc>
          <w:tcPr>
            <w:tcW w:w="4236" w:type="dxa"/>
            <w:gridSpan w:val="2"/>
          </w:tcPr>
          <w:p w14:paraId="735A6EFD" w14:textId="77777777" w:rsidR="00673082" w:rsidRPr="007B0520" w:rsidRDefault="00411CF7">
            <w:pPr>
              <w:pStyle w:val="TAL"/>
            </w:pPr>
            <w:r w:rsidRPr="007B0520">
              <w:t>m</w:t>
            </w:r>
          </w:p>
        </w:tc>
      </w:tr>
      <w:tr w:rsidR="00673082" w:rsidRPr="007B0520" w14:paraId="06BB1BA2" w14:textId="77777777" w:rsidTr="00854BE8">
        <w:trPr>
          <w:gridAfter w:val="1"/>
          <w:wAfter w:w="113" w:type="dxa"/>
          <w:jc w:val="center"/>
        </w:trPr>
        <w:tc>
          <w:tcPr>
            <w:tcW w:w="851" w:type="dxa"/>
            <w:gridSpan w:val="2"/>
          </w:tcPr>
          <w:p w14:paraId="72EFC55D" w14:textId="77777777" w:rsidR="00673082" w:rsidRPr="007B0520" w:rsidRDefault="00411CF7">
            <w:pPr>
              <w:pStyle w:val="TAL"/>
            </w:pPr>
            <w:r w:rsidRPr="007B0520">
              <w:t>4</w:t>
            </w:r>
          </w:p>
        </w:tc>
        <w:tc>
          <w:tcPr>
            <w:tcW w:w="2665" w:type="dxa"/>
            <w:gridSpan w:val="2"/>
          </w:tcPr>
          <w:p w14:paraId="7373846E" w14:textId="77777777" w:rsidR="00673082" w:rsidRPr="007B0520" w:rsidRDefault="00411CF7">
            <w:pPr>
              <w:pStyle w:val="TAL"/>
            </w:pPr>
            <w:r w:rsidRPr="007B0520">
              <w:t>Accept-Language</w:t>
            </w:r>
          </w:p>
        </w:tc>
        <w:tc>
          <w:tcPr>
            <w:tcW w:w="1854" w:type="dxa"/>
            <w:gridSpan w:val="2"/>
          </w:tcPr>
          <w:p w14:paraId="31AC75B6" w14:textId="77777777" w:rsidR="00673082" w:rsidRPr="007B0520" w:rsidRDefault="00411CF7">
            <w:pPr>
              <w:pStyle w:val="TAL"/>
            </w:pPr>
            <w:r w:rsidRPr="007B0520">
              <w:t>[5]</w:t>
            </w:r>
          </w:p>
        </w:tc>
        <w:tc>
          <w:tcPr>
            <w:tcW w:w="4236" w:type="dxa"/>
            <w:gridSpan w:val="2"/>
          </w:tcPr>
          <w:p w14:paraId="402C836F" w14:textId="77777777" w:rsidR="00673082" w:rsidRPr="007B0520" w:rsidRDefault="00411CF7">
            <w:pPr>
              <w:pStyle w:val="TAL"/>
            </w:pPr>
            <w:r w:rsidRPr="007B0520">
              <w:t>m</w:t>
            </w:r>
          </w:p>
        </w:tc>
      </w:tr>
      <w:tr w:rsidR="00673082" w:rsidRPr="007B0520" w14:paraId="204F1351" w14:textId="77777777" w:rsidTr="00854BE8">
        <w:trPr>
          <w:gridAfter w:val="1"/>
          <w:wAfter w:w="113" w:type="dxa"/>
          <w:jc w:val="center"/>
        </w:trPr>
        <w:tc>
          <w:tcPr>
            <w:tcW w:w="851" w:type="dxa"/>
            <w:gridSpan w:val="2"/>
          </w:tcPr>
          <w:p w14:paraId="531FD551" w14:textId="77777777" w:rsidR="00673082" w:rsidRPr="007B0520" w:rsidRDefault="00411CF7">
            <w:pPr>
              <w:pStyle w:val="TAL"/>
            </w:pPr>
            <w:r w:rsidRPr="007B0520">
              <w:t>4a</w:t>
            </w:r>
          </w:p>
        </w:tc>
        <w:tc>
          <w:tcPr>
            <w:tcW w:w="2665" w:type="dxa"/>
            <w:gridSpan w:val="2"/>
          </w:tcPr>
          <w:p w14:paraId="07475880" w14:textId="77777777" w:rsidR="00673082" w:rsidRPr="007B0520" w:rsidRDefault="00411CF7">
            <w:pPr>
              <w:pStyle w:val="TAL"/>
            </w:pPr>
            <w:r w:rsidRPr="007B0520">
              <w:t>Accept-Resource-Priority</w:t>
            </w:r>
          </w:p>
        </w:tc>
        <w:tc>
          <w:tcPr>
            <w:tcW w:w="1854" w:type="dxa"/>
            <w:gridSpan w:val="2"/>
          </w:tcPr>
          <w:p w14:paraId="571AD255" w14:textId="77777777" w:rsidR="00673082" w:rsidRPr="007B0520" w:rsidRDefault="00411CF7">
            <w:pPr>
              <w:pStyle w:val="TAL"/>
            </w:pPr>
            <w:r w:rsidRPr="007B0520">
              <w:t>[5]</w:t>
            </w:r>
          </w:p>
        </w:tc>
        <w:tc>
          <w:tcPr>
            <w:tcW w:w="4236" w:type="dxa"/>
            <w:gridSpan w:val="2"/>
          </w:tcPr>
          <w:p w14:paraId="3B03EAAF" w14:textId="77777777" w:rsidR="00673082" w:rsidRPr="007B0520" w:rsidRDefault="00411CF7">
            <w:pPr>
              <w:pStyle w:val="TAL"/>
            </w:pPr>
            <w:r w:rsidRPr="007B0520">
              <w:t>o</w:t>
            </w:r>
          </w:p>
        </w:tc>
      </w:tr>
      <w:tr w:rsidR="00673082" w:rsidRPr="007B0520" w14:paraId="67294EC2" w14:textId="77777777" w:rsidTr="00854BE8">
        <w:trPr>
          <w:gridAfter w:val="1"/>
          <w:wAfter w:w="113" w:type="dxa"/>
          <w:jc w:val="center"/>
        </w:trPr>
        <w:tc>
          <w:tcPr>
            <w:tcW w:w="851" w:type="dxa"/>
            <w:gridSpan w:val="2"/>
          </w:tcPr>
          <w:p w14:paraId="14A4D8CE" w14:textId="77777777" w:rsidR="00673082" w:rsidRPr="007B0520" w:rsidRDefault="00411CF7">
            <w:pPr>
              <w:pStyle w:val="TAL"/>
            </w:pPr>
            <w:r w:rsidRPr="007B0520">
              <w:t>4b</w:t>
            </w:r>
          </w:p>
        </w:tc>
        <w:tc>
          <w:tcPr>
            <w:tcW w:w="2665" w:type="dxa"/>
            <w:gridSpan w:val="2"/>
          </w:tcPr>
          <w:p w14:paraId="131E0A2A" w14:textId="77777777" w:rsidR="00673082" w:rsidRPr="007B0520" w:rsidRDefault="00411CF7">
            <w:pPr>
              <w:pStyle w:val="TAL"/>
            </w:pPr>
            <w:r w:rsidRPr="007B0520">
              <w:rPr>
                <w:rFonts w:eastAsia="SimSun"/>
                <w:lang w:eastAsia="zh-CN"/>
              </w:rPr>
              <w:t>Additional-Identity</w:t>
            </w:r>
          </w:p>
        </w:tc>
        <w:tc>
          <w:tcPr>
            <w:tcW w:w="1854" w:type="dxa"/>
            <w:gridSpan w:val="2"/>
          </w:tcPr>
          <w:p w14:paraId="0278B0FF" w14:textId="77777777" w:rsidR="00673082" w:rsidRPr="007B0520" w:rsidRDefault="00411CF7">
            <w:pPr>
              <w:pStyle w:val="TAL"/>
            </w:pPr>
            <w:r w:rsidRPr="007B0520">
              <w:t>[5], clause 6.1.1.3.1 (table 6.2, item 25) and clause 12.26.2</w:t>
            </w:r>
          </w:p>
        </w:tc>
        <w:tc>
          <w:tcPr>
            <w:tcW w:w="4236" w:type="dxa"/>
            <w:gridSpan w:val="2"/>
          </w:tcPr>
          <w:p w14:paraId="6B2AE1E7" w14:textId="77777777" w:rsidR="00673082" w:rsidRPr="007B0520" w:rsidRDefault="00411CF7">
            <w:pPr>
              <w:pStyle w:val="TAL"/>
            </w:pPr>
            <w:r w:rsidRPr="007B0520">
              <w:t>o in case of a trust relationship between the interconnected networks, else n/a</w:t>
            </w:r>
          </w:p>
        </w:tc>
      </w:tr>
      <w:tr w:rsidR="00673082" w:rsidRPr="007B0520" w14:paraId="5B3C12CA" w14:textId="77777777" w:rsidTr="00854BE8">
        <w:trPr>
          <w:gridAfter w:val="1"/>
          <w:wAfter w:w="113" w:type="dxa"/>
          <w:jc w:val="center"/>
        </w:trPr>
        <w:tc>
          <w:tcPr>
            <w:tcW w:w="851" w:type="dxa"/>
            <w:gridSpan w:val="2"/>
          </w:tcPr>
          <w:p w14:paraId="36BF525A" w14:textId="77777777" w:rsidR="00673082" w:rsidRPr="007B0520" w:rsidRDefault="00411CF7">
            <w:pPr>
              <w:pStyle w:val="TAL"/>
            </w:pPr>
            <w:r w:rsidRPr="007B0520">
              <w:t>5</w:t>
            </w:r>
          </w:p>
        </w:tc>
        <w:tc>
          <w:tcPr>
            <w:tcW w:w="2665" w:type="dxa"/>
            <w:gridSpan w:val="2"/>
          </w:tcPr>
          <w:p w14:paraId="64C7136C" w14:textId="77777777" w:rsidR="00673082" w:rsidRPr="007B0520" w:rsidRDefault="00411CF7">
            <w:pPr>
              <w:pStyle w:val="TAL"/>
            </w:pPr>
            <w:r w:rsidRPr="007B0520">
              <w:t>Alert-Info</w:t>
            </w:r>
          </w:p>
        </w:tc>
        <w:tc>
          <w:tcPr>
            <w:tcW w:w="1854" w:type="dxa"/>
            <w:gridSpan w:val="2"/>
          </w:tcPr>
          <w:p w14:paraId="4440F013" w14:textId="77777777" w:rsidR="00673082" w:rsidRPr="007B0520" w:rsidRDefault="00411CF7">
            <w:pPr>
              <w:pStyle w:val="TAL"/>
            </w:pPr>
            <w:r w:rsidRPr="007B0520">
              <w:t>[5]</w:t>
            </w:r>
          </w:p>
        </w:tc>
        <w:tc>
          <w:tcPr>
            <w:tcW w:w="4236" w:type="dxa"/>
            <w:gridSpan w:val="2"/>
          </w:tcPr>
          <w:p w14:paraId="0A46DA94" w14:textId="77777777" w:rsidR="00673082" w:rsidRPr="007B0520" w:rsidRDefault="00411CF7">
            <w:pPr>
              <w:pStyle w:val="TAL"/>
            </w:pPr>
            <w:r w:rsidRPr="007B0520">
              <w:t>o</w:t>
            </w:r>
          </w:p>
        </w:tc>
      </w:tr>
      <w:tr w:rsidR="00673082" w:rsidRPr="007B0520" w14:paraId="11D9BBF8" w14:textId="77777777" w:rsidTr="00854BE8">
        <w:trPr>
          <w:gridAfter w:val="1"/>
          <w:wAfter w:w="113" w:type="dxa"/>
          <w:jc w:val="center"/>
        </w:trPr>
        <w:tc>
          <w:tcPr>
            <w:tcW w:w="851" w:type="dxa"/>
            <w:gridSpan w:val="2"/>
          </w:tcPr>
          <w:p w14:paraId="2AA9C3F9" w14:textId="77777777" w:rsidR="00673082" w:rsidRPr="007B0520" w:rsidRDefault="00411CF7">
            <w:pPr>
              <w:pStyle w:val="TAL"/>
            </w:pPr>
            <w:r w:rsidRPr="007B0520">
              <w:t>6</w:t>
            </w:r>
          </w:p>
        </w:tc>
        <w:tc>
          <w:tcPr>
            <w:tcW w:w="2665" w:type="dxa"/>
            <w:gridSpan w:val="2"/>
          </w:tcPr>
          <w:p w14:paraId="4DCFF336" w14:textId="77777777" w:rsidR="00673082" w:rsidRPr="007B0520" w:rsidRDefault="00411CF7">
            <w:pPr>
              <w:pStyle w:val="TAL"/>
            </w:pPr>
            <w:r w:rsidRPr="007B0520">
              <w:t>Allow</w:t>
            </w:r>
          </w:p>
        </w:tc>
        <w:tc>
          <w:tcPr>
            <w:tcW w:w="1854" w:type="dxa"/>
            <w:gridSpan w:val="2"/>
          </w:tcPr>
          <w:p w14:paraId="3DB22A98" w14:textId="77777777" w:rsidR="00673082" w:rsidRPr="007B0520" w:rsidRDefault="00411CF7">
            <w:pPr>
              <w:pStyle w:val="TAL"/>
            </w:pPr>
            <w:r w:rsidRPr="007B0520">
              <w:t>[5]</w:t>
            </w:r>
          </w:p>
        </w:tc>
        <w:tc>
          <w:tcPr>
            <w:tcW w:w="4236" w:type="dxa"/>
            <w:gridSpan w:val="2"/>
          </w:tcPr>
          <w:p w14:paraId="7718EA19" w14:textId="77777777" w:rsidR="00673082" w:rsidRPr="007B0520" w:rsidRDefault="00411CF7">
            <w:pPr>
              <w:pStyle w:val="TAL"/>
            </w:pPr>
            <w:r w:rsidRPr="007B0520">
              <w:t>m</w:t>
            </w:r>
          </w:p>
        </w:tc>
      </w:tr>
      <w:tr w:rsidR="00673082" w:rsidRPr="007B0520" w14:paraId="2226F33B" w14:textId="77777777" w:rsidTr="00854BE8">
        <w:trPr>
          <w:gridAfter w:val="1"/>
          <w:wAfter w:w="113" w:type="dxa"/>
          <w:jc w:val="center"/>
        </w:trPr>
        <w:tc>
          <w:tcPr>
            <w:tcW w:w="851" w:type="dxa"/>
            <w:gridSpan w:val="2"/>
          </w:tcPr>
          <w:p w14:paraId="690CC85F" w14:textId="77777777" w:rsidR="00673082" w:rsidRPr="007B0520" w:rsidRDefault="00411CF7">
            <w:pPr>
              <w:pStyle w:val="TAL"/>
            </w:pPr>
            <w:r w:rsidRPr="007B0520">
              <w:t>7</w:t>
            </w:r>
          </w:p>
        </w:tc>
        <w:tc>
          <w:tcPr>
            <w:tcW w:w="2665" w:type="dxa"/>
            <w:gridSpan w:val="2"/>
          </w:tcPr>
          <w:p w14:paraId="2A6FD5F4" w14:textId="77777777" w:rsidR="00673082" w:rsidRPr="007B0520" w:rsidRDefault="00411CF7">
            <w:pPr>
              <w:pStyle w:val="TAL"/>
            </w:pPr>
            <w:r w:rsidRPr="007B0520">
              <w:t>Allow-Events</w:t>
            </w:r>
          </w:p>
        </w:tc>
        <w:tc>
          <w:tcPr>
            <w:tcW w:w="1854" w:type="dxa"/>
            <w:gridSpan w:val="2"/>
          </w:tcPr>
          <w:p w14:paraId="1F6FCBA2" w14:textId="77777777" w:rsidR="00673082" w:rsidRPr="007B0520" w:rsidRDefault="00411CF7">
            <w:pPr>
              <w:pStyle w:val="TAL"/>
            </w:pPr>
            <w:r w:rsidRPr="007B0520">
              <w:t>[5]</w:t>
            </w:r>
          </w:p>
        </w:tc>
        <w:tc>
          <w:tcPr>
            <w:tcW w:w="4236" w:type="dxa"/>
            <w:gridSpan w:val="2"/>
          </w:tcPr>
          <w:p w14:paraId="1EE3BF19" w14:textId="77777777" w:rsidR="00673082" w:rsidRPr="007B0520" w:rsidRDefault="00411CF7">
            <w:pPr>
              <w:pStyle w:val="TAL"/>
            </w:pPr>
            <w:r w:rsidRPr="007B0520">
              <w:t>m on roaming II-NNI, else o</w:t>
            </w:r>
          </w:p>
        </w:tc>
      </w:tr>
      <w:tr w:rsidR="00673082" w:rsidRPr="007B0520" w14:paraId="5A865060" w14:textId="77777777" w:rsidTr="00854BE8">
        <w:trPr>
          <w:gridAfter w:val="1"/>
          <w:wAfter w:w="113" w:type="dxa"/>
          <w:jc w:val="center"/>
        </w:trPr>
        <w:tc>
          <w:tcPr>
            <w:tcW w:w="851" w:type="dxa"/>
            <w:gridSpan w:val="2"/>
          </w:tcPr>
          <w:p w14:paraId="4B4DED68" w14:textId="77777777" w:rsidR="00673082" w:rsidRPr="007B0520" w:rsidRDefault="00411CF7">
            <w:pPr>
              <w:pStyle w:val="TAL"/>
            </w:pPr>
            <w:r w:rsidRPr="007B0520">
              <w:t>7a</w:t>
            </w:r>
          </w:p>
        </w:tc>
        <w:tc>
          <w:tcPr>
            <w:tcW w:w="2665" w:type="dxa"/>
            <w:gridSpan w:val="2"/>
          </w:tcPr>
          <w:p w14:paraId="079999DC" w14:textId="77777777" w:rsidR="00673082" w:rsidRPr="007B0520" w:rsidRDefault="00411CF7">
            <w:pPr>
              <w:pStyle w:val="TAL"/>
            </w:pPr>
            <w:r w:rsidRPr="007B0520">
              <w:rPr>
                <w:rFonts w:eastAsia="SimSun"/>
                <w:lang w:eastAsia="zh-CN"/>
              </w:rPr>
              <w:t>Attestation-Info</w:t>
            </w:r>
          </w:p>
        </w:tc>
        <w:tc>
          <w:tcPr>
            <w:tcW w:w="1854" w:type="dxa"/>
            <w:gridSpan w:val="2"/>
          </w:tcPr>
          <w:p w14:paraId="2AB02FB1" w14:textId="77777777" w:rsidR="00673082" w:rsidRPr="007B0520" w:rsidRDefault="00411CF7">
            <w:pPr>
              <w:pStyle w:val="TAL"/>
            </w:pPr>
            <w:r w:rsidRPr="007B0520">
              <w:t>[5], clause 6.1.1.3.1</w:t>
            </w:r>
          </w:p>
          <w:p w14:paraId="44225791" w14:textId="77777777" w:rsidR="00673082" w:rsidRPr="007B0520" w:rsidRDefault="00411CF7">
            <w:pPr>
              <w:pStyle w:val="TAL"/>
            </w:pPr>
            <w:r w:rsidRPr="007B0520">
              <w:t>(table 6.2, item 23) and clause 29</w:t>
            </w:r>
          </w:p>
        </w:tc>
        <w:tc>
          <w:tcPr>
            <w:tcW w:w="4236" w:type="dxa"/>
            <w:gridSpan w:val="2"/>
          </w:tcPr>
          <w:p w14:paraId="74862D57"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0866DEFA" w14:textId="77777777" w:rsidTr="00854BE8">
        <w:trPr>
          <w:gridAfter w:val="1"/>
          <w:wAfter w:w="113" w:type="dxa"/>
          <w:jc w:val="center"/>
        </w:trPr>
        <w:tc>
          <w:tcPr>
            <w:tcW w:w="851" w:type="dxa"/>
            <w:gridSpan w:val="2"/>
          </w:tcPr>
          <w:p w14:paraId="6DC650C2" w14:textId="77777777" w:rsidR="00673082" w:rsidRPr="007B0520" w:rsidRDefault="00411CF7">
            <w:pPr>
              <w:pStyle w:val="TAL"/>
            </w:pPr>
            <w:r w:rsidRPr="007B0520">
              <w:t>8</w:t>
            </w:r>
          </w:p>
        </w:tc>
        <w:tc>
          <w:tcPr>
            <w:tcW w:w="2665" w:type="dxa"/>
            <w:gridSpan w:val="2"/>
          </w:tcPr>
          <w:p w14:paraId="6C15132B" w14:textId="77777777" w:rsidR="00673082" w:rsidRPr="007B0520" w:rsidRDefault="00411CF7">
            <w:pPr>
              <w:pStyle w:val="TAL"/>
            </w:pPr>
            <w:r w:rsidRPr="007B0520">
              <w:t>Authentication-Info</w:t>
            </w:r>
          </w:p>
        </w:tc>
        <w:tc>
          <w:tcPr>
            <w:tcW w:w="1854" w:type="dxa"/>
            <w:gridSpan w:val="2"/>
          </w:tcPr>
          <w:p w14:paraId="7F8D39A6" w14:textId="77777777" w:rsidR="00673082" w:rsidRPr="007B0520" w:rsidRDefault="00411CF7">
            <w:pPr>
              <w:pStyle w:val="TAL"/>
            </w:pPr>
            <w:r w:rsidRPr="007B0520">
              <w:t>[5]</w:t>
            </w:r>
          </w:p>
        </w:tc>
        <w:tc>
          <w:tcPr>
            <w:tcW w:w="4236" w:type="dxa"/>
            <w:gridSpan w:val="2"/>
          </w:tcPr>
          <w:p w14:paraId="67E99E32" w14:textId="77777777" w:rsidR="00673082" w:rsidRPr="007B0520" w:rsidRDefault="00411CF7">
            <w:pPr>
              <w:pStyle w:val="TAL"/>
            </w:pPr>
            <w:r w:rsidRPr="007B0520">
              <w:t>m on roaming II-NNI, else n/a</w:t>
            </w:r>
          </w:p>
        </w:tc>
      </w:tr>
      <w:tr w:rsidR="00673082" w:rsidRPr="007B0520" w14:paraId="5BBA00A7" w14:textId="77777777" w:rsidTr="00854BE8">
        <w:trPr>
          <w:gridAfter w:val="1"/>
          <w:wAfter w:w="113" w:type="dxa"/>
          <w:jc w:val="center"/>
        </w:trPr>
        <w:tc>
          <w:tcPr>
            <w:tcW w:w="851" w:type="dxa"/>
            <w:gridSpan w:val="2"/>
          </w:tcPr>
          <w:p w14:paraId="6D84C521" w14:textId="77777777" w:rsidR="00673082" w:rsidRPr="007B0520" w:rsidRDefault="00411CF7">
            <w:pPr>
              <w:pStyle w:val="TAL"/>
            </w:pPr>
            <w:r w:rsidRPr="007B0520">
              <w:t>9</w:t>
            </w:r>
          </w:p>
        </w:tc>
        <w:tc>
          <w:tcPr>
            <w:tcW w:w="2665" w:type="dxa"/>
            <w:gridSpan w:val="2"/>
          </w:tcPr>
          <w:p w14:paraId="198B788E" w14:textId="77777777" w:rsidR="00673082" w:rsidRPr="007B0520" w:rsidRDefault="00411CF7">
            <w:pPr>
              <w:pStyle w:val="TAL"/>
            </w:pPr>
            <w:r w:rsidRPr="007B0520">
              <w:t>Authorization</w:t>
            </w:r>
          </w:p>
        </w:tc>
        <w:tc>
          <w:tcPr>
            <w:tcW w:w="1854" w:type="dxa"/>
            <w:gridSpan w:val="2"/>
          </w:tcPr>
          <w:p w14:paraId="169C92EA" w14:textId="77777777" w:rsidR="00673082" w:rsidRPr="007B0520" w:rsidRDefault="00411CF7">
            <w:pPr>
              <w:pStyle w:val="TAL"/>
            </w:pPr>
            <w:r w:rsidRPr="007B0520">
              <w:t>[5]</w:t>
            </w:r>
          </w:p>
        </w:tc>
        <w:tc>
          <w:tcPr>
            <w:tcW w:w="4236" w:type="dxa"/>
            <w:gridSpan w:val="2"/>
          </w:tcPr>
          <w:p w14:paraId="0FBCDEBF" w14:textId="77777777" w:rsidR="00673082" w:rsidRPr="007B0520" w:rsidRDefault="00411CF7">
            <w:pPr>
              <w:pStyle w:val="TAL"/>
            </w:pPr>
            <w:r w:rsidRPr="007B0520">
              <w:t>m on roaming II-NNI, else n/a</w:t>
            </w:r>
          </w:p>
        </w:tc>
      </w:tr>
      <w:tr w:rsidR="00673082" w:rsidRPr="007B0520" w14:paraId="080AD3E0" w14:textId="77777777" w:rsidTr="00854BE8">
        <w:trPr>
          <w:gridAfter w:val="1"/>
          <w:wAfter w:w="113" w:type="dxa"/>
          <w:jc w:val="center"/>
        </w:trPr>
        <w:tc>
          <w:tcPr>
            <w:tcW w:w="851" w:type="dxa"/>
            <w:gridSpan w:val="2"/>
          </w:tcPr>
          <w:p w14:paraId="09B7FA83" w14:textId="77777777" w:rsidR="00673082" w:rsidRPr="007B0520" w:rsidRDefault="00411CF7">
            <w:pPr>
              <w:pStyle w:val="TAL"/>
            </w:pPr>
            <w:r w:rsidRPr="007B0520">
              <w:t>9a</w:t>
            </w:r>
          </w:p>
        </w:tc>
        <w:tc>
          <w:tcPr>
            <w:tcW w:w="2665" w:type="dxa"/>
            <w:gridSpan w:val="2"/>
          </w:tcPr>
          <w:p w14:paraId="72122005" w14:textId="77777777" w:rsidR="00673082" w:rsidRPr="007B0520" w:rsidRDefault="00411CF7">
            <w:pPr>
              <w:pStyle w:val="TAL"/>
            </w:pPr>
            <w:r w:rsidRPr="007B0520">
              <w:t>Answer-Mode</w:t>
            </w:r>
          </w:p>
        </w:tc>
        <w:tc>
          <w:tcPr>
            <w:tcW w:w="1854" w:type="dxa"/>
            <w:gridSpan w:val="2"/>
          </w:tcPr>
          <w:p w14:paraId="3C635501" w14:textId="77777777" w:rsidR="00673082" w:rsidRPr="007B0520" w:rsidRDefault="00411CF7">
            <w:pPr>
              <w:pStyle w:val="TAL"/>
            </w:pPr>
            <w:r w:rsidRPr="007B0520">
              <w:t>[5]</w:t>
            </w:r>
          </w:p>
        </w:tc>
        <w:tc>
          <w:tcPr>
            <w:tcW w:w="4236" w:type="dxa"/>
            <w:gridSpan w:val="2"/>
          </w:tcPr>
          <w:p w14:paraId="49C0E480" w14:textId="77777777" w:rsidR="00673082" w:rsidRPr="007B0520" w:rsidRDefault="00411CF7">
            <w:pPr>
              <w:pStyle w:val="TAL"/>
            </w:pPr>
            <w:r w:rsidRPr="007B0520">
              <w:t>o</w:t>
            </w:r>
          </w:p>
        </w:tc>
      </w:tr>
      <w:tr w:rsidR="00673082" w:rsidRPr="007B0520" w14:paraId="2E384D1F" w14:textId="77777777" w:rsidTr="00854BE8">
        <w:trPr>
          <w:gridAfter w:val="1"/>
          <w:wAfter w:w="113" w:type="dxa"/>
          <w:jc w:val="center"/>
        </w:trPr>
        <w:tc>
          <w:tcPr>
            <w:tcW w:w="851" w:type="dxa"/>
            <w:gridSpan w:val="2"/>
          </w:tcPr>
          <w:p w14:paraId="226EF5E5" w14:textId="77777777" w:rsidR="00673082" w:rsidRPr="007B0520" w:rsidRDefault="00411CF7">
            <w:pPr>
              <w:pStyle w:val="TAL"/>
            </w:pPr>
            <w:r w:rsidRPr="007B0520">
              <w:t>10</w:t>
            </w:r>
          </w:p>
        </w:tc>
        <w:tc>
          <w:tcPr>
            <w:tcW w:w="2665" w:type="dxa"/>
            <w:gridSpan w:val="2"/>
          </w:tcPr>
          <w:p w14:paraId="15DC0A8A" w14:textId="77777777" w:rsidR="00673082" w:rsidRPr="007B0520" w:rsidRDefault="00411CF7">
            <w:pPr>
              <w:pStyle w:val="TAL"/>
            </w:pPr>
            <w:r w:rsidRPr="007B0520">
              <w:t>Call-ID</w:t>
            </w:r>
          </w:p>
        </w:tc>
        <w:tc>
          <w:tcPr>
            <w:tcW w:w="1854" w:type="dxa"/>
            <w:gridSpan w:val="2"/>
          </w:tcPr>
          <w:p w14:paraId="358D1A63" w14:textId="77777777" w:rsidR="00673082" w:rsidRPr="007B0520" w:rsidRDefault="00411CF7">
            <w:pPr>
              <w:pStyle w:val="TAL"/>
            </w:pPr>
            <w:r w:rsidRPr="007B0520">
              <w:t>[5]</w:t>
            </w:r>
          </w:p>
        </w:tc>
        <w:tc>
          <w:tcPr>
            <w:tcW w:w="4236" w:type="dxa"/>
            <w:gridSpan w:val="2"/>
          </w:tcPr>
          <w:p w14:paraId="013A2208" w14:textId="77777777" w:rsidR="00673082" w:rsidRPr="007B0520" w:rsidRDefault="00411CF7">
            <w:pPr>
              <w:pStyle w:val="TAL"/>
            </w:pPr>
            <w:r w:rsidRPr="007B0520">
              <w:t>m</w:t>
            </w:r>
          </w:p>
        </w:tc>
      </w:tr>
      <w:tr w:rsidR="00673082" w:rsidRPr="007B0520" w14:paraId="20A141E6" w14:textId="77777777" w:rsidTr="00854BE8">
        <w:trPr>
          <w:gridAfter w:val="1"/>
          <w:wAfter w:w="113" w:type="dxa"/>
          <w:jc w:val="center"/>
        </w:trPr>
        <w:tc>
          <w:tcPr>
            <w:tcW w:w="851" w:type="dxa"/>
            <w:gridSpan w:val="2"/>
          </w:tcPr>
          <w:p w14:paraId="40F36B4A" w14:textId="77777777" w:rsidR="00673082" w:rsidRPr="007B0520" w:rsidRDefault="00411CF7">
            <w:pPr>
              <w:pStyle w:val="TAL"/>
            </w:pPr>
            <w:r w:rsidRPr="007B0520">
              <w:t>11</w:t>
            </w:r>
          </w:p>
        </w:tc>
        <w:tc>
          <w:tcPr>
            <w:tcW w:w="2665" w:type="dxa"/>
            <w:gridSpan w:val="2"/>
          </w:tcPr>
          <w:p w14:paraId="5567D0BB" w14:textId="77777777" w:rsidR="00673082" w:rsidRPr="007B0520" w:rsidRDefault="00411CF7">
            <w:pPr>
              <w:pStyle w:val="TAL"/>
            </w:pPr>
            <w:r w:rsidRPr="007B0520">
              <w:t>Call-Info</w:t>
            </w:r>
          </w:p>
        </w:tc>
        <w:tc>
          <w:tcPr>
            <w:tcW w:w="1854" w:type="dxa"/>
            <w:gridSpan w:val="2"/>
          </w:tcPr>
          <w:p w14:paraId="0ABF8C2D" w14:textId="77777777" w:rsidR="00673082" w:rsidRPr="007B0520" w:rsidRDefault="00411CF7">
            <w:pPr>
              <w:pStyle w:val="TAL"/>
            </w:pPr>
            <w:r w:rsidRPr="007B0520">
              <w:t>[5]</w:t>
            </w:r>
          </w:p>
        </w:tc>
        <w:tc>
          <w:tcPr>
            <w:tcW w:w="4236" w:type="dxa"/>
            <w:gridSpan w:val="2"/>
          </w:tcPr>
          <w:p w14:paraId="71713F96" w14:textId="77777777" w:rsidR="00673082" w:rsidRPr="007B0520" w:rsidRDefault="00411CF7">
            <w:pPr>
              <w:pStyle w:val="TAL"/>
            </w:pPr>
            <w:r w:rsidRPr="007B0520">
              <w:t>m</w:t>
            </w:r>
          </w:p>
        </w:tc>
      </w:tr>
      <w:tr w:rsidR="00673082" w:rsidRPr="007B0520" w14:paraId="1E1D5554" w14:textId="77777777" w:rsidTr="00854BE8">
        <w:trPr>
          <w:gridAfter w:val="1"/>
          <w:wAfter w:w="113" w:type="dxa"/>
          <w:jc w:val="center"/>
        </w:trPr>
        <w:tc>
          <w:tcPr>
            <w:tcW w:w="851" w:type="dxa"/>
            <w:gridSpan w:val="2"/>
          </w:tcPr>
          <w:p w14:paraId="6569D750" w14:textId="77777777" w:rsidR="00673082" w:rsidRPr="007B0520" w:rsidRDefault="00411CF7">
            <w:pPr>
              <w:pStyle w:val="TAL"/>
            </w:pPr>
            <w:r w:rsidRPr="007B0520">
              <w:t>11a</w:t>
            </w:r>
          </w:p>
        </w:tc>
        <w:tc>
          <w:tcPr>
            <w:tcW w:w="2665" w:type="dxa"/>
            <w:gridSpan w:val="2"/>
          </w:tcPr>
          <w:p w14:paraId="28761233" w14:textId="77777777" w:rsidR="00673082" w:rsidRPr="007B0520" w:rsidRDefault="00411CF7">
            <w:pPr>
              <w:pStyle w:val="TAL"/>
            </w:pPr>
            <w:r w:rsidRPr="007B0520">
              <w:rPr>
                <w:lang w:eastAsia="zh-CN"/>
              </w:rPr>
              <w:t>Cellular-Network-Info</w:t>
            </w:r>
          </w:p>
        </w:tc>
        <w:tc>
          <w:tcPr>
            <w:tcW w:w="1854" w:type="dxa"/>
            <w:gridSpan w:val="2"/>
          </w:tcPr>
          <w:p w14:paraId="54A4E4D9" w14:textId="77777777" w:rsidR="00673082" w:rsidRPr="007B0520" w:rsidRDefault="00411CF7">
            <w:pPr>
              <w:pStyle w:val="TAL"/>
            </w:pPr>
            <w:r w:rsidRPr="007B0520">
              <w:t>clause 6.1.1.3.1</w:t>
            </w:r>
          </w:p>
          <w:p w14:paraId="54EC4D1F" w14:textId="77777777" w:rsidR="00673082" w:rsidRPr="007B0520" w:rsidRDefault="00411CF7">
            <w:pPr>
              <w:pStyle w:val="TAL"/>
            </w:pPr>
            <w:r w:rsidRPr="007B0520">
              <w:t>(table 6.2, item 21)</w:t>
            </w:r>
          </w:p>
        </w:tc>
        <w:tc>
          <w:tcPr>
            <w:tcW w:w="4236" w:type="dxa"/>
            <w:gridSpan w:val="2"/>
          </w:tcPr>
          <w:p w14:paraId="08577482" w14:textId="77777777" w:rsidR="00673082" w:rsidRPr="007B0520" w:rsidRDefault="00411CF7">
            <w:pPr>
              <w:pStyle w:val="TAL"/>
            </w:pPr>
            <w:r w:rsidRPr="007B0520">
              <w:t>o</w:t>
            </w:r>
          </w:p>
        </w:tc>
      </w:tr>
      <w:tr w:rsidR="00673082" w:rsidRPr="007B0520" w14:paraId="1793BB3F" w14:textId="77777777" w:rsidTr="00854BE8">
        <w:trPr>
          <w:gridAfter w:val="1"/>
          <w:wAfter w:w="113" w:type="dxa"/>
          <w:jc w:val="center"/>
        </w:trPr>
        <w:tc>
          <w:tcPr>
            <w:tcW w:w="851" w:type="dxa"/>
            <w:gridSpan w:val="2"/>
          </w:tcPr>
          <w:p w14:paraId="665F3089" w14:textId="77777777" w:rsidR="00673082" w:rsidRPr="007B0520" w:rsidRDefault="00411CF7">
            <w:pPr>
              <w:pStyle w:val="TAL"/>
            </w:pPr>
            <w:r w:rsidRPr="007B0520">
              <w:t>12</w:t>
            </w:r>
          </w:p>
        </w:tc>
        <w:tc>
          <w:tcPr>
            <w:tcW w:w="2665" w:type="dxa"/>
            <w:gridSpan w:val="2"/>
          </w:tcPr>
          <w:p w14:paraId="6CD5DA5F" w14:textId="77777777" w:rsidR="00673082" w:rsidRPr="007B0520" w:rsidRDefault="00411CF7">
            <w:pPr>
              <w:pStyle w:val="TAL"/>
            </w:pPr>
            <w:r w:rsidRPr="007B0520">
              <w:t>Contact</w:t>
            </w:r>
          </w:p>
        </w:tc>
        <w:tc>
          <w:tcPr>
            <w:tcW w:w="1854" w:type="dxa"/>
            <w:gridSpan w:val="2"/>
          </w:tcPr>
          <w:p w14:paraId="63277036" w14:textId="77777777" w:rsidR="00673082" w:rsidRPr="007B0520" w:rsidRDefault="00411CF7">
            <w:pPr>
              <w:pStyle w:val="TAL"/>
            </w:pPr>
            <w:r w:rsidRPr="007B0520">
              <w:t>[5]</w:t>
            </w:r>
          </w:p>
        </w:tc>
        <w:tc>
          <w:tcPr>
            <w:tcW w:w="4236" w:type="dxa"/>
            <w:gridSpan w:val="2"/>
          </w:tcPr>
          <w:p w14:paraId="7B08B1A3" w14:textId="77777777" w:rsidR="00673082" w:rsidRPr="007B0520" w:rsidRDefault="00411CF7">
            <w:pPr>
              <w:pStyle w:val="TAL"/>
            </w:pPr>
            <w:r w:rsidRPr="007B0520">
              <w:t>m</w:t>
            </w:r>
          </w:p>
        </w:tc>
      </w:tr>
      <w:tr w:rsidR="00673082" w:rsidRPr="007B0520" w14:paraId="3766ACC6" w14:textId="77777777" w:rsidTr="00854BE8">
        <w:trPr>
          <w:gridAfter w:val="1"/>
          <w:wAfter w:w="113" w:type="dxa"/>
          <w:jc w:val="center"/>
        </w:trPr>
        <w:tc>
          <w:tcPr>
            <w:tcW w:w="851" w:type="dxa"/>
            <w:gridSpan w:val="2"/>
          </w:tcPr>
          <w:p w14:paraId="19830B46" w14:textId="77777777" w:rsidR="00673082" w:rsidRPr="007B0520" w:rsidRDefault="00411CF7">
            <w:pPr>
              <w:pStyle w:val="TAL"/>
            </w:pPr>
            <w:r w:rsidRPr="007B0520">
              <w:t>13</w:t>
            </w:r>
          </w:p>
        </w:tc>
        <w:tc>
          <w:tcPr>
            <w:tcW w:w="2665" w:type="dxa"/>
            <w:gridSpan w:val="2"/>
          </w:tcPr>
          <w:p w14:paraId="5354366C" w14:textId="77777777" w:rsidR="00673082" w:rsidRPr="007B0520" w:rsidRDefault="00411CF7">
            <w:pPr>
              <w:pStyle w:val="TAL"/>
            </w:pPr>
            <w:r w:rsidRPr="007B0520">
              <w:t>Content-Disposition</w:t>
            </w:r>
          </w:p>
        </w:tc>
        <w:tc>
          <w:tcPr>
            <w:tcW w:w="1854" w:type="dxa"/>
            <w:gridSpan w:val="2"/>
          </w:tcPr>
          <w:p w14:paraId="60B8BDB3" w14:textId="77777777" w:rsidR="00673082" w:rsidRPr="007B0520" w:rsidRDefault="00411CF7">
            <w:pPr>
              <w:pStyle w:val="TAL"/>
            </w:pPr>
            <w:r w:rsidRPr="007B0520">
              <w:t>[5]</w:t>
            </w:r>
          </w:p>
        </w:tc>
        <w:tc>
          <w:tcPr>
            <w:tcW w:w="4236" w:type="dxa"/>
            <w:gridSpan w:val="2"/>
          </w:tcPr>
          <w:p w14:paraId="2A526E85" w14:textId="77777777" w:rsidR="00673082" w:rsidRPr="007B0520" w:rsidRDefault="00411CF7">
            <w:pPr>
              <w:pStyle w:val="TAL"/>
            </w:pPr>
            <w:r w:rsidRPr="007B0520">
              <w:t>m</w:t>
            </w:r>
          </w:p>
        </w:tc>
      </w:tr>
      <w:tr w:rsidR="00673082" w:rsidRPr="007B0520" w14:paraId="53E927A2" w14:textId="77777777" w:rsidTr="00854BE8">
        <w:trPr>
          <w:gridAfter w:val="1"/>
          <w:wAfter w:w="113" w:type="dxa"/>
          <w:jc w:val="center"/>
        </w:trPr>
        <w:tc>
          <w:tcPr>
            <w:tcW w:w="851" w:type="dxa"/>
            <w:gridSpan w:val="2"/>
          </w:tcPr>
          <w:p w14:paraId="78FEF434" w14:textId="77777777" w:rsidR="00673082" w:rsidRPr="007B0520" w:rsidRDefault="00411CF7">
            <w:pPr>
              <w:pStyle w:val="TAL"/>
            </w:pPr>
            <w:r w:rsidRPr="007B0520">
              <w:t>14</w:t>
            </w:r>
          </w:p>
        </w:tc>
        <w:tc>
          <w:tcPr>
            <w:tcW w:w="2665" w:type="dxa"/>
            <w:gridSpan w:val="2"/>
          </w:tcPr>
          <w:p w14:paraId="67EB6BA5" w14:textId="77777777" w:rsidR="00673082" w:rsidRPr="007B0520" w:rsidRDefault="00411CF7">
            <w:pPr>
              <w:pStyle w:val="TAL"/>
            </w:pPr>
            <w:r w:rsidRPr="007B0520">
              <w:t>Content-Encoding</w:t>
            </w:r>
          </w:p>
        </w:tc>
        <w:tc>
          <w:tcPr>
            <w:tcW w:w="1854" w:type="dxa"/>
            <w:gridSpan w:val="2"/>
          </w:tcPr>
          <w:p w14:paraId="4D8D836A" w14:textId="77777777" w:rsidR="00673082" w:rsidRPr="007B0520" w:rsidRDefault="00411CF7">
            <w:pPr>
              <w:pStyle w:val="TAL"/>
            </w:pPr>
            <w:r w:rsidRPr="007B0520">
              <w:t>[5]</w:t>
            </w:r>
          </w:p>
        </w:tc>
        <w:tc>
          <w:tcPr>
            <w:tcW w:w="4236" w:type="dxa"/>
            <w:gridSpan w:val="2"/>
          </w:tcPr>
          <w:p w14:paraId="48F7579E" w14:textId="77777777" w:rsidR="00673082" w:rsidRPr="007B0520" w:rsidRDefault="00411CF7">
            <w:pPr>
              <w:pStyle w:val="TAL"/>
            </w:pPr>
            <w:r w:rsidRPr="007B0520">
              <w:t>m</w:t>
            </w:r>
          </w:p>
        </w:tc>
      </w:tr>
      <w:tr w:rsidR="00673082" w:rsidRPr="007B0520" w14:paraId="608E44BD" w14:textId="77777777" w:rsidTr="00854BE8">
        <w:trPr>
          <w:gridAfter w:val="1"/>
          <w:wAfter w:w="113" w:type="dxa"/>
          <w:jc w:val="center"/>
        </w:trPr>
        <w:tc>
          <w:tcPr>
            <w:tcW w:w="851" w:type="dxa"/>
            <w:gridSpan w:val="2"/>
          </w:tcPr>
          <w:p w14:paraId="32A24686" w14:textId="77777777" w:rsidR="00673082" w:rsidRPr="007B0520" w:rsidRDefault="00411CF7">
            <w:pPr>
              <w:pStyle w:val="TAL"/>
            </w:pPr>
            <w:r w:rsidRPr="007B0520">
              <w:t>14a</w:t>
            </w:r>
          </w:p>
        </w:tc>
        <w:tc>
          <w:tcPr>
            <w:tcW w:w="2665" w:type="dxa"/>
            <w:gridSpan w:val="2"/>
          </w:tcPr>
          <w:p w14:paraId="16783FE6" w14:textId="77777777" w:rsidR="00673082" w:rsidRPr="007B0520" w:rsidRDefault="00411CF7">
            <w:pPr>
              <w:pStyle w:val="TAL"/>
            </w:pPr>
            <w:r w:rsidRPr="007B0520">
              <w:t>Content-ID</w:t>
            </w:r>
          </w:p>
        </w:tc>
        <w:tc>
          <w:tcPr>
            <w:tcW w:w="1854" w:type="dxa"/>
            <w:gridSpan w:val="2"/>
          </w:tcPr>
          <w:p w14:paraId="1E381D65" w14:textId="77777777" w:rsidR="00673082" w:rsidRPr="007B0520" w:rsidRDefault="00411CF7">
            <w:pPr>
              <w:pStyle w:val="TAL"/>
            </w:pPr>
            <w:r w:rsidRPr="007B0520">
              <w:t>[5]</w:t>
            </w:r>
          </w:p>
        </w:tc>
        <w:tc>
          <w:tcPr>
            <w:tcW w:w="4236" w:type="dxa"/>
            <w:gridSpan w:val="2"/>
          </w:tcPr>
          <w:p w14:paraId="69CC6010" w14:textId="77777777" w:rsidR="00673082" w:rsidRPr="007B0520" w:rsidRDefault="00411CF7">
            <w:pPr>
              <w:pStyle w:val="TAL"/>
            </w:pPr>
            <w:r w:rsidRPr="007B0520">
              <w:t>o</w:t>
            </w:r>
          </w:p>
        </w:tc>
      </w:tr>
      <w:tr w:rsidR="00673082" w:rsidRPr="007B0520" w14:paraId="086B454D" w14:textId="77777777" w:rsidTr="00854BE8">
        <w:trPr>
          <w:gridAfter w:val="1"/>
          <w:wAfter w:w="113" w:type="dxa"/>
          <w:jc w:val="center"/>
        </w:trPr>
        <w:tc>
          <w:tcPr>
            <w:tcW w:w="851" w:type="dxa"/>
            <w:gridSpan w:val="2"/>
          </w:tcPr>
          <w:p w14:paraId="4CEFFB53" w14:textId="77777777" w:rsidR="00673082" w:rsidRPr="007B0520" w:rsidRDefault="00411CF7">
            <w:pPr>
              <w:pStyle w:val="TAL"/>
            </w:pPr>
            <w:r w:rsidRPr="007B0520">
              <w:t>15</w:t>
            </w:r>
          </w:p>
        </w:tc>
        <w:tc>
          <w:tcPr>
            <w:tcW w:w="2665" w:type="dxa"/>
            <w:gridSpan w:val="2"/>
          </w:tcPr>
          <w:p w14:paraId="2D8971E0" w14:textId="77777777" w:rsidR="00673082" w:rsidRPr="007B0520" w:rsidRDefault="00411CF7">
            <w:pPr>
              <w:pStyle w:val="TAL"/>
            </w:pPr>
            <w:r w:rsidRPr="007B0520">
              <w:t>Content-Language</w:t>
            </w:r>
          </w:p>
        </w:tc>
        <w:tc>
          <w:tcPr>
            <w:tcW w:w="1854" w:type="dxa"/>
            <w:gridSpan w:val="2"/>
          </w:tcPr>
          <w:p w14:paraId="0CE2663C" w14:textId="77777777" w:rsidR="00673082" w:rsidRPr="007B0520" w:rsidRDefault="00411CF7">
            <w:pPr>
              <w:pStyle w:val="TAL"/>
            </w:pPr>
            <w:r w:rsidRPr="007B0520">
              <w:t>[5]</w:t>
            </w:r>
          </w:p>
        </w:tc>
        <w:tc>
          <w:tcPr>
            <w:tcW w:w="4236" w:type="dxa"/>
            <w:gridSpan w:val="2"/>
          </w:tcPr>
          <w:p w14:paraId="6478C6B0" w14:textId="77777777" w:rsidR="00673082" w:rsidRPr="007B0520" w:rsidRDefault="00411CF7">
            <w:pPr>
              <w:pStyle w:val="TAL"/>
            </w:pPr>
            <w:r w:rsidRPr="007B0520">
              <w:t>m</w:t>
            </w:r>
          </w:p>
        </w:tc>
      </w:tr>
      <w:tr w:rsidR="00673082" w:rsidRPr="007B0520" w14:paraId="576AE55F" w14:textId="77777777" w:rsidTr="00854BE8">
        <w:trPr>
          <w:gridAfter w:val="1"/>
          <w:wAfter w:w="113" w:type="dxa"/>
          <w:jc w:val="center"/>
        </w:trPr>
        <w:tc>
          <w:tcPr>
            <w:tcW w:w="851" w:type="dxa"/>
            <w:gridSpan w:val="2"/>
          </w:tcPr>
          <w:p w14:paraId="164E5C03" w14:textId="77777777" w:rsidR="00673082" w:rsidRPr="007B0520" w:rsidRDefault="00411CF7">
            <w:pPr>
              <w:pStyle w:val="TAL"/>
            </w:pPr>
            <w:r w:rsidRPr="007B0520">
              <w:t>16</w:t>
            </w:r>
          </w:p>
        </w:tc>
        <w:tc>
          <w:tcPr>
            <w:tcW w:w="2665" w:type="dxa"/>
            <w:gridSpan w:val="2"/>
          </w:tcPr>
          <w:p w14:paraId="572CAC0A" w14:textId="77777777" w:rsidR="00673082" w:rsidRPr="007B0520" w:rsidRDefault="00411CF7">
            <w:pPr>
              <w:pStyle w:val="TAL"/>
            </w:pPr>
            <w:r w:rsidRPr="007B0520">
              <w:t>Content-Length</w:t>
            </w:r>
          </w:p>
        </w:tc>
        <w:tc>
          <w:tcPr>
            <w:tcW w:w="1854" w:type="dxa"/>
            <w:gridSpan w:val="2"/>
          </w:tcPr>
          <w:p w14:paraId="67D0EA60" w14:textId="77777777" w:rsidR="00673082" w:rsidRPr="007B0520" w:rsidRDefault="00411CF7">
            <w:pPr>
              <w:pStyle w:val="TAL"/>
            </w:pPr>
            <w:r w:rsidRPr="007B0520">
              <w:t>[5]</w:t>
            </w:r>
          </w:p>
        </w:tc>
        <w:tc>
          <w:tcPr>
            <w:tcW w:w="4236" w:type="dxa"/>
            <w:gridSpan w:val="2"/>
          </w:tcPr>
          <w:p w14:paraId="54BC508C" w14:textId="77777777" w:rsidR="00673082" w:rsidRPr="007B0520" w:rsidRDefault="00411CF7">
            <w:pPr>
              <w:pStyle w:val="TAL"/>
            </w:pPr>
            <w:r w:rsidRPr="007B0520">
              <w:t>m</w:t>
            </w:r>
          </w:p>
        </w:tc>
      </w:tr>
      <w:tr w:rsidR="00673082" w:rsidRPr="007B0520" w14:paraId="3B877CE1" w14:textId="77777777" w:rsidTr="00854BE8">
        <w:trPr>
          <w:gridAfter w:val="1"/>
          <w:wAfter w:w="113" w:type="dxa"/>
          <w:jc w:val="center"/>
        </w:trPr>
        <w:tc>
          <w:tcPr>
            <w:tcW w:w="851" w:type="dxa"/>
            <w:gridSpan w:val="2"/>
          </w:tcPr>
          <w:p w14:paraId="3AEE5789" w14:textId="77777777" w:rsidR="00673082" w:rsidRPr="007B0520" w:rsidRDefault="00411CF7">
            <w:pPr>
              <w:pStyle w:val="TAL"/>
            </w:pPr>
            <w:r w:rsidRPr="007B0520">
              <w:t>17</w:t>
            </w:r>
          </w:p>
        </w:tc>
        <w:tc>
          <w:tcPr>
            <w:tcW w:w="2665" w:type="dxa"/>
            <w:gridSpan w:val="2"/>
          </w:tcPr>
          <w:p w14:paraId="64A0FD6E" w14:textId="77777777" w:rsidR="00673082" w:rsidRPr="007B0520" w:rsidRDefault="00411CF7">
            <w:pPr>
              <w:pStyle w:val="TAL"/>
            </w:pPr>
            <w:r w:rsidRPr="007B0520">
              <w:t>Content-Type</w:t>
            </w:r>
          </w:p>
        </w:tc>
        <w:tc>
          <w:tcPr>
            <w:tcW w:w="1854" w:type="dxa"/>
            <w:gridSpan w:val="2"/>
          </w:tcPr>
          <w:p w14:paraId="0F275CED" w14:textId="77777777" w:rsidR="00673082" w:rsidRPr="007B0520" w:rsidRDefault="00411CF7">
            <w:pPr>
              <w:pStyle w:val="TAL"/>
            </w:pPr>
            <w:r w:rsidRPr="007B0520">
              <w:t>[5]</w:t>
            </w:r>
          </w:p>
        </w:tc>
        <w:tc>
          <w:tcPr>
            <w:tcW w:w="4236" w:type="dxa"/>
            <w:gridSpan w:val="2"/>
          </w:tcPr>
          <w:p w14:paraId="74249C27" w14:textId="77777777" w:rsidR="00673082" w:rsidRPr="007B0520" w:rsidRDefault="00411CF7">
            <w:pPr>
              <w:pStyle w:val="TAL"/>
            </w:pPr>
            <w:r w:rsidRPr="007B0520">
              <w:t>m</w:t>
            </w:r>
          </w:p>
        </w:tc>
      </w:tr>
      <w:tr w:rsidR="00673082" w:rsidRPr="007B0520" w14:paraId="5547F9AE" w14:textId="77777777" w:rsidTr="00854BE8">
        <w:trPr>
          <w:gridAfter w:val="1"/>
          <w:wAfter w:w="113" w:type="dxa"/>
          <w:jc w:val="center"/>
        </w:trPr>
        <w:tc>
          <w:tcPr>
            <w:tcW w:w="851" w:type="dxa"/>
            <w:gridSpan w:val="2"/>
          </w:tcPr>
          <w:p w14:paraId="57CE8F31" w14:textId="77777777" w:rsidR="00673082" w:rsidRPr="007B0520" w:rsidRDefault="00411CF7">
            <w:pPr>
              <w:pStyle w:val="TAL"/>
            </w:pPr>
            <w:r w:rsidRPr="007B0520">
              <w:t>18</w:t>
            </w:r>
          </w:p>
        </w:tc>
        <w:tc>
          <w:tcPr>
            <w:tcW w:w="2665" w:type="dxa"/>
            <w:gridSpan w:val="2"/>
          </w:tcPr>
          <w:p w14:paraId="2A582145" w14:textId="77777777" w:rsidR="00673082" w:rsidRPr="007B0520" w:rsidRDefault="00411CF7">
            <w:pPr>
              <w:pStyle w:val="TAL"/>
              <w:rPr>
                <w:lang w:eastAsia="ko-KR"/>
              </w:rPr>
            </w:pPr>
            <w:r w:rsidRPr="007B0520">
              <w:rPr>
                <w:lang w:eastAsia="ko-KR"/>
              </w:rPr>
              <w:t>CSeq</w:t>
            </w:r>
          </w:p>
        </w:tc>
        <w:tc>
          <w:tcPr>
            <w:tcW w:w="1854" w:type="dxa"/>
            <w:gridSpan w:val="2"/>
          </w:tcPr>
          <w:p w14:paraId="12011F13" w14:textId="77777777" w:rsidR="00673082" w:rsidRPr="007B0520" w:rsidRDefault="00411CF7">
            <w:pPr>
              <w:pStyle w:val="TAL"/>
            </w:pPr>
            <w:r w:rsidRPr="007B0520">
              <w:t>[5]</w:t>
            </w:r>
          </w:p>
        </w:tc>
        <w:tc>
          <w:tcPr>
            <w:tcW w:w="4236" w:type="dxa"/>
            <w:gridSpan w:val="2"/>
          </w:tcPr>
          <w:p w14:paraId="5011C88F" w14:textId="77777777" w:rsidR="00673082" w:rsidRPr="007B0520" w:rsidRDefault="00411CF7">
            <w:pPr>
              <w:pStyle w:val="TAL"/>
            </w:pPr>
            <w:r w:rsidRPr="007B0520">
              <w:t>m</w:t>
            </w:r>
          </w:p>
        </w:tc>
      </w:tr>
      <w:tr w:rsidR="00673082" w:rsidRPr="007B0520" w14:paraId="3F13CAAA" w14:textId="77777777" w:rsidTr="00854BE8">
        <w:trPr>
          <w:gridAfter w:val="1"/>
          <w:wAfter w:w="113" w:type="dxa"/>
          <w:jc w:val="center"/>
        </w:trPr>
        <w:tc>
          <w:tcPr>
            <w:tcW w:w="851" w:type="dxa"/>
            <w:gridSpan w:val="2"/>
          </w:tcPr>
          <w:p w14:paraId="454258FC" w14:textId="77777777" w:rsidR="00673082" w:rsidRPr="007B0520" w:rsidRDefault="00411CF7">
            <w:pPr>
              <w:pStyle w:val="TAL"/>
            </w:pPr>
            <w:r w:rsidRPr="007B0520">
              <w:t>19</w:t>
            </w:r>
          </w:p>
        </w:tc>
        <w:tc>
          <w:tcPr>
            <w:tcW w:w="2665" w:type="dxa"/>
            <w:gridSpan w:val="2"/>
          </w:tcPr>
          <w:p w14:paraId="1D5C8E0C" w14:textId="77777777" w:rsidR="00673082" w:rsidRPr="007B0520" w:rsidRDefault="00411CF7">
            <w:pPr>
              <w:pStyle w:val="TAL"/>
            </w:pPr>
            <w:r w:rsidRPr="007B0520">
              <w:t>Date</w:t>
            </w:r>
          </w:p>
        </w:tc>
        <w:tc>
          <w:tcPr>
            <w:tcW w:w="1854" w:type="dxa"/>
            <w:gridSpan w:val="2"/>
          </w:tcPr>
          <w:p w14:paraId="02C21551" w14:textId="77777777" w:rsidR="00673082" w:rsidRPr="007B0520" w:rsidRDefault="00411CF7">
            <w:pPr>
              <w:pStyle w:val="TAL"/>
            </w:pPr>
            <w:r w:rsidRPr="007B0520">
              <w:t>[5]</w:t>
            </w:r>
          </w:p>
        </w:tc>
        <w:tc>
          <w:tcPr>
            <w:tcW w:w="4236" w:type="dxa"/>
            <w:gridSpan w:val="2"/>
          </w:tcPr>
          <w:p w14:paraId="6AB86551" w14:textId="77777777" w:rsidR="00673082" w:rsidRPr="007B0520" w:rsidRDefault="00411CF7">
            <w:pPr>
              <w:pStyle w:val="TAL"/>
            </w:pPr>
            <w:r w:rsidRPr="007B0520">
              <w:t>m</w:t>
            </w:r>
          </w:p>
        </w:tc>
      </w:tr>
      <w:tr w:rsidR="00854BE8" w:rsidRPr="007B0520" w14:paraId="023C87A6" w14:textId="77777777" w:rsidTr="00854BE8">
        <w:trPr>
          <w:gridAfter w:val="1"/>
          <w:wAfter w:w="113" w:type="dxa"/>
          <w:jc w:val="center"/>
        </w:trPr>
        <w:tc>
          <w:tcPr>
            <w:tcW w:w="851" w:type="dxa"/>
            <w:gridSpan w:val="2"/>
          </w:tcPr>
          <w:p w14:paraId="6F923B16" w14:textId="2FC233A2" w:rsidR="00854BE8" w:rsidRPr="007B0520" w:rsidRDefault="00854BE8" w:rsidP="00854BE8">
            <w:pPr>
              <w:pStyle w:val="TAL"/>
            </w:pPr>
            <w:r>
              <w:rPr>
                <w:rFonts w:hint="eastAsia"/>
              </w:rPr>
              <w:t>1</w:t>
            </w:r>
            <w:r>
              <w:t>9a</w:t>
            </w:r>
          </w:p>
        </w:tc>
        <w:tc>
          <w:tcPr>
            <w:tcW w:w="2665" w:type="dxa"/>
            <w:gridSpan w:val="2"/>
          </w:tcPr>
          <w:p w14:paraId="57F19B6C" w14:textId="48439D93" w:rsidR="00854BE8" w:rsidRPr="007B0520" w:rsidRDefault="00854BE8" w:rsidP="00854BE8">
            <w:pPr>
              <w:pStyle w:val="TAL"/>
            </w:pPr>
            <w:r>
              <w:rPr>
                <w:rFonts w:hint="eastAsia"/>
                <w:lang w:val="en-US" w:eastAsia="zh-CN"/>
              </w:rPr>
              <w:t>DC-Info</w:t>
            </w:r>
          </w:p>
        </w:tc>
        <w:tc>
          <w:tcPr>
            <w:tcW w:w="1854" w:type="dxa"/>
            <w:gridSpan w:val="2"/>
          </w:tcPr>
          <w:p w14:paraId="6AE475BE" w14:textId="6500F46E" w:rsidR="00854BE8" w:rsidRPr="007B0520" w:rsidRDefault="00854BE8" w:rsidP="00854BE8">
            <w:pPr>
              <w:pStyle w:val="TAL"/>
            </w:pPr>
            <w:r w:rsidRPr="007B0520">
              <w:t>[5]</w:t>
            </w:r>
          </w:p>
        </w:tc>
        <w:tc>
          <w:tcPr>
            <w:tcW w:w="4236" w:type="dxa"/>
            <w:gridSpan w:val="2"/>
          </w:tcPr>
          <w:p w14:paraId="5985EF5C" w14:textId="70AE0C9B" w:rsidR="00854BE8" w:rsidRPr="007B0520" w:rsidRDefault="00854BE8" w:rsidP="00854BE8">
            <w:pPr>
              <w:pStyle w:val="TAL"/>
            </w:pPr>
            <w:r>
              <w:t xml:space="preserve">o </w:t>
            </w:r>
            <w:r w:rsidRPr="007B0520">
              <w:t>in case of a trust relationship between the interconnected networks</w:t>
            </w:r>
            <w:r>
              <w:t>, else n/a</w:t>
            </w:r>
          </w:p>
        </w:tc>
      </w:tr>
      <w:tr w:rsidR="00854BE8" w:rsidRPr="007B0520" w14:paraId="7D540EAC" w14:textId="77777777" w:rsidTr="00854BE8">
        <w:trPr>
          <w:gridAfter w:val="1"/>
          <w:wAfter w:w="113" w:type="dxa"/>
          <w:jc w:val="center"/>
        </w:trPr>
        <w:tc>
          <w:tcPr>
            <w:tcW w:w="851" w:type="dxa"/>
            <w:gridSpan w:val="2"/>
          </w:tcPr>
          <w:p w14:paraId="7552BE5C" w14:textId="77777777" w:rsidR="00854BE8" w:rsidRPr="007B0520" w:rsidRDefault="00854BE8" w:rsidP="00854BE8">
            <w:pPr>
              <w:pStyle w:val="TAL"/>
            </w:pPr>
            <w:r w:rsidRPr="007B0520">
              <w:t>20</w:t>
            </w:r>
          </w:p>
        </w:tc>
        <w:tc>
          <w:tcPr>
            <w:tcW w:w="2665" w:type="dxa"/>
            <w:gridSpan w:val="2"/>
          </w:tcPr>
          <w:p w14:paraId="025DD120" w14:textId="77777777" w:rsidR="00854BE8" w:rsidRPr="007B0520" w:rsidRDefault="00854BE8" w:rsidP="00854BE8">
            <w:pPr>
              <w:pStyle w:val="TAL"/>
            </w:pPr>
            <w:r w:rsidRPr="007B0520">
              <w:t>Error-Info</w:t>
            </w:r>
          </w:p>
        </w:tc>
        <w:tc>
          <w:tcPr>
            <w:tcW w:w="1854" w:type="dxa"/>
            <w:gridSpan w:val="2"/>
          </w:tcPr>
          <w:p w14:paraId="642C7C49" w14:textId="77777777" w:rsidR="00854BE8" w:rsidRPr="007B0520" w:rsidRDefault="00854BE8" w:rsidP="00854BE8">
            <w:pPr>
              <w:pStyle w:val="TAL"/>
            </w:pPr>
            <w:r w:rsidRPr="007B0520">
              <w:t>[5]</w:t>
            </w:r>
          </w:p>
        </w:tc>
        <w:tc>
          <w:tcPr>
            <w:tcW w:w="4236" w:type="dxa"/>
            <w:gridSpan w:val="2"/>
          </w:tcPr>
          <w:p w14:paraId="19A8D730" w14:textId="77777777" w:rsidR="00854BE8" w:rsidRPr="007B0520" w:rsidRDefault="00854BE8" w:rsidP="00854BE8">
            <w:pPr>
              <w:pStyle w:val="TAL"/>
            </w:pPr>
            <w:r w:rsidRPr="007B0520">
              <w:t>o</w:t>
            </w:r>
          </w:p>
        </w:tc>
      </w:tr>
      <w:tr w:rsidR="00854BE8" w:rsidRPr="007B0520" w14:paraId="29198569" w14:textId="77777777" w:rsidTr="00854BE8">
        <w:trPr>
          <w:gridAfter w:val="1"/>
          <w:wAfter w:w="113" w:type="dxa"/>
          <w:jc w:val="center"/>
        </w:trPr>
        <w:tc>
          <w:tcPr>
            <w:tcW w:w="851" w:type="dxa"/>
            <w:gridSpan w:val="2"/>
          </w:tcPr>
          <w:p w14:paraId="1CC3CC34" w14:textId="77777777" w:rsidR="00854BE8" w:rsidRPr="007B0520" w:rsidRDefault="00854BE8" w:rsidP="00854BE8">
            <w:pPr>
              <w:pStyle w:val="TAL"/>
            </w:pPr>
            <w:r w:rsidRPr="007B0520">
              <w:t>21</w:t>
            </w:r>
          </w:p>
        </w:tc>
        <w:tc>
          <w:tcPr>
            <w:tcW w:w="2665" w:type="dxa"/>
            <w:gridSpan w:val="2"/>
          </w:tcPr>
          <w:p w14:paraId="1E7DBA23" w14:textId="77777777" w:rsidR="00854BE8" w:rsidRPr="007B0520" w:rsidRDefault="00854BE8" w:rsidP="00854BE8">
            <w:pPr>
              <w:pStyle w:val="TAL"/>
            </w:pPr>
            <w:r w:rsidRPr="007B0520">
              <w:t>Expires</w:t>
            </w:r>
          </w:p>
        </w:tc>
        <w:tc>
          <w:tcPr>
            <w:tcW w:w="1854" w:type="dxa"/>
            <w:gridSpan w:val="2"/>
          </w:tcPr>
          <w:p w14:paraId="585AA2FC" w14:textId="77777777" w:rsidR="00854BE8" w:rsidRPr="007B0520" w:rsidRDefault="00854BE8" w:rsidP="00854BE8">
            <w:pPr>
              <w:pStyle w:val="TAL"/>
            </w:pPr>
            <w:r w:rsidRPr="007B0520">
              <w:t>[5]</w:t>
            </w:r>
          </w:p>
        </w:tc>
        <w:tc>
          <w:tcPr>
            <w:tcW w:w="4236" w:type="dxa"/>
            <w:gridSpan w:val="2"/>
          </w:tcPr>
          <w:p w14:paraId="282B8852" w14:textId="77777777" w:rsidR="00854BE8" w:rsidRPr="007B0520" w:rsidRDefault="00854BE8" w:rsidP="00854BE8">
            <w:pPr>
              <w:pStyle w:val="TAL"/>
            </w:pPr>
            <w:r w:rsidRPr="007B0520">
              <w:t>m</w:t>
            </w:r>
          </w:p>
        </w:tc>
      </w:tr>
      <w:tr w:rsidR="00854BE8" w:rsidRPr="007B0520" w14:paraId="7BD2C3D1" w14:textId="77777777" w:rsidTr="00854BE8">
        <w:trPr>
          <w:gridAfter w:val="1"/>
          <w:wAfter w:w="113" w:type="dxa"/>
          <w:jc w:val="center"/>
        </w:trPr>
        <w:tc>
          <w:tcPr>
            <w:tcW w:w="851" w:type="dxa"/>
            <w:gridSpan w:val="2"/>
          </w:tcPr>
          <w:p w14:paraId="531FDBE5" w14:textId="77777777" w:rsidR="00854BE8" w:rsidRPr="007B0520" w:rsidRDefault="00854BE8" w:rsidP="00854BE8">
            <w:pPr>
              <w:pStyle w:val="TAL"/>
            </w:pPr>
            <w:r w:rsidRPr="007B0520">
              <w:t>21a</w:t>
            </w:r>
          </w:p>
        </w:tc>
        <w:tc>
          <w:tcPr>
            <w:tcW w:w="2665" w:type="dxa"/>
            <w:gridSpan w:val="2"/>
          </w:tcPr>
          <w:p w14:paraId="0843B65D" w14:textId="77777777" w:rsidR="00854BE8" w:rsidRPr="007B0520" w:rsidRDefault="00854BE8" w:rsidP="00854BE8">
            <w:pPr>
              <w:pStyle w:val="TAL"/>
            </w:pPr>
            <w:r w:rsidRPr="007B0520">
              <w:t>Flow-Timer</w:t>
            </w:r>
          </w:p>
        </w:tc>
        <w:tc>
          <w:tcPr>
            <w:tcW w:w="1854" w:type="dxa"/>
            <w:gridSpan w:val="2"/>
          </w:tcPr>
          <w:p w14:paraId="28B7BCEB" w14:textId="77777777" w:rsidR="00854BE8" w:rsidRPr="007B0520" w:rsidRDefault="00854BE8" w:rsidP="00854BE8">
            <w:pPr>
              <w:pStyle w:val="TAL"/>
            </w:pPr>
            <w:r w:rsidRPr="007B0520">
              <w:t>[5]</w:t>
            </w:r>
          </w:p>
        </w:tc>
        <w:tc>
          <w:tcPr>
            <w:tcW w:w="4236" w:type="dxa"/>
            <w:gridSpan w:val="2"/>
          </w:tcPr>
          <w:p w14:paraId="2BD74084" w14:textId="77777777" w:rsidR="00854BE8" w:rsidRPr="007B0520" w:rsidRDefault="00854BE8" w:rsidP="00854BE8">
            <w:pPr>
              <w:pStyle w:val="TAL"/>
            </w:pPr>
            <w:r w:rsidRPr="007B0520">
              <w:t xml:space="preserve">m on roaming </w:t>
            </w:r>
            <w:r w:rsidRPr="007B0520">
              <w:rPr>
                <w:lang w:eastAsia="ko-KR"/>
              </w:rPr>
              <w:t>II-</w:t>
            </w:r>
            <w:r w:rsidRPr="007B0520">
              <w:t>NNI, else o</w:t>
            </w:r>
          </w:p>
        </w:tc>
      </w:tr>
      <w:tr w:rsidR="00854BE8" w:rsidRPr="007B0520" w14:paraId="6A2F55E5" w14:textId="77777777" w:rsidTr="00854BE8">
        <w:trPr>
          <w:gridAfter w:val="1"/>
          <w:wAfter w:w="113" w:type="dxa"/>
          <w:jc w:val="center"/>
        </w:trPr>
        <w:tc>
          <w:tcPr>
            <w:tcW w:w="851" w:type="dxa"/>
            <w:gridSpan w:val="2"/>
          </w:tcPr>
          <w:p w14:paraId="5FAF2E26" w14:textId="77777777" w:rsidR="00854BE8" w:rsidRPr="007B0520" w:rsidRDefault="00854BE8" w:rsidP="00854BE8">
            <w:pPr>
              <w:pStyle w:val="TAL"/>
              <w:rPr>
                <w:lang w:eastAsia="ko-KR"/>
              </w:rPr>
            </w:pPr>
            <w:r w:rsidRPr="007B0520">
              <w:rPr>
                <w:lang w:eastAsia="ko-KR"/>
              </w:rPr>
              <w:t>21b</w:t>
            </w:r>
          </w:p>
        </w:tc>
        <w:tc>
          <w:tcPr>
            <w:tcW w:w="2665" w:type="dxa"/>
            <w:gridSpan w:val="2"/>
          </w:tcPr>
          <w:p w14:paraId="5E8A4025" w14:textId="77777777" w:rsidR="00854BE8" w:rsidRPr="007B0520" w:rsidRDefault="00854BE8" w:rsidP="00854BE8">
            <w:pPr>
              <w:pStyle w:val="TAL"/>
            </w:pPr>
            <w:r w:rsidRPr="007B0520">
              <w:t>Feature-Caps</w:t>
            </w:r>
          </w:p>
        </w:tc>
        <w:tc>
          <w:tcPr>
            <w:tcW w:w="1854" w:type="dxa"/>
            <w:gridSpan w:val="2"/>
          </w:tcPr>
          <w:p w14:paraId="78CBAB32" w14:textId="77777777" w:rsidR="00854BE8" w:rsidRPr="007B0520" w:rsidRDefault="00854BE8" w:rsidP="00854BE8">
            <w:pPr>
              <w:pStyle w:val="TAL"/>
            </w:pPr>
            <w:r w:rsidRPr="007B0520">
              <w:t>clause 6.1.1.3.1</w:t>
            </w:r>
          </w:p>
          <w:p w14:paraId="3873A29D" w14:textId="77777777" w:rsidR="00854BE8" w:rsidRPr="007B0520" w:rsidRDefault="00854BE8" w:rsidP="00854BE8">
            <w:pPr>
              <w:pStyle w:val="TAL"/>
              <w:rPr>
                <w:lang w:eastAsia="ko-KR"/>
              </w:rPr>
            </w:pPr>
            <w:r w:rsidRPr="007B0520">
              <w:t>(table 6.2, item 13)</w:t>
            </w:r>
          </w:p>
        </w:tc>
        <w:tc>
          <w:tcPr>
            <w:tcW w:w="4236" w:type="dxa"/>
            <w:gridSpan w:val="2"/>
          </w:tcPr>
          <w:p w14:paraId="473227D8" w14:textId="77777777" w:rsidR="00854BE8" w:rsidRPr="007B0520" w:rsidRDefault="00854BE8" w:rsidP="00854BE8">
            <w:pPr>
              <w:pStyle w:val="TAL"/>
              <w:rPr>
                <w:lang w:eastAsia="ko-KR"/>
              </w:rPr>
            </w:pPr>
            <w:r w:rsidRPr="007B0520">
              <w:rPr>
                <w:lang w:eastAsia="ko-KR"/>
              </w:rPr>
              <w:t>o</w:t>
            </w:r>
          </w:p>
        </w:tc>
      </w:tr>
      <w:tr w:rsidR="00854BE8" w:rsidRPr="007B0520" w14:paraId="675A20E3" w14:textId="77777777" w:rsidTr="00854BE8">
        <w:trPr>
          <w:gridAfter w:val="1"/>
          <w:wAfter w:w="113" w:type="dxa"/>
          <w:jc w:val="center"/>
        </w:trPr>
        <w:tc>
          <w:tcPr>
            <w:tcW w:w="851" w:type="dxa"/>
            <w:gridSpan w:val="2"/>
          </w:tcPr>
          <w:p w14:paraId="34FF1685" w14:textId="77777777" w:rsidR="00854BE8" w:rsidRPr="007B0520" w:rsidRDefault="00854BE8" w:rsidP="00854BE8">
            <w:pPr>
              <w:pStyle w:val="TAL"/>
            </w:pPr>
            <w:r w:rsidRPr="007B0520">
              <w:t>22</w:t>
            </w:r>
          </w:p>
        </w:tc>
        <w:tc>
          <w:tcPr>
            <w:tcW w:w="2665" w:type="dxa"/>
            <w:gridSpan w:val="2"/>
          </w:tcPr>
          <w:p w14:paraId="390FCE79" w14:textId="77777777" w:rsidR="00854BE8" w:rsidRPr="007B0520" w:rsidRDefault="00854BE8" w:rsidP="00854BE8">
            <w:pPr>
              <w:pStyle w:val="TAL"/>
            </w:pPr>
            <w:r w:rsidRPr="007B0520">
              <w:t>Event</w:t>
            </w:r>
          </w:p>
        </w:tc>
        <w:tc>
          <w:tcPr>
            <w:tcW w:w="1854" w:type="dxa"/>
            <w:gridSpan w:val="2"/>
          </w:tcPr>
          <w:p w14:paraId="2E70CFD9" w14:textId="77777777" w:rsidR="00854BE8" w:rsidRPr="007B0520" w:rsidRDefault="00854BE8" w:rsidP="00854BE8">
            <w:pPr>
              <w:pStyle w:val="TAL"/>
            </w:pPr>
            <w:r w:rsidRPr="007B0520">
              <w:t>[5]</w:t>
            </w:r>
          </w:p>
        </w:tc>
        <w:tc>
          <w:tcPr>
            <w:tcW w:w="4236" w:type="dxa"/>
            <w:gridSpan w:val="2"/>
          </w:tcPr>
          <w:p w14:paraId="38E29425" w14:textId="77777777" w:rsidR="00854BE8" w:rsidRPr="007B0520" w:rsidRDefault="00854BE8" w:rsidP="00854BE8">
            <w:pPr>
              <w:pStyle w:val="TAL"/>
            </w:pPr>
            <w:r w:rsidRPr="007B0520">
              <w:t>m</w:t>
            </w:r>
          </w:p>
        </w:tc>
      </w:tr>
      <w:tr w:rsidR="00854BE8" w:rsidRPr="007B0520" w14:paraId="6C57DE24" w14:textId="77777777" w:rsidTr="00854BE8">
        <w:trPr>
          <w:gridAfter w:val="1"/>
          <w:wAfter w:w="113" w:type="dxa"/>
          <w:jc w:val="center"/>
        </w:trPr>
        <w:tc>
          <w:tcPr>
            <w:tcW w:w="851" w:type="dxa"/>
            <w:gridSpan w:val="2"/>
          </w:tcPr>
          <w:p w14:paraId="07AC8F51" w14:textId="77777777" w:rsidR="00854BE8" w:rsidRPr="007B0520" w:rsidRDefault="00854BE8" w:rsidP="00854BE8">
            <w:pPr>
              <w:pStyle w:val="TAL"/>
            </w:pPr>
            <w:r w:rsidRPr="007B0520">
              <w:t>23</w:t>
            </w:r>
          </w:p>
        </w:tc>
        <w:tc>
          <w:tcPr>
            <w:tcW w:w="2665" w:type="dxa"/>
            <w:gridSpan w:val="2"/>
          </w:tcPr>
          <w:p w14:paraId="0202CAA8" w14:textId="77777777" w:rsidR="00854BE8" w:rsidRPr="007B0520" w:rsidRDefault="00854BE8" w:rsidP="00854BE8">
            <w:pPr>
              <w:pStyle w:val="TAL"/>
            </w:pPr>
            <w:r w:rsidRPr="007B0520">
              <w:t>From</w:t>
            </w:r>
          </w:p>
        </w:tc>
        <w:tc>
          <w:tcPr>
            <w:tcW w:w="1854" w:type="dxa"/>
            <w:gridSpan w:val="2"/>
          </w:tcPr>
          <w:p w14:paraId="4025334C" w14:textId="77777777" w:rsidR="00854BE8" w:rsidRPr="007B0520" w:rsidRDefault="00854BE8" w:rsidP="00854BE8">
            <w:pPr>
              <w:pStyle w:val="TAL"/>
            </w:pPr>
            <w:r w:rsidRPr="007B0520">
              <w:t>[5]</w:t>
            </w:r>
          </w:p>
        </w:tc>
        <w:tc>
          <w:tcPr>
            <w:tcW w:w="4236" w:type="dxa"/>
            <w:gridSpan w:val="2"/>
          </w:tcPr>
          <w:p w14:paraId="6E2DC127" w14:textId="77777777" w:rsidR="00854BE8" w:rsidRPr="007B0520" w:rsidRDefault="00854BE8" w:rsidP="00854BE8">
            <w:pPr>
              <w:pStyle w:val="TAL"/>
            </w:pPr>
            <w:r w:rsidRPr="007B0520">
              <w:t>m</w:t>
            </w:r>
          </w:p>
        </w:tc>
      </w:tr>
      <w:tr w:rsidR="00854BE8" w:rsidRPr="007B0520" w14:paraId="0A187CD4" w14:textId="77777777" w:rsidTr="00854BE8">
        <w:trPr>
          <w:gridAfter w:val="1"/>
          <w:wAfter w:w="113" w:type="dxa"/>
          <w:jc w:val="center"/>
        </w:trPr>
        <w:tc>
          <w:tcPr>
            <w:tcW w:w="851" w:type="dxa"/>
            <w:gridSpan w:val="2"/>
          </w:tcPr>
          <w:p w14:paraId="01F1F75B" w14:textId="77777777" w:rsidR="00854BE8" w:rsidRPr="007B0520" w:rsidRDefault="00854BE8" w:rsidP="00854BE8">
            <w:pPr>
              <w:pStyle w:val="TAL"/>
            </w:pPr>
            <w:r w:rsidRPr="007B0520">
              <w:t>24</w:t>
            </w:r>
          </w:p>
        </w:tc>
        <w:tc>
          <w:tcPr>
            <w:tcW w:w="2665" w:type="dxa"/>
            <w:gridSpan w:val="2"/>
          </w:tcPr>
          <w:p w14:paraId="3AAAFD4E" w14:textId="77777777" w:rsidR="00854BE8" w:rsidRPr="007B0520" w:rsidRDefault="00854BE8" w:rsidP="00854BE8">
            <w:pPr>
              <w:pStyle w:val="TAL"/>
            </w:pPr>
            <w:r w:rsidRPr="007B0520">
              <w:t>Geolocation</w:t>
            </w:r>
          </w:p>
        </w:tc>
        <w:tc>
          <w:tcPr>
            <w:tcW w:w="1854" w:type="dxa"/>
            <w:gridSpan w:val="2"/>
          </w:tcPr>
          <w:p w14:paraId="4CC4695C" w14:textId="77777777" w:rsidR="00854BE8" w:rsidRPr="007B0520" w:rsidRDefault="00854BE8" w:rsidP="00854BE8">
            <w:pPr>
              <w:pStyle w:val="TAL"/>
            </w:pPr>
            <w:r w:rsidRPr="007B0520">
              <w:t>[5]</w:t>
            </w:r>
          </w:p>
        </w:tc>
        <w:tc>
          <w:tcPr>
            <w:tcW w:w="4236" w:type="dxa"/>
            <w:gridSpan w:val="2"/>
          </w:tcPr>
          <w:p w14:paraId="260ADEF7" w14:textId="77777777" w:rsidR="00854BE8" w:rsidRPr="007B0520" w:rsidRDefault="00854BE8" w:rsidP="00854BE8">
            <w:pPr>
              <w:pStyle w:val="TAL"/>
            </w:pPr>
            <w:r w:rsidRPr="007B0520">
              <w:t>m</w:t>
            </w:r>
          </w:p>
        </w:tc>
      </w:tr>
      <w:tr w:rsidR="00854BE8" w:rsidRPr="007B0520" w14:paraId="41F57597" w14:textId="77777777" w:rsidTr="00854BE8">
        <w:trPr>
          <w:gridAfter w:val="1"/>
          <w:wAfter w:w="113" w:type="dxa"/>
          <w:jc w:val="center"/>
        </w:trPr>
        <w:tc>
          <w:tcPr>
            <w:tcW w:w="851" w:type="dxa"/>
            <w:gridSpan w:val="2"/>
          </w:tcPr>
          <w:p w14:paraId="68799559" w14:textId="77777777" w:rsidR="00854BE8" w:rsidRPr="007B0520" w:rsidRDefault="00854BE8" w:rsidP="00854BE8">
            <w:pPr>
              <w:pStyle w:val="TAL"/>
            </w:pPr>
            <w:r w:rsidRPr="007B0520">
              <w:t>24a</w:t>
            </w:r>
          </w:p>
        </w:tc>
        <w:tc>
          <w:tcPr>
            <w:tcW w:w="2665" w:type="dxa"/>
            <w:gridSpan w:val="2"/>
          </w:tcPr>
          <w:p w14:paraId="1B636A59" w14:textId="77777777" w:rsidR="00854BE8" w:rsidRPr="007B0520" w:rsidRDefault="00854BE8" w:rsidP="00854BE8">
            <w:pPr>
              <w:pStyle w:val="TAL"/>
            </w:pPr>
            <w:r w:rsidRPr="007B0520">
              <w:t>Geolocation-Error</w:t>
            </w:r>
          </w:p>
        </w:tc>
        <w:tc>
          <w:tcPr>
            <w:tcW w:w="1854" w:type="dxa"/>
            <w:gridSpan w:val="2"/>
          </w:tcPr>
          <w:p w14:paraId="4FF3AB34" w14:textId="77777777" w:rsidR="00854BE8" w:rsidRPr="007B0520" w:rsidRDefault="00854BE8" w:rsidP="00854BE8">
            <w:pPr>
              <w:pStyle w:val="TAL"/>
            </w:pPr>
            <w:r w:rsidRPr="007B0520">
              <w:t>[5]</w:t>
            </w:r>
          </w:p>
        </w:tc>
        <w:tc>
          <w:tcPr>
            <w:tcW w:w="4236" w:type="dxa"/>
            <w:gridSpan w:val="2"/>
          </w:tcPr>
          <w:p w14:paraId="51FBBFAF" w14:textId="77777777" w:rsidR="00854BE8" w:rsidRPr="007B0520" w:rsidRDefault="00854BE8" w:rsidP="00854BE8">
            <w:pPr>
              <w:pStyle w:val="TAL"/>
            </w:pPr>
            <w:r w:rsidRPr="007B0520">
              <w:t>m</w:t>
            </w:r>
          </w:p>
        </w:tc>
      </w:tr>
      <w:tr w:rsidR="00854BE8" w:rsidRPr="007B0520" w14:paraId="7BF09B58" w14:textId="77777777" w:rsidTr="00854BE8">
        <w:trPr>
          <w:gridAfter w:val="1"/>
          <w:wAfter w:w="113" w:type="dxa"/>
          <w:jc w:val="center"/>
        </w:trPr>
        <w:tc>
          <w:tcPr>
            <w:tcW w:w="851" w:type="dxa"/>
            <w:gridSpan w:val="2"/>
          </w:tcPr>
          <w:p w14:paraId="00ACF39B" w14:textId="77777777" w:rsidR="00854BE8" w:rsidRPr="007B0520" w:rsidRDefault="00854BE8" w:rsidP="00854BE8">
            <w:pPr>
              <w:pStyle w:val="TAL"/>
            </w:pPr>
            <w:r w:rsidRPr="007B0520">
              <w:t>24b</w:t>
            </w:r>
          </w:p>
        </w:tc>
        <w:tc>
          <w:tcPr>
            <w:tcW w:w="2665" w:type="dxa"/>
            <w:gridSpan w:val="2"/>
          </w:tcPr>
          <w:p w14:paraId="060A3B4F" w14:textId="77777777" w:rsidR="00854BE8" w:rsidRPr="007B0520" w:rsidRDefault="00854BE8" w:rsidP="00854BE8">
            <w:pPr>
              <w:pStyle w:val="TAL"/>
            </w:pPr>
            <w:r w:rsidRPr="007B0520">
              <w:t>Geolocation-Routing</w:t>
            </w:r>
          </w:p>
        </w:tc>
        <w:tc>
          <w:tcPr>
            <w:tcW w:w="1854" w:type="dxa"/>
            <w:gridSpan w:val="2"/>
          </w:tcPr>
          <w:p w14:paraId="5191E971" w14:textId="77777777" w:rsidR="00854BE8" w:rsidRPr="007B0520" w:rsidRDefault="00854BE8" w:rsidP="00854BE8">
            <w:pPr>
              <w:pStyle w:val="TAL"/>
            </w:pPr>
            <w:r w:rsidRPr="007B0520">
              <w:t>[5]</w:t>
            </w:r>
          </w:p>
        </w:tc>
        <w:tc>
          <w:tcPr>
            <w:tcW w:w="4236" w:type="dxa"/>
            <w:gridSpan w:val="2"/>
          </w:tcPr>
          <w:p w14:paraId="65B56BAC" w14:textId="77777777" w:rsidR="00854BE8" w:rsidRPr="007B0520" w:rsidRDefault="00854BE8" w:rsidP="00854BE8">
            <w:pPr>
              <w:pStyle w:val="TAL"/>
            </w:pPr>
            <w:r w:rsidRPr="007B0520">
              <w:t>m</w:t>
            </w:r>
          </w:p>
        </w:tc>
      </w:tr>
      <w:tr w:rsidR="00854BE8" w:rsidRPr="007B0520" w14:paraId="24BF74E7" w14:textId="77777777" w:rsidTr="00854BE8">
        <w:trPr>
          <w:gridAfter w:val="1"/>
          <w:wAfter w:w="113" w:type="dxa"/>
          <w:jc w:val="center"/>
        </w:trPr>
        <w:tc>
          <w:tcPr>
            <w:tcW w:w="851" w:type="dxa"/>
            <w:gridSpan w:val="2"/>
          </w:tcPr>
          <w:p w14:paraId="58847475" w14:textId="77777777" w:rsidR="00854BE8" w:rsidRPr="007B0520" w:rsidRDefault="00854BE8" w:rsidP="00854BE8">
            <w:pPr>
              <w:pStyle w:val="TAL"/>
            </w:pPr>
            <w:r w:rsidRPr="007B0520">
              <w:t>25</w:t>
            </w:r>
          </w:p>
        </w:tc>
        <w:tc>
          <w:tcPr>
            <w:tcW w:w="2665" w:type="dxa"/>
            <w:gridSpan w:val="2"/>
          </w:tcPr>
          <w:p w14:paraId="6C747F26" w14:textId="77777777" w:rsidR="00854BE8" w:rsidRPr="007B0520" w:rsidRDefault="00854BE8" w:rsidP="00854BE8">
            <w:pPr>
              <w:pStyle w:val="TAL"/>
            </w:pPr>
            <w:r w:rsidRPr="007B0520">
              <w:t>History-Info</w:t>
            </w:r>
          </w:p>
        </w:tc>
        <w:tc>
          <w:tcPr>
            <w:tcW w:w="1854" w:type="dxa"/>
            <w:gridSpan w:val="2"/>
          </w:tcPr>
          <w:p w14:paraId="4C3EBC0E" w14:textId="77777777" w:rsidR="00854BE8" w:rsidRPr="007B0520" w:rsidRDefault="00854BE8" w:rsidP="00854BE8">
            <w:pPr>
              <w:pStyle w:val="TAL"/>
            </w:pPr>
            <w:r w:rsidRPr="007B0520">
              <w:t>clause 6.1.1.3.1</w:t>
            </w:r>
          </w:p>
          <w:p w14:paraId="1DC14A9E" w14:textId="77777777" w:rsidR="00854BE8" w:rsidRPr="007B0520" w:rsidRDefault="00854BE8" w:rsidP="00854BE8">
            <w:pPr>
              <w:pStyle w:val="TAL"/>
            </w:pPr>
            <w:r w:rsidRPr="007B0520">
              <w:t>(table 6.2, item 4)</w:t>
            </w:r>
          </w:p>
        </w:tc>
        <w:tc>
          <w:tcPr>
            <w:tcW w:w="4236" w:type="dxa"/>
            <w:gridSpan w:val="2"/>
          </w:tcPr>
          <w:p w14:paraId="1B584799" w14:textId="77777777" w:rsidR="00854BE8" w:rsidRPr="007B0520" w:rsidRDefault="00854BE8" w:rsidP="00854BE8">
            <w:pPr>
              <w:pStyle w:val="TAL"/>
              <w:rPr>
                <w:lang w:eastAsia="ko-KR"/>
              </w:rPr>
            </w:pPr>
            <w:r w:rsidRPr="007B0520">
              <w:rPr>
                <w:lang w:eastAsia="ko-KR"/>
              </w:rPr>
              <w:t>o</w:t>
            </w:r>
          </w:p>
        </w:tc>
      </w:tr>
      <w:tr w:rsidR="00854BE8" w:rsidRPr="007B0520" w14:paraId="1642D9DB" w14:textId="77777777" w:rsidTr="00854BE8">
        <w:trPr>
          <w:gridAfter w:val="1"/>
          <w:wAfter w:w="113" w:type="dxa"/>
          <w:jc w:val="center"/>
        </w:trPr>
        <w:tc>
          <w:tcPr>
            <w:tcW w:w="851" w:type="dxa"/>
            <w:gridSpan w:val="2"/>
          </w:tcPr>
          <w:p w14:paraId="5FF47DDC" w14:textId="77777777" w:rsidR="00854BE8" w:rsidRPr="007B0520" w:rsidRDefault="00854BE8" w:rsidP="00854BE8">
            <w:pPr>
              <w:pStyle w:val="TAL"/>
            </w:pPr>
            <w:r w:rsidRPr="007B0520">
              <w:t>25b</w:t>
            </w:r>
          </w:p>
        </w:tc>
        <w:tc>
          <w:tcPr>
            <w:tcW w:w="2665" w:type="dxa"/>
            <w:gridSpan w:val="2"/>
          </w:tcPr>
          <w:p w14:paraId="418D46C0" w14:textId="77777777" w:rsidR="00854BE8" w:rsidRPr="007B0520" w:rsidRDefault="00854BE8" w:rsidP="00854BE8">
            <w:pPr>
              <w:pStyle w:val="TAL"/>
            </w:pPr>
            <w:r w:rsidRPr="007B0520">
              <w:t>Identity</w:t>
            </w:r>
          </w:p>
        </w:tc>
        <w:tc>
          <w:tcPr>
            <w:tcW w:w="1854" w:type="dxa"/>
            <w:gridSpan w:val="2"/>
          </w:tcPr>
          <w:p w14:paraId="63E007D1" w14:textId="77777777" w:rsidR="00854BE8" w:rsidRPr="007B0520" w:rsidRDefault="00854BE8" w:rsidP="00854BE8">
            <w:pPr>
              <w:pStyle w:val="TAL"/>
            </w:pPr>
            <w:r w:rsidRPr="007B0520">
              <w:t>[206], clause 29 and clause 34</w:t>
            </w:r>
          </w:p>
        </w:tc>
        <w:tc>
          <w:tcPr>
            <w:tcW w:w="4236" w:type="dxa"/>
            <w:gridSpan w:val="2"/>
          </w:tcPr>
          <w:p w14:paraId="2498D57D" w14:textId="77777777" w:rsidR="00854BE8" w:rsidRPr="007B0520" w:rsidRDefault="00854BE8" w:rsidP="00854BE8">
            <w:pPr>
              <w:pStyle w:val="TAL"/>
              <w:rPr>
                <w:lang w:eastAsia="ko-KR"/>
              </w:rPr>
            </w:pPr>
            <w:r w:rsidRPr="007B0520">
              <w:t xml:space="preserve">o on non-roaming </w:t>
            </w:r>
            <w:r w:rsidRPr="007B0520">
              <w:rPr>
                <w:lang w:eastAsia="ko-KR"/>
              </w:rPr>
              <w:t>II-</w:t>
            </w:r>
            <w:r w:rsidRPr="007B0520">
              <w:t>NNI, else n/a</w:t>
            </w:r>
          </w:p>
        </w:tc>
      </w:tr>
      <w:tr w:rsidR="00854BE8" w:rsidRPr="007B0520" w14:paraId="164EC096" w14:textId="77777777" w:rsidTr="00854BE8">
        <w:trPr>
          <w:gridAfter w:val="1"/>
          <w:wAfter w:w="113" w:type="dxa"/>
          <w:jc w:val="center"/>
        </w:trPr>
        <w:tc>
          <w:tcPr>
            <w:tcW w:w="851" w:type="dxa"/>
            <w:gridSpan w:val="2"/>
          </w:tcPr>
          <w:p w14:paraId="1DAC57F0" w14:textId="77777777" w:rsidR="00854BE8" w:rsidRPr="007B0520" w:rsidRDefault="00854BE8" w:rsidP="00854BE8">
            <w:pPr>
              <w:pStyle w:val="TAL"/>
            </w:pPr>
            <w:r w:rsidRPr="007B0520">
              <w:t>25a</w:t>
            </w:r>
          </w:p>
        </w:tc>
        <w:tc>
          <w:tcPr>
            <w:tcW w:w="2665" w:type="dxa"/>
            <w:gridSpan w:val="2"/>
          </w:tcPr>
          <w:p w14:paraId="77B6608F" w14:textId="77777777" w:rsidR="00854BE8" w:rsidRPr="007B0520" w:rsidRDefault="00854BE8" w:rsidP="00854BE8">
            <w:pPr>
              <w:pStyle w:val="TAL"/>
            </w:pPr>
            <w:r w:rsidRPr="007B0520">
              <w:t>Info-Package</w:t>
            </w:r>
          </w:p>
        </w:tc>
        <w:tc>
          <w:tcPr>
            <w:tcW w:w="1854" w:type="dxa"/>
            <w:gridSpan w:val="2"/>
          </w:tcPr>
          <w:p w14:paraId="2AA34E01" w14:textId="77777777" w:rsidR="00854BE8" w:rsidRPr="007B0520" w:rsidRDefault="00854BE8" w:rsidP="00854BE8">
            <w:pPr>
              <w:pStyle w:val="TAL"/>
            </w:pPr>
            <w:r w:rsidRPr="007B0520">
              <w:t>[5]</w:t>
            </w:r>
          </w:p>
        </w:tc>
        <w:tc>
          <w:tcPr>
            <w:tcW w:w="4236" w:type="dxa"/>
            <w:gridSpan w:val="2"/>
          </w:tcPr>
          <w:p w14:paraId="55F4402C" w14:textId="77777777" w:rsidR="00854BE8" w:rsidRPr="007B0520" w:rsidRDefault="00854BE8" w:rsidP="00854BE8">
            <w:pPr>
              <w:pStyle w:val="TAL"/>
            </w:pPr>
            <w:r w:rsidRPr="007B0520">
              <w:t>o</w:t>
            </w:r>
          </w:p>
        </w:tc>
      </w:tr>
      <w:tr w:rsidR="00854BE8" w:rsidRPr="007B0520" w14:paraId="75E905E9" w14:textId="77777777" w:rsidTr="00854BE8">
        <w:trPr>
          <w:gridAfter w:val="1"/>
          <w:wAfter w:w="113" w:type="dxa"/>
          <w:jc w:val="center"/>
        </w:trPr>
        <w:tc>
          <w:tcPr>
            <w:tcW w:w="851" w:type="dxa"/>
            <w:gridSpan w:val="2"/>
          </w:tcPr>
          <w:p w14:paraId="663F03D8" w14:textId="77777777" w:rsidR="00854BE8" w:rsidRPr="007B0520" w:rsidRDefault="00854BE8" w:rsidP="00854BE8">
            <w:pPr>
              <w:pStyle w:val="TAL"/>
            </w:pPr>
            <w:r w:rsidRPr="007B0520">
              <w:t>26</w:t>
            </w:r>
          </w:p>
        </w:tc>
        <w:tc>
          <w:tcPr>
            <w:tcW w:w="2665" w:type="dxa"/>
            <w:gridSpan w:val="2"/>
          </w:tcPr>
          <w:p w14:paraId="1A836F01" w14:textId="77777777" w:rsidR="00854BE8" w:rsidRPr="007B0520" w:rsidRDefault="00854BE8" w:rsidP="00854BE8">
            <w:pPr>
              <w:pStyle w:val="TAL"/>
            </w:pPr>
            <w:r w:rsidRPr="007B0520">
              <w:t>In-Reply-To</w:t>
            </w:r>
          </w:p>
        </w:tc>
        <w:tc>
          <w:tcPr>
            <w:tcW w:w="1854" w:type="dxa"/>
            <w:gridSpan w:val="2"/>
          </w:tcPr>
          <w:p w14:paraId="3F4644AB" w14:textId="77777777" w:rsidR="00854BE8" w:rsidRPr="007B0520" w:rsidRDefault="00854BE8" w:rsidP="00854BE8">
            <w:pPr>
              <w:pStyle w:val="TAL"/>
            </w:pPr>
            <w:r w:rsidRPr="007B0520">
              <w:t>[5]</w:t>
            </w:r>
          </w:p>
        </w:tc>
        <w:tc>
          <w:tcPr>
            <w:tcW w:w="4236" w:type="dxa"/>
            <w:gridSpan w:val="2"/>
          </w:tcPr>
          <w:p w14:paraId="05C51CA8" w14:textId="77777777" w:rsidR="00854BE8" w:rsidRPr="007B0520" w:rsidRDefault="00854BE8" w:rsidP="00854BE8">
            <w:pPr>
              <w:pStyle w:val="TAL"/>
            </w:pPr>
            <w:r w:rsidRPr="007B0520">
              <w:t>o</w:t>
            </w:r>
          </w:p>
        </w:tc>
      </w:tr>
      <w:tr w:rsidR="00854BE8" w:rsidRPr="007B0520" w14:paraId="511F61CF" w14:textId="77777777" w:rsidTr="00854BE8">
        <w:trPr>
          <w:gridAfter w:val="1"/>
          <w:wAfter w:w="113" w:type="dxa"/>
          <w:jc w:val="center"/>
        </w:trPr>
        <w:tc>
          <w:tcPr>
            <w:tcW w:w="851" w:type="dxa"/>
            <w:gridSpan w:val="2"/>
          </w:tcPr>
          <w:p w14:paraId="0794B448" w14:textId="77777777" w:rsidR="00854BE8" w:rsidRPr="007B0520" w:rsidRDefault="00854BE8" w:rsidP="00854BE8">
            <w:pPr>
              <w:pStyle w:val="TAL"/>
            </w:pPr>
            <w:r w:rsidRPr="007B0520">
              <w:t>27</w:t>
            </w:r>
          </w:p>
        </w:tc>
        <w:tc>
          <w:tcPr>
            <w:tcW w:w="2665" w:type="dxa"/>
            <w:gridSpan w:val="2"/>
          </w:tcPr>
          <w:p w14:paraId="6ED4F2B7" w14:textId="77777777" w:rsidR="00854BE8" w:rsidRPr="007B0520" w:rsidRDefault="00854BE8" w:rsidP="00854BE8">
            <w:pPr>
              <w:pStyle w:val="TAL"/>
            </w:pPr>
            <w:r w:rsidRPr="007B0520">
              <w:t>Join</w:t>
            </w:r>
          </w:p>
        </w:tc>
        <w:tc>
          <w:tcPr>
            <w:tcW w:w="1854" w:type="dxa"/>
            <w:gridSpan w:val="2"/>
          </w:tcPr>
          <w:p w14:paraId="7A703809" w14:textId="77777777" w:rsidR="00854BE8" w:rsidRPr="007B0520" w:rsidRDefault="00854BE8" w:rsidP="00854BE8">
            <w:pPr>
              <w:pStyle w:val="TAL"/>
            </w:pPr>
            <w:r w:rsidRPr="007B0520">
              <w:t>[5]</w:t>
            </w:r>
          </w:p>
        </w:tc>
        <w:tc>
          <w:tcPr>
            <w:tcW w:w="4236" w:type="dxa"/>
            <w:gridSpan w:val="2"/>
          </w:tcPr>
          <w:p w14:paraId="3E229E4A" w14:textId="77777777" w:rsidR="00854BE8" w:rsidRPr="007B0520" w:rsidRDefault="00854BE8" w:rsidP="00854BE8">
            <w:pPr>
              <w:pStyle w:val="TAL"/>
            </w:pPr>
            <w:r w:rsidRPr="007B0520">
              <w:t>o</w:t>
            </w:r>
          </w:p>
        </w:tc>
      </w:tr>
      <w:tr w:rsidR="00854BE8" w:rsidRPr="007B0520" w14:paraId="40EBC881" w14:textId="77777777" w:rsidTr="00854BE8">
        <w:trPr>
          <w:gridAfter w:val="1"/>
          <w:wAfter w:w="113" w:type="dxa"/>
          <w:jc w:val="center"/>
        </w:trPr>
        <w:tc>
          <w:tcPr>
            <w:tcW w:w="851" w:type="dxa"/>
            <w:gridSpan w:val="2"/>
          </w:tcPr>
          <w:p w14:paraId="3BF835BD" w14:textId="77777777" w:rsidR="00854BE8" w:rsidRPr="007B0520" w:rsidRDefault="00854BE8" w:rsidP="00854BE8">
            <w:pPr>
              <w:pStyle w:val="TAL"/>
            </w:pPr>
            <w:r w:rsidRPr="007B0520">
              <w:t>27a</w:t>
            </w:r>
          </w:p>
        </w:tc>
        <w:tc>
          <w:tcPr>
            <w:tcW w:w="2665" w:type="dxa"/>
            <w:gridSpan w:val="2"/>
          </w:tcPr>
          <w:p w14:paraId="3C3270F2" w14:textId="77777777" w:rsidR="00854BE8" w:rsidRPr="007B0520" w:rsidRDefault="00854BE8" w:rsidP="00854BE8">
            <w:pPr>
              <w:pStyle w:val="TAL"/>
            </w:pPr>
            <w:r w:rsidRPr="007B0520">
              <w:t>Max-Breadth</w:t>
            </w:r>
          </w:p>
        </w:tc>
        <w:tc>
          <w:tcPr>
            <w:tcW w:w="1854" w:type="dxa"/>
            <w:gridSpan w:val="2"/>
          </w:tcPr>
          <w:p w14:paraId="7623D338" w14:textId="77777777" w:rsidR="00854BE8" w:rsidRPr="007B0520" w:rsidRDefault="00854BE8" w:rsidP="00854BE8">
            <w:pPr>
              <w:pStyle w:val="TAL"/>
            </w:pPr>
            <w:r w:rsidRPr="007B0520">
              <w:t>[5]</w:t>
            </w:r>
          </w:p>
        </w:tc>
        <w:tc>
          <w:tcPr>
            <w:tcW w:w="4236" w:type="dxa"/>
            <w:gridSpan w:val="2"/>
          </w:tcPr>
          <w:p w14:paraId="576B0D58" w14:textId="77777777" w:rsidR="00854BE8" w:rsidRPr="007B0520" w:rsidRDefault="00854BE8" w:rsidP="00854BE8">
            <w:pPr>
              <w:pStyle w:val="TAL"/>
              <w:rPr>
                <w:lang w:eastAsia="ko-KR"/>
              </w:rPr>
            </w:pPr>
            <w:r w:rsidRPr="007B0520">
              <w:rPr>
                <w:lang w:eastAsia="ko-KR"/>
              </w:rPr>
              <w:t>m</w:t>
            </w:r>
          </w:p>
        </w:tc>
      </w:tr>
      <w:tr w:rsidR="00854BE8" w:rsidRPr="007B0520" w14:paraId="10BD2F89" w14:textId="77777777" w:rsidTr="00854BE8">
        <w:trPr>
          <w:gridAfter w:val="1"/>
          <w:wAfter w:w="113" w:type="dxa"/>
          <w:jc w:val="center"/>
        </w:trPr>
        <w:tc>
          <w:tcPr>
            <w:tcW w:w="851" w:type="dxa"/>
            <w:gridSpan w:val="2"/>
          </w:tcPr>
          <w:p w14:paraId="3077C70B" w14:textId="77777777" w:rsidR="00854BE8" w:rsidRPr="007B0520" w:rsidRDefault="00854BE8" w:rsidP="00854BE8">
            <w:pPr>
              <w:pStyle w:val="TAL"/>
            </w:pPr>
            <w:r w:rsidRPr="007B0520">
              <w:t>28</w:t>
            </w:r>
          </w:p>
        </w:tc>
        <w:tc>
          <w:tcPr>
            <w:tcW w:w="2665" w:type="dxa"/>
            <w:gridSpan w:val="2"/>
          </w:tcPr>
          <w:p w14:paraId="7E1BC417" w14:textId="77777777" w:rsidR="00854BE8" w:rsidRPr="007B0520" w:rsidRDefault="00854BE8" w:rsidP="00854BE8">
            <w:pPr>
              <w:pStyle w:val="TAL"/>
            </w:pPr>
            <w:r w:rsidRPr="007B0520">
              <w:t>Max-Forwards</w:t>
            </w:r>
          </w:p>
        </w:tc>
        <w:tc>
          <w:tcPr>
            <w:tcW w:w="1854" w:type="dxa"/>
            <w:gridSpan w:val="2"/>
          </w:tcPr>
          <w:p w14:paraId="0A3E910F" w14:textId="77777777" w:rsidR="00854BE8" w:rsidRPr="007B0520" w:rsidRDefault="00854BE8" w:rsidP="00854BE8">
            <w:pPr>
              <w:pStyle w:val="TAL"/>
            </w:pPr>
            <w:r w:rsidRPr="007B0520">
              <w:t>[5]</w:t>
            </w:r>
          </w:p>
        </w:tc>
        <w:tc>
          <w:tcPr>
            <w:tcW w:w="4236" w:type="dxa"/>
            <w:gridSpan w:val="2"/>
          </w:tcPr>
          <w:p w14:paraId="1D4F92BD" w14:textId="77777777" w:rsidR="00854BE8" w:rsidRPr="007B0520" w:rsidRDefault="00854BE8" w:rsidP="00854BE8">
            <w:pPr>
              <w:pStyle w:val="TAL"/>
            </w:pPr>
            <w:r w:rsidRPr="007B0520">
              <w:t>m</w:t>
            </w:r>
          </w:p>
        </w:tc>
      </w:tr>
      <w:tr w:rsidR="00854BE8" w:rsidRPr="007B0520" w14:paraId="0E671B36" w14:textId="77777777" w:rsidTr="00854BE8">
        <w:trPr>
          <w:gridAfter w:val="1"/>
          <w:wAfter w:w="113" w:type="dxa"/>
          <w:jc w:val="center"/>
        </w:trPr>
        <w:tc>
          <w:tcPr>
            <w:tcW w:w="851" w:type="dxa"/>
            <w:gridSpan w:val="2"/>
          </w:tcPr>
          <w:p w14:paraId="44D54A33" w14:textId="77777777" w:rsidR="00854BE8" w:rsidRPr="007B0520" w:rsidRDefault="00854BE8" w:rsidP="00854BE8">
            <w:pPr>
              <w:pStyle w:val="TAL"/>
            </w:pPr>
            <w:r w:rsidRPr="007B0520">
              <w:t>29</w:t>
            </w:r>
          </w:p>
        </w:tc>
        <w:tc>
          <w:tcPr>
            <w:tcW w:w="2665" w:type="dxa"/>
            <w:gridSpan w:val="2"/>
          </w:tcPr>
          <w:p w14:paraId="458C5F8B" w14:textId="77777777" w:rsidR="00854BE8" w:rsidRPr="007B0520" w:rsidRDefault="00854BE8" w:rsidP="00854BE8">
            <w:pPr>
              <w:pStyle w:val="TAL"/>
            </w:pPr>
            <w:r w:rsidRPr="007B0520">
              <w:t>Min-Expires</w:t>
            </w:r>
          </w:p>
        </w:tc>
        <w:tc>
          <w:tcPr>
            <w:tcW w:w="1854" w:type="dxa"/>
            <w:gridSpan w:val="2"/>
          </w:tcPr>
          <w:p w14:paraId="353A293E" w14:textId="77777777" w:rsidR="00854BE8" w:rsidRPr="007B0520" w:rsidRDefault="00854BE8" w:rsidP="00854BE8">
            <w:pPr>
              <w:pStyle w:val="TAL"/>
            </w:pPr>
            <w:r w:rsidRPr="007B0520">
              <w:t>[5]</w:t>
            </w:r>
          </w:p>
        </w:tc>
        <w:tc>
          <w:tcPr>
            <w:tcW w:w="4236" w:type="dxa"/>
            <w:gridSpan w:val="2"/>
          </w:tcPr>
          <w:p w14:paraId="134D0FE2" w14:textId="77777777" w:rsidR="00854BE8" w:rsidRPr="007B0520" w:rsidRDefault="00854BE8" w:rsidP="00854BE8">
            <w:pPr>
              <w:pStyle w:val="TAL"/>
            </w:pPr>
            <w:r w:rsidRPr="007B0520">
              <w:t>m</w:t>
            </w:r>
          </w:p>
        </w:tc>
      </w:tr>
      <w:tr w:rsidR="00854BE8" w:rsidRPr="007B0520" w14:paraId="7352CFC3" w14:textId="77777777" w:rsidTr="00854BE8">
        <w:trPr>
          <w:gridAfter w:val="1"/>
          <w:wAfter w:w="113" w:type="dxa"/>
          <w:jc w:val="center"/>
        </w:trPr>
        <w:tc>
          <w:tcPr>
            <w:tcW w:w="851" w:type="dxa"/>
            <w:gridSpan w:val="2"/>
          </w:tcPr>
          <w:p w14:paraId="248B8C62" w14:textId="77777777" w:rsidR="00854BE8" w:rsidRPr="007B0520" w:rsidRDefault="00854BE8" w:rsidP="00854BE8">
            <w:pPr>
              <w:pStyle w:val="TAL"/>
            </w:pPr>
            <w:r w:rsidRPr="007B0520">
              <w:t>30</w:t>
            </w:r>
          </w:p>
        </w:tc>
        <w:tc>
          <w:tcPr>
            <w:tcW w:w="2665" w:type="dxa"/>
            <w:gridSpan w:val="2"/>
          </w:tcPr>
          <w:p w14:paraId="1895540F" w14:textId="77777777" w:rsidR="00854BE8" w:rsidRPr="007B0520" w:rsidRDefault="00854BE8" w:rsidP="00854BE8">
            <w:pPr>
              <w:pStyle w:val="TAL"/>
            </w:pPr>
            <w:r w:rsidRPr="007B0520">
              <w:t>MIME-Version</w:t>
            </w:r>
          </w:p>
        </w:tc>
        <w:tc>
          <w:tcPr>
            <w:tcW w:w="1854" w:type="dxa"/>
            <w:gridSpan w:val="2"/>
          </w:tcPr>
          <w:p w14:paraId="33C68FBA" w14:textId="77777777" w:rsidR="00854BE8" w:rsidRPr="007B0520" w:rsidRDefault="00854BE8" w:rsidP="00854BE8">
            <w:pPr>
              <w:pStyle w:val="TAL"/>
            </w:pPr>
            <w:r w:rsidRPr="007B0520">
              <w:t>[5]</w:t>
            </w:r>
          </w:p>
        </w:tc>
        <w:tc>
          <w:tcPr>
            <w:tcW w:w="4236" w:type="dxa"/>
            <w:gridSpan w:val="2"/>
          </w:tcPr>
          <w:p w14:paraId="6384A8F6" w14:textId="77777777" w:rsidR="00854BE8" w:rsidRPr="007B0520" w:rsidRDefault="00854BE8" w:rsidP="00854BE8">
            <w:pPr>
              <w:pStyle w:val="TAL"/>
            </w:pPr>
            <w:r w:rsidRPr="007B0520">
              <w:t>m</w:t>
            </w:r>
          </w:p>
        </w:tc>
      </w:tr>
      <w:tr w:rsidR="00854BE8" w:rsidRPr="007B0520" w14:paraId="53FBF799" w14:textId="77777777" w:rsidTr="00854BE8">
        <w:trPr>
          <w:gridAfter w:val="1"/>
          <w:wAfter w:w="113" w:type="dxa"/>
          <w:jc w:val="center"/>
        </w:trPr>
        <w:tc>
          <w:tcPr>
            <w:tcW w:w="851" w:type="dxa"/>
            <w:gridSpan w:val="2"/>
          </w:tcPr>
          <w:p w14:paraId="4AF96958" w14:textId="77777777" w:rsidR="00854BE8" w:rsidRPr="007B0520" w:rsidRDefault="00854BE8" w:rsidP="00854BE8">
            <w:pPr>
              <w:pStyle w:val="TAL"/>
            </w:pPr>
            <w:r w:rsidRPr="007B0520">
              <w:t>31</w:t>
            </w:r>
          </w:p>
        </w:tc>
        <w:tc>
          <w:tcPr>
            <w:tcW w:w="2665" w:type="dxa"/>
            <w:gridSpan w:val="2"/>
          </w:tcPr>
          <w:p w14:paraId="5D4B3866" w14:textId="77777777" w:rsidR="00854BE8" w:rsidRPr="007B0520" w:rsidRDefault="00854BE8" w:rsidP="00854BE8">
            <w:pPr>
              <w:pStyle w:val="TAL"/>
            </w:pPr>
            <w:r w:rsidRPr="007B0520">
              <w:t>Min-SE</w:t>
            </w:r>
          </w:p>
        </w:tc>
        <w:tc>
          <w:tcPr>
            <w:tcW w:w="1854" w:type="dxa"/>
            <w:gridSpan w:val="2"/>
          </w:tcPr>
          <w:p w14:paraId="29BF7C52" w14:textId="77777777" w:rsidR="00854BE8" w:rsidRPr="007B0520" w:rsidRDefault="00854BE8" w:rsidP="00854BE8">
            <w:pPr>
              <w:pStyle w:val="TAL"/>
            </w:pPr>
            <w:r w:rsidRPr="007B0520">
              <w:t>[5]</w:t>
            </w:r>
          </w:p>
        </w:tc>
        <w:tc>
          <w:tcPr>
            <w:tcW w:w="4236" w:type="dxa"/>
            <w:gridSpan w:val="2"/>
          </w:tcPr>
          <w:p w14:paraId="32111268" w14:textId="77777777" w:rsidR="00854BE8" w:rsidRPr="007B0520" w:rsidRDefault="00854BE8" w:rsidP="00854BE8">
            <w:pPr>
              <w:pStyle w:val="TAL"/>
            </w:pPr>
            <w:r w:rsidRPr="007B0520">
              <w:t>m</w:t>
            </w:r>
          </w:p>
        </w:tc>
      </w:tr>
      <w:tr w:rsidR="00854BE8" w:rsidRPr="007B0520" w14:paraId="0F3BC2BC" w14:textId="77777777" w:rsidTr="00854BE8">
        <w:trPr>
          <w:gridAfter w:val="1"/>
          <w:wAfter w:w="113" w:type="dxa"/>
          <w:jc w:val="center"/>
        </w:trPr>
        <w:tc>
          <w:tcPr>
            <w:tcW w:w="851" w:type="dxa"/>
            <w:gridSpan w:val="2"/>
          </w:tcPr>
          <w:p w14:paraId="04567DEE" w14:textId="77777777" w:rsidR="00854BE8" w:rsidRPr="007B0520" w:rsidRDefault="00854BE8" w:rsidP="00854BE8">
            <w:pPr>
              <w:pStyle w:val="TAL"/>
            </w:pPr>
            <w:r w:rsidRPr="007B0520">
              <w:t>32</w:t>
            </w:r>
          </w:p>
        </w:tc>
        <w:tc>
          <w:tcPr>
            <w:tcW w:w="2665" w:type="dxa"/>
            <w:gridSpan w:val="2"/>
          </w:tcPr>
          <w:p w14:paraId="0529C2AB" w14:textId="77777777" w:rsidR="00854BE8" w:rsidRPr="007B0520" w:rsidRDefault="00854BE8" w:rsidP="00854BE8">
            <w:pPr>
              <w:pStyle w:val="TAL"/>
            </w:pPr>
            <w:r w:rsidRPr="007B0520">
              <w:t>Organization</w:t>
            </w:r>
          </w:p>
        </w:tc>
        <w:tc>
          <w:tcPr>
            <w:tcW w:w="1854" w:type="dxa"/>
            <w:gridSpan w:val="2"/>
          </w:tcPr>
          <w:p w14:paraId="2E1DDE3B" w14:textId="77777777" w:rsidR="00854BE8" w:rsidRPr="007B0520" w:rsidRDefault="00854BE8" w:rsidP="00854BE8">
            <w:pPr>
              <w:pStyle w:val="TAL"/>
            </w:pPr>
            <w:r w:rsidRPr="007B0520">
              <w:t>[5]</w:t>
            </w:r>
          </w:p>
        </w:tc>
        <w:tc>
          <w:tcPr>
            <w:tcW w:w="4236" w:type="dxa"/>
            <w:gridSpan w:val="2"/>
          </w:tcPr>
          <w:p w14:paraId="4AE35B8B" w14:textId="77777777" w:rsidR="00854BE8" w:rsidRPr="007B0520" w:rsidRDefault="00854BE8" w:rsidP="00854BE8">
            <w:pPr>
              <w:pStyle w:val="TAL"/>
            </w:pPr>
            <w:r w:rsidRPr="007B0520">
              <w:t>m</w:t>
            </w:r>
          </w:p>
        </w:tc>
      </w:tr>
      <w:tr w:rsidR="00854BE8" w:rsidRPr="007B0520" w14:paraId="74736D32" w14:textId="77777777" w:rsidTr="00854BE8">
        <w:trPr>
          <w:gridAfter w:val="1"/>
          <w:wAfter w:w="113" w:type="dxa"/>
          <w:jc w:val="center"/>
        </w:trPr>
        <w:tc>
          <w:tcPr>
            <w:tcW w:w="851" w:type="dxa"/>
            <w:gridSpan w:val="2"/>
          </w:tcPr>
          <w:p w14:paraId="02AA549B" w14:textId="77777777" w:rsidR="00854BE8" w:rsidRPr="007B0520" w:rsidRDefault="00854BE8" w:rsidP="00854BE8">
            <w:pPr>
              <w:pStyle w:val="TAL"/>
            </w:pPr>
            <w:r w:rsidRPr="007B0520">
              <w:t>32a</w:t>
            </w:r>
          </w:p>
        </w:tc>
        <w:tc>
          <w:tcPr>
            <w:tcW w:w="2665" w:type="dxa"/>
            <w:gridSpan w:val="2"/>
          </w:tcPr>
          <w:p w14:paraId="5B7C7B86" w14:textId="77777777" w:rsidR="00854BE8" w:rsidRPr="007B0520" w:rsidRDefault="00854BE8" w:rsidP="00854BE8">
            <w:pPr>
              <w:pStyle w:val="TAL"/>
            </w:pPr>
            <w:r w:rsidRPr="007B0520">
              <w:rPr>
                <w:rFonts w:eastAsia="SimSun"/>
                <w:lang w:eastAsia="zh-CN"/>
              </w:rPr>
              <w:t>Origination-Id</w:t>
            </w:r>
          </w:p>
        </w:tc>
        <w:tc>
          <w:tcPr>
            <w:tcW w:w="1854" w:type="dxa"/>
            <w:gridSpan w:val="2"/>
          </w:tcPr>
          <w:p w14:paraId="519BACE1" w14:textId="77777777" w:rsidR="00854BE8" w:rsidRPr="007B0520" w:rsidRDefault="00854BE8" w:rsidP="00854BE8">
            <w:pPr>
              <w:pStyle w:val="TAL"/>
            </w:pPr>
            <w:r w:rsidRPr="007B0520">
              <w:t>[5], clause 6.1.1.3.1</w:t>
            </w:r>
          </w:p>
          <w:p w14:paraId="5C44257A" w14:textId="77777777" w:rsidR="00854BE8" w:rsidRPr="007B0520" w:rsidRDefault="00854BE8" w:rsidP="00854BE8">
            <w:pPr>
              <w:pStyle w:val="TAL"/>
            </w:pPr>
            <w:r w:rsidRPr="007B0520">
              <w:t>(table 6.2, item 24) and clause 29</w:t>
            </w:r>
          </w:p>
        </w:tc>
        <w:tc>
          <w:tcPr>
            <w:tcW w:w="4236" w:type="dxa"/>
            <w:gridSpan w:val="2"/>
          </w:tcPr>
          <w:p w14:paraId="3D5EAF2F" w14:textId="77777777" w:rsidR="00854BE8" w:rsidRPr="007B0520" w:rsidRDefault="00854BE8" w:rsidP="00854BE8">
            <w:pPr>
              <w:pStyle w:val="TAL"/>
            </w:pPr>
            <w:r w:rsidRPr="007B0520">
              <w:t xml:space="preserve">o on non-roaming </w:t>
            </w:r>
            <w:r w:rsidRPr="007B0520">
              <w:rPr>
                <w:lang w:eastAsia="ko-KR"/>
              </w:rPr>
              <w:t>II-</w:t>
            </w:r>
            <w:r w:rsidRPr="007B0520">
              <w:t>NNI, else n/a</w:t>
            </w:r>
          </w:p>
        </w:tc>
      </w:tr>
      <w:tr w:rsidR="00854BE8" w:rsidRPr="007B0520" w14:paraId="759080F5" w14:textId="77777777" w:rsidTr="00854BE8">
        <w:trPr>
          <w:gridAfter w:val="1"/>
          <w:wAfter w:w="113" w:type="dxa"/>
          <w:jc w:val="center"/>
        </w:trPr>
        <w:tc>
          <w:tcPr>
            <w:tcW w:w="851" w:type="dxa"/>
            <w:gridSpan w:val="2"/>
          </w:tcPr>
          <w:p w14:paraId="0B31102D" w14:textId="77777777" w:rsidR="00854BE8" w:rsidRPr="007B0520" w:rsidRDefault="00854BE8" w:rsidP="00854BE8">
            <w:pPr>
              <w:pStyle w:val="TAL"/>
            </w:pPr>
            <w:r w:rsidRPr="007B0520">
              <w:t>33</w:t>
            </w:r>
          </w:p>
        </w:tc>
        <w:tc>
          <w:tcPr>
            <w:tcW w:w="2665" w:type="dxa"/>
            <w:gridSpan w:val="2"/>
          </w:tcPr>
          <w:p w14:paraId="74464F4F" w14:textId="77777777" w:rsidR="00854BE8" w:rsidRPr="007B0520" w:rsidRDefault="00854BE8" w:rsidP="00854BE8">
            <w:pPr>
              <w:pStyle w:val="TAL"/>
            </w:pPr>
            <w:r w:rsidRPr="007B0520">
              <w:t>P-Access-Network-Info</w:t>
            </w:r>
          </w:p>
        </w:tc>
        <w:tc>
          <w:tcPr>
            <w:tcW w:w="1854" w:type="dxa"/>
            <w:gridSpan w:val="2"/>
          </w:tcPr>
          <w:p w14:paraId="485D760C" w14:textId="77777777" w:rsidR="00854BE8" w:rsidRPr="007B0520" w:rsidRDefault="00854BE8" w:rsidP="00854BE8">
            <w:pPr>
              <w:pStyle w:val="TAL"/>
            </w:pPr>
            <w:r w:rsidRPr="007B0520">
              <w:t>clause 6.1.1.3.1 (table 6.2, item 2)</w:t>
            </w:r>
          </w:p>
        </w:tc>
        <w:tc>
          <w:tcPr>
            <w:tcW w:w="4236" w:type="dxa"/>
            <w:gridSpan w:val="2"/>
          </w:tcPr>
          <w:p w14:paraId="44867703" w14:textId="77777777" w:rsidR="00854BE8" w:rsidRPr="007B0520" w:rsidRDefault="00854BE8" w:rsidP="00854BE8">
            <w:pPr>
              <w:pStyle w:val="TAL"/>
            </w:pPr>
            <w:r w:rsidRPr="007B0520">
              <w:t>m in case of a trust relationship between the interconnected networks, else n/a</w:t>
            </w:r>
          </w:p>
        </w:tc>
      </w:tr>
      <w:tr w:rsidR="00854BE8" w:rsidRPr="007B0520" w14:paraId="5FE6963E" w14:textId="77777777" w:rsidTr="00854BE8">
        <w:trPr>
          <w:gridAfter w:val="1"/>
          <w:wAfter w:w="113" w:type="dxa"/>
          <w:jc w:val="center"/>
        </w:trPr>
        <w:tc>
          <w:tcPr>
            <w:tcW w:w="851" w:type="dxa"/>
            <w:gridSpan w:val="2"/>
          </w:tcPr>
          <w:p w14:paraId="43B03329" w14:textId="77777777" w:rsidR="00854BE8" w:rsidRPr="007B0520" w:rsidRDefault="00854BE8" w:rsidP="00854BE8">
            <w:pPr>
              <w:pStyle w:val="TAL"/>
            </w:pPr>
            <w:r w:rsidRPr="007B0520">
              <w:t>33a</w:t>
            </w:r>
          </w:p>
        </w:tc>
        <w:tc>
          <w:tcPr>
            <w:tcW w:w="2665" w:type="dxa"/>
            <w:gridSpan w:val="2"/>
          </w:tcPr>
          <w:p w14:paraId="59A784FC" w14:textId="77777777" w:rsidR="00854BE8" w:rsidRPr="007B0520" w:rsidRDefault="00854BE8" w:rsidP="00854BE8">
            <w:pPr>
              <w:pStyle w:val="TAL"/>
            </w:pPr>
            <w:r w:rsidRPr="007B0520">
              <w:t>P-Answer-state</w:t>
            </w:r>
          </w:p>
        </w:tc>
        <w:tc>
          <w:tcPr>
            <w:tcW w:w="1854" w:type="dxa"/>
            <w:gridSpan w:val="2"/>
          </w:tcPr>
          <w:p w14:paraId="0AA59044" w14:textId="77777777" w:rsidR="00854BE8" w:rsidRPr="007B0520" w:rsidRDefault="00854BE8" w:rsidP="00854BE8">
            <w:pPr>
              <w:pStyle w:val="TAL"/>
            </w:pPr>
            <w:r w:rsidRPr="007B0520">
              <w:t>[5]</w:t>
            </w:r>
          </w:p>
        </w:tc>
        <w:tc>
          <w:tcPr>
            <w:tcW w:w="4236" w:type="dxa"/>
            <w:gridSpan w:val="2"/>
          </w:tcPr>
          <w:p w14:paraId="0C9C3694" w14:textId="77777777" w:rsidR="00854BE8" w:rsidRPr="007B0520" w:rsidRDefault="00854BE8" w:rsidP="00854BE8">
            <w:pPr>
              <w:pStyle w:val="TAL"/>
            </w:pPr>
            <w:r w:rsidRPr="007B0520">
              <w:t>o</w:t>
            </w:r>
          </w:p>
        </w:tc>
      </w:tr>
      <w:tr w:rsidR="00854BE8" w:rsidRPr="007B0520" w14:paraId="77F785AD" w14:textId="77777777" w:rsidTr="00854BE8">
        <w:trPr>
          <w:gridAfter w:val="1"/>
          <w:wAfter w:w="113" w:type="dxa"/>
          <w:jc w:val="center"/>
        </w:trPr>
        <w:tc>
          <w:tcPr>
            <w:tcW w:w="851" w:type="dxa"/>
            <w:gridSpan w:val="2"/>
          </w:tcPr>
          <w:p w14:paraId="2C1EB77E" w14:textId="77777777" w:rsidR="00854BE8" w:rsidRPr="007B0520" w:rsidRDefault="00854BE8" w:rsidP="00854BE8">
            <w:pPr>
              <w:pStyle w:val="TAL"/>
            </w:pPr>
            <w:r w:rsidRPr="007B0520">
              <w:t>34</w:t>
            </w:r>
          </w:p>
        </w:tc>
        <w:tc>
          <w:tcPr>
            <w:tcW w:w="2665" w:type="dxa"/>
            <w:gridSpan w:val="2"/>
          </w:tcPr>
          <w:p w14:paraId="317236FD" w14:textId="77777777" w:rsidR="00854BE8" w:rsidRPr="007B0520" w:rsidRDefault="00854BE8" w:rsidP="00854BE8">
            <w:pPr>
              <w:pStyle w:val="TAL"/>
            </w:pPr>
            <w:r w:rsidRPr="007B0520">
              <w:t>P-Asserted-Identity</w:t>
            </w:r>
          </w:p>
        </w:tc>
        <w:tc>
          <w:tcPr>
            <w:tcW w:w="1854" w:type="dxa"/>
            <w:gridSpan w:val="2"/>
          </w:tcPr>
          <w:p w14:paraId="05B45610" w14:textId="77777777" w:rsidR="00854BE8" w:rsidRPr="007B0520" w:rsidRDefault="00854BE8" w:rsidP="00854BE8">
            <w:pPr>
              <w:pStyle w:val="TAL"/>
            </w:pPr>
            <w:r w:rsidRPr="007B0520">
              <w:t>clause 6.1.1.3.1 (table 6.2, item 1)</w:t>
            </w:r>
          </w:p>
        </w:tc>
        <w:tc>
          <w:tcPr>
            <w:tcW w:w="4236" w:type="dxa"/>
            <w:gridSpan w:val="2"/>
          </w:tcPr>
          <w:p w14:paraId="72566898" w14:textId="77777777" w:rsidR="00854BE8" w:rsidRPr="007B0520" w:rsidRDefault="00854BE8" w:rsidP="00854BE8">
            <w:pPr>
              <w:pStyle w:val="TAL"/>
            </w:pPr>
            <w:r w:rsidRPr="007B0520">
              <w:t>m in case of a trust relationship between the interconnected networks, else n/a</w:t>
            </w:r>
          </w:p>
        </w:tc>
      </w:tr>
      <w:tr w:rsidR="00854BE8" w:rsidRPr="007B0520" w14:paraId="568CA39D" w14:textId="77777777" w:rsidTr="00854BE8">
        <w:trPr>
          <w:gridAfter w:val="1"/>
          <w:wAfter w:w="113" w:type="dxa"/>
          <w:jc w:val="center"/>
        </w:trPr>
        <w:tc>
          <w:tcPr>
            <w:tcW w:w="851" w:type="dxa"/>
            <w:gridSpan w:val="2"/>
          </w:tcPr>
          <w:p w14:paraId="6DD044CB" w14:textId="77777777" w:rsidR="00854BE8" w:rsidRPr="007B0520" w:rsidRDefault="00854BE8" w:rsidP="00854BE8">
            <w:pPr>
              <w:pStyle w:val="TAL"/>
            </w:pPr>
            <w:r w:rsidRPr="007B0520">
              <w:t>35</w:t>
            </w:r>
          </w:p>
        </w:tc>
        <w:tc>
          <w:tcPr>
            <w:tcW w:w="2665" w:type="dxa"/>
            <w:gridSpan w:val="2"/>
          </w:tcPr>
          <w:p w14:paraId="69EBFED4" w14:textId="77777777" w:rsidR="00854BE8" w:rsidRPr="007B0520" w:rsidRDefault="00854BE8" w:rsidP="00854BE8">
            <w:pPr>
              <w:pStyle w:val="TAL"/>
            </w:pPr>
            <w:r w:rsidRPr="007B0520">
              <w:t>P-Asserted-Service</w:t>
            </w:r>
          </w:p>
        </w:tc>
        <w:tc>
          <w:tcPr>
            <w:tcW w:w="1854" w:type="dxa"/>
            <w:gridSpan w:val="2"/>
          </w:tcPr>
          <w:p w14:paraId="1D9BF830" w14:textId="77777777" w:rsidR="00854BE8" w:rsidRPr="007B0520" w:rsidRDefault="00854BE8" w:rsidP="00854BE8">
            <w:pPr>
              <w:pStyle w:val="TAL"/>
            </w:pPr>
            <w:r w:rsidRPr="007B0520">
              <w:t>clause 6.1.1.3.1 (table 6.2, item 5)</w:t>
            </w:r>
          </w:p>
        </w:tc>
        <w:tc>
          <w:tcPr>
            <w:tcW w:w="4236" w:type="dxa"/>
            <w:gridSpan w:val="2"/>
          </w:tcPr>
          <w:p w14:paraId="038D15DE" w14:textId="77777777" w:rsidR="00854BE8" w:rsidRPr="007B0520" w:rsidRDefault="00854BE8" w:rsidP="00854BE8">
            <w:pPr>
              <w:pStyle w:val="TAL"/>
              <w:rPr>
                <w:lang w:eastAsia="ko-KR"/>
              </w:rPr>
            </w:pPr>
            <w:r w:rsidRPr="007B0520">
              <w:rPr>
                <w:lang w:eastAsia="ko-KR"/>
              </w:rPr>
              <w:t>o</w:t>
            </w:r>
          </w:p>
        </w:tc>
      </w:tr>
      <w:tr w:rsidR="00854BE8" w:rsidRPr="007B0520" w14:paraId="77EC386B" w14:textId="77777777" w:rsidTr="00854BE8">
        <w:trPr>
          <w:gridAfter w:val="1"/>
          <w:wAfter w:w="113" w:type="dxa"/>
          <w:jc w:val="center"/>
        </w:trPr>
        <w:tc>
          <w:tcPr>
            <w:tcW w:w="851" w:type="dxa"/>
            <w:gridSpan w:val="2"/>
          </w:tcPr>
          <w:p w14:paraId="6C6DA030" w14:textId="77777777" w:rsidR="00854BE8" w:rsidRPr="007B0520" w:rsidRDefault="00854BE8" w:rsidP="00854BE8">
            <w:pPr>
              <w:pStyle w:val="TAL"/>
            </w:pPr>
            <w:r w:rsidRPr="007B0520">
              <w:t>35a</w:t>
            </w:r>
          </w:p>
        </w:tc>
        <w:tc>
          <w:tcPr>
            <w:tcW w:w="2665" w:type="dxa"/>
            <w:gridSpan w:val="2"/>
          </w:tcPr>
          <w:p w14:paraId="44A74FB1" w14:textId="77777777" w:rsidR="00854BE8" w:rsidRPr="007B0520" w:rsidRDefault="00854BE8" w:rsidP="00854BE8">
            <w:pPr>
              <w:pStyle w:val="TAL"/>
            </w:pPr>
            <w:r w:rsidRPr="007B0520">
              <w:t>P-Associated-URI</w:t>
            </w:r>
          </w:p>
        </w:tc>
        <w:tc>
          <w:tcPr>
            <w:tcW w:w="1854" w:type="dxa"/>
            <w:gridSpan w:val="2"/>
          </w:tcPr>
          <w:p w14:paraId="61A915B0" w14:textId="77777777" w:rsidR="00854BE8" w:rsidRPr="007B0520" w:rsidRDefault="00854BE8" w:rsidP="00854BE8">
            <w:pPr>
              <w:pStyle w:val="TAL"/>
            </w:pPr>
            <w:r w:rsidRPr="007B0520">
              <w:t>[5]</w:t>
            </w:r>
          </w:p>
        </w:tc>
        <w:tc>
          <w:tcPr>
            <w:tcW w:w="4236" w:type="dxa"/>
            <w:gridSpan w:val="2"/>
          </w:tcPr>
          <w:p w14:paraId="2EB1D95B"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5E647326" w14:textId="77777777" w:rsidTr="00854BE8">
        <w:trPr>
          <w:gridAfter w:val="1"/>
          <w:wAfter w:w="113" w:type="dxa"/>
          <w:jc w:val="center"/>
        </w:trPr>
        <w:tc>
          <w:tcPr>
            <w:tcW w:w="851" w:type="dxa"/>
            <w:gridSpan w:val="2"/>
          </w:tcPr>
          <w:p w14:paraId="3C3D6233" w14:textId="77777777" w:rsidR="00854BE8" w:rsidRPr="007B0520" w:rsidRDefault="00854BE8" w:rsidP="00854BE8">
            <w:pPr>
              <w:pStyle w:val="TAL"/>
            </w:pPr>
            <w:r w:rsidRPr="007B0520">
              <w:t>36</w:t>
            </w:r>
          </w:p>
        </w:tc>
        <w:tc>
          <w:tcPr>
            <w:tcW w:w="2665" w:type="dxa"/>
            <w:gridSpan w:val="2"/>
          </w:tcPr>
          <w:p w14:paraId="19ED05C9" w14:textId="77777777" w:rsidR="00854BE8" w:rsidRPr="007B0520" w:rsidRDefault="00854BE8" w:rsidP="00854BE8">
            <w:pPr>
              <w:pStyle w:val="TAL"/>
            </w:pPr>
            <w:r w:rsidRPr="007B0520">
              <w:t>P-Called-Party-ID</w:t>
            </w:r>
          </w:p>
        </w:tc>
        <w:tc>
          <w:tcPr>
            <w:tcW w:w="1854" w:type="dxa"/>
            <w:gridSpan w:val="2"/>
          </w:tcPr>
          <w:p w14:paraId="3503BFE5" w14:textId="77777777" w:rsidR="00854BE8" w:rsidRPr="007B0520" w:rsidRDefault="00854BE8" w:rsidP="00854BE8">
            <w:pPr>
              <w:pStyle w:val="TAL"/>
            </w:pPr>
            <w:r w:rsidRPr="007B0520">
              <w:t>[5]</w:t>
            </w:r>
          </w:p>
        </w:tc>
        <w:tc>
          <w:tcPr>
            <w:tcW w:w="4236" w:type="dxa"/>
            <w:gridSpan w:val="2"/>
          </w:tcPr>
          <w:p w14:paraId="6BE57FCB"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0965C9AF" w14:textId="77777777" w:rsidTr="00854BE8">
        <w:trPr>
          <w:gridAfter w:val="1"/>
          <w:wAfter w:w="113" w:type="dxa"/>
          <w:jc w:val="center"/>
        </w:trPr>
        <w:tc>
          <w:tcPr>
            <w:tcW w:w="851" w:type="dxa"/>
            <w:gridSpan w:val="2"/>
          </w:tcPr>
          <w:p w14:paraId="4EA261EE" w14:textId="77777777" w:rsidR="00854BE8" w:rsidRPr="007B0520" w:rsidRDefault="00854BE8" w:rsidP="00854BE8">
            <w:pPr>
              <w:pStyle w:val="TAL"/>
            </w:pPr>
            <w:r w:rsidRPr="007B0520">
              <w:t>37</w:t>
            </w:r>
          </w:p>
        </w:tc>
        <w:tc>
          <w:tcPr>
            <w:tcW w:w="2665" w:type="dxa"/>
            <w:gridSpan w:val="2"/>
          </w:tcPr>
          <w:p w14:paraId="4693BB3B" w14:textId="77777777" w:rsidR="00854BE8" w:rsidRPr="007B0520" w:rsidRDefault="00854BE8" w:rsidP="00854BE8">
            <w:pPr>
              <w:pStyle w:val="TAL"/>
            </w:pPr>
            <w:r w:rsidRPr="007B0520">
              <w:t>P-Charging-Function-Addresses</w:t>
            </w:r>
          </w:p>
        </w:tc>
        <w:tc>
          <w:tcPr>
            <w:tcW w:w="1854" w:type="dxa"/>
            <w:gridSpan w:val="2"/>
          </w:tcPr>
          <w:p w14:paraId="2C82A31F" w14:textId="77777777" w:rsidR="00854BE8" w:rsidRPr="007B0520" w:rsidRDefault="00854BE8" w:rsidP="00854BE8">
            <w:pPr>
              <w:pStyle w:val="TAL"/>
            </w:pPr>
            <w:r w:rsidRPr="007B0520">
              <w:t>clause 6.1.1.3.1 (table 6.2, item 7)</w:t>
            </w:r>
          </w:p>
        </w:tc>
        <w:tc>
          <w:tcPr>
            <w:tcW w:w="4236" w:type="dxa"/>
            <w:gridSpan w:val="2"/>
          </w:tcPr>
          <w:p w14:paraId="2AB8AA30" w14:textId="77777777" w:rsidR="00854BE8" w:rsidRPr="007B0520" w:rsidRDefault="00854BE8" w:rsidP="00854BE8">
            <w:pPr>
              <w:pStyle w:val="TAL"/>
            </w:pPr>
            <w:r w:rsidRPr="007B0520">
              <w:t>n/a</w:t>
            </w:r>
          </w:p>
        </w:tc>
      </w:tr>
      <w:tr w:rsidR="00854BE8" w:rsidRPr="007B0520" w14:paraId="738F9CB5" w14:textId="77777777" w:rsidTr="00854BE8">
        <w:trPr>
          <w:gridAfter w:val="1"/>
          <w:wAfter w:w="113" w:type="dxa"/>
          <w:jc w:val="center"/>
        </w:trPr>
        <w:tc>
          <w:tcPr>
            <w:tcW w:w="851" w:type="dxa"/>
            <w:gridSpan w:val="2"/>
          </w:tcPr>
          <w:p w14:paraId="20F6F4AD" w14:textId="77777777" w:rsidR="00854BE8" w:rsidRPr="007B0520" w:rsidRDefault="00854BE8" w:rsidP="00854BE8">
            <w:pPr>
              <w:pStyle w:val="TAL"/>
            </w:pPr>
            <w:r w:rsidRPr="007B0520">
              <w:t>38</w:t>
            </w:r>
          </w:p>
        </w:tc>
        <w:tc>
          <w:tcPr>
            <w:tcW w:w="2665" w:type="dxa"/>
            <w:gridSpan w:val="2"/>
          </w:tcPr>
          <w:p w14:paraId="3D1549DE" w14:textId="77777777" w:rsidR="00854BE8" w:rsidRPr="007B0520" w:rsidRDefault="00854BE8" w:rsidP="00854BE8">
            <w:pPr>
              <w:pStyle w:val="TAL"/>
            </w:pPr>
            <w:r w:rsidRPr="007B0520">
              <w:t>P-Charging-Vector</w:t>
            </w:r>
          </w:p>
        </w:tc>
        <w:tc>
          <w:tcPr>
            <w:tcW w:w="1854" w:type="dxa"/>
            <w:gridSpan w:val="2"/>
          </w:tcPr>
          <w:p w14:paraId="74BFAC40" w14:textId="77777777" w:rsidR="00854BE8" w:rsidRPr="007B0520" w:rsidRDefault="00854BE8" w:rsidP="00854BE8">
            <w:pPr>
              <w:pStyle w:val="TAL"/>
            </w:pPr>
            <w:r w:rsidRPr="007B0520">
              <w:t>clause 6.1.1.3.1</w:t>
            </w:r>
          </w:p>
          <w:p w14:paraId="784014F3" w14:textId="77777777" w:rsidR="00854BE8" w:rsidRPr="007B0520" w:rsidRDefault="00854BE8" w:rsidP="00854BE8">
            <w:pPr>
              <w:pStyle w:val="TAL"/>
            </w:pPr>
            <w:r w:rsidRPr="007B0520">
              <w:t>(table 6.2, item 6)</w:t>
            </w:r>
          </w:p>
        </w:tc>
        <w:tc>
          <w:tcPr>
            <w:tcW w:w="4236" w:type="dxa"/>
            <w:gridSpan w:val="2"/>
          </w:tcPr>
          <w:p w14:paraId="4D70984D" w14:textId="77777777" w:rsidR="00854BE8" w:rsidRPr="007B0520" w:rsidRDefault="00854BE8" w:rsidP="00854BE8">
            <w:pPr>
              <w:pStyle w:val="TAL"/>
            </w:pPr>
            <w:r w:rsidRPr="007B0520">
              <w:t>m on roaming II-NNI, else o</w:t>
            </w:r>
          </w:p>
        </w:tc>
      </w:tr>
      <w:tr w:rsidR="00854BE8" w:rsidRPr="007B0520" w14:paraId="727FB7D9" w14:textId="77777777" w:rsidTr="00854BE8">
        <w:trPr>
          <w:gridAfter w:val="1"/>
          <w:wAfter w:w="113" w:type="dxa"/>
          <w:jc w:val="center"/>
        </w:trPr>
        <w:tc>
          <w:tcPr>
            <w:tcW w:w="851" w:type="dxa"/>
            <w:gridSpan w:val="2"/>
          </w:tcPr>
          <w:p w14:paraId="677BCAAE" w14:textId="77777777" w:rsidR="00854BE8" w:rsidRPr="007B0520" w:rsidRDefault="00854BE8" w:rsidP="00854BE8">
            <w:pPr>
              <w:pStyle w:val="TAL"/>
            </w:pPr>
            <w:r w:rsidRPr="007B0520">
              <w:t>39</w:t>
            </w:r>
          </w:p>
        </w:tc>
        <w:tc>
          <w:tcPr>
            <w:tcW w:w="2665" w:type="dxa"/>
            <w:gridSpan w:val="2"/>
          </w:tcPr>
          <w:p w14:paraId="131B6A07" w14:textId="77777777" w:rsidR="00854BE8" w:rsidRPr="007B0520" w:rsidRDefault="00854BE8" w:rsidP="00854BE8">
            <w:pPr>
              <w:pStyle w:val="TAL"/>
            </w:pPr>
            <w:r w:rsidRPr="007B0520">
              <w:t>P-Early-Media</w:t>
            </w:r>
          </w:p>
        </w:tc>
        <w:tc>
          <w:tcPr>
            <w:tcW w:w="1854" w:type="dxa"/>
            <w:gridSpan w:val="2"/>
          </w:tcPr>
          <w:p w14:paraId="1DBF48D7" w14:textId="77777777" w:rsidR="00854BE8" w:rsidRPr="007B0520" w:rsidRDefault="00854BE8" w:rsidP="00854BE8">
            <w:pPr>
              <w:pStyle w:val="TAL"/>
            </w:pPr>
            <w:r w:rsidRPr="007B0520">
              <w:t>clause 6.1.1.3.1 (table 6.2, item 12)</w:t>
            </w:r>
          </w:p>
        </w:tc>
        <w:tc>
          <w:tcPr>
            <w:tcW w:w="4236" w:type="dxa"/>
            <w:gridSpan w:val="2"/>
          </w:tcPr>
          <w:p w14:paraId="4E5A1FB8" w14:textId="77777777" w:rsidR="00854BE8" w:rsidRPr="007B0520" w:rsidRDefault="00854BE8" w:rsidP="00854BE8">
            <w:pPr>
              <w:pStyle w:val="TAL"/>
            </w:pPr>
            <w:r w:rsidRPr="007B0520">
              <w:t>m in case of a trust relationship between the interconnected networks, else n/a</w:t>
            </w:r>
          </w:p>
        </w:tc>
      </w:tr>
      <w:tr w:rsidR="00854BE8" w:rsidRPr="007B0520" w14:paraId="5164AAC3" w14:textId="77777777" w:rsidTr="00854BE8">
        <w:trPr>
          <w:gridAfter w:val="1"/>
          <w:wAfter w:w="113" w:type="dxa"/>
          <w:jc w:val="center"/>
        </w:trPr>
        <w:tc>
          <w:tcPr>
            <w:tcW w:w="851" w:type="dxa"/>
            <w:gridSpan w:val="2"/>
          </w:tcPr>
          <w:p w14:paraId="28BCF027" w14:textId="77777777" w:rsidR="00854BE8" w:rsidRPr="007B0520" w:rsidRDefault="00854BE8" w:rsidP="00854BE8">
            <w:pPr>
              <w:pStyle w:val="TAL"/>
            </w:pPr>
            <w:r w:rsidRPr="007B0520">
              <w:t>40</w:t>
            </w:r>
          </w:p>
        </w:tc>
        <w:tc>
          <w:tcPr>
            <w:tcW w:w="2665" w:type="dxa"/>
            <w:gridSpan w:val="2"/>
          </w:tcPr>
          <w:p w14:paraId="7355C66E" w14:textId="77777777" w:rsidR="00854BE8" w:rsidRPr="007B0520" w:rsidRDefault="00854BE8" w:rsidP="00854BE8">
            <w:pPr>
              <w:pStyle w:val="TAL"/>
            </w:pPr>
            <w:r w:rsidRPr="007B0520">
              <w:t>P-Media-Authorization</w:t>
            </w:r>
          </w:p>
        </w:tc>
        <w:tc>
          <w:tcPr>
            <w:tcW w:w="1854" w:type="dxa"/>
            <w:gridSpan w:val="2"/>
          </w:tcPr>
          <w:p w14:paraId="3CAA67FE" w14:textId="77777777" w:rsidR="00854BE8" w:rsidRPr="007B0520" w:rsidRDefault="00854BE8" w:rsidP="00854BE8">
            <w:pPr>
              <w:pStyle w:val="TAL"/>
            </w:pPr>
            <w:r w:rsidRPr="007B0520">
              <w:t>[5]</w:t>
            </w:r>
          </w:p>
        </w:tc>
        <w:tc>
          <w:tcPr>
            <w:tcW w:w="4236" w:type="dxa"/>
            <w:gridSpan w:val="2"/>
          </w:tcPr>
          <w:p w14:paraId="706442D4" w14:textId="77777777" w:rsidR="00854BE8" w:rsidRPr="007B0520" w:rsidRDefault="00854BE8" w:rsidP="00854BE8">
            <w:pPr>
              <w:pStyle w:val="TAL"/>
            </w:pPr>
            <w:r w:rsidRPr="007B0520">
              <w:t>n/a</w:t>
            </w:r>
          </w:p>
        </w:tc>
      </w:tr>
      <w:tr w:rsidR="00854BE8" w:rsidRPr="007B0520" w14:paraId="3C527121" w14:textId="77777777" w:rsidTr="00854BE8">
        <w:trPr>
          <w:gridAfter w:val="1"/>
          <w:wAfter w:w="113" w:type="dxa"/>
          <w:jc w:val="center"/>
        </w:trPr>
        <w:tc>
          <w:tcPr>
            <w:tcW w:w="851" w:type="dxa"/>
            <w:gridSpan w:val="2"/>
          </w:tcPr>
          <w:p w14:paraId="1DF7DC79" w14:textId="77777777" w:rsidR="00854BE8" w:rsidRPr="007B0520" w:rsidRDefault="00854BE8" w:rsidP="00854BE8">
            <w:pPr>
              <w:pStyle w:val="TAL"/>
            </w:pPr>
            <w:r w:rsidRPr="007B0520">
              <w:t>41</w:t>
            </w:r>
          </w:p>
        </w:tc>
        <w:tc>
          <w:tcPr>
            <w:tcW w:w="2665" w:type="dxa"/>
            <w:gridSpan w:val="2"/>
          </w:tcPr>
          <w:p w14:paraId="48D1DB6F" w14:textId="77777777" w:rsidR="00854BE8" w:rsidRPr="007B0520" w:rsidRDefault="00854BE8" w:rsidP="00854BE8">
            <w:pPr>
              <w:pStyle w:val="TAL"/>
            </w:pPr>
            <w:r w:rsidRPr="007B0520">
              <w:t>P-Preferred-Identity</w:t>
            </w:r>
          </w:p>
        </w:tc>
        <w:tc>
          <w:tcPr>
            <w:tcW w:w="1854" w:type="dxa"/>
            <w:gridSpan w:val="2"/>
          </w:tcPr>
          <w:p w14:paraId="35DC041F" w14:textId="77777777" w:rsidR="00854BE8" w:rsidRPr="007B0520" w:rsidRDefault="00854BE8" w:rsidP="00854BE8">
            <w:pPr>
              <w:pStyle w:val="TAL"/>
            </w:pPr>
            <w:r w:rsidRPr="007B0520">
              <w:t>[5]</w:t>
            </w:r>
          </w:p>
        </w:tc>
        <w:tc>
          <w:tcPr>
            <w:tcW w:w="4236" w:type="dxa"/>
            <w:gridSpan w:val="2"/>
          </w:tcPr>
          <w:p w14:paraId="5496E816" w14:textId="77777777" w:rsidR="00854BE8" w:rsidRPr="007B0520" w:rsidRDefault="00854BE8" w:rsidP="00854BE8">
            <w:pPr>
              <w:pStyle w:val="TAL"/>
            </w:pPr>
            <w:r w:rsidRPr="007B0520">
              <w:t>n/a</w:t>
            </w:r>
          </w:p>
        </w:tc>
      </w:tr>
      <w:tr w:rsidR="00854BE8" w:rsidRPr="007B0520" w14:paraId="6BAD8F27" w14:textId="77777777" w:rsidTr="00854BE8">
        <w:trPr>
          <w:gridAfter w:val="1"/>
          <w:wAfter w:w="113" w:type="dxa"/>
          <w:jc w:val="center"/>
        </w:trPr>
        <w:tc>
          <w:tcPr>
            <w:tcW w:w="851" w:type="dxa"/>
            <w:gridSpan w:val="2"/>
          </w:tcPr>
          <w:p w14:paraId="41CAD05C" w14:textId="77777777" w:rsidR="00854BE8" w:rsidRPr="007B0520" w:rsidRDefault="00854BE8" w:rsidP="00854BE8">
            <w:pPr>
              <w:pStyle w:val="TAL"/>
            </w:pPr>
            <w:r w:rsidRPr="007B0520">
              <w:t>42</w:t>
            </w:r>
          </w:p>
        </w:tc>
        <w:tc>
          <w:tcPr>
            <w:tcW w:w="2665" w:type="dxa"/>
            <w:gridSpan w:val="2"/>
          </w:tcPr>
          <w:p w14:paraId="1CA83D4E" w14:textId="77777777" w:rsidR="00854BE8" w:rsidRPr="007B0520" w:rsidRDefault="00854BE8" w:rsidP="00854BE8">
            <w:pPr>
              <w:pStyle w:val="TAL"/>
            </w:pPr>
            <w:r w:rsidRPr="007B0520">
              <w:t>P-Preferred-Service</w:t>
            </w:r>
          </w:p>
        </w:tc>
        <w:tc>
          <w:tcPr>
            <w:tcW w:w="1854" w:type="dxa"/>
            <w:gridSpan w:val="2"/>
          </w:tcPr>
          <w:p w14:paraId="7D4491AE" w14:textId="77777777" w:rsidR="00854BE8" w:rsidRPr="007B0520" w:rsidRDefault="00854BE8" w:rsidP="00854BE8">
            <w:pPr>
              <w:pStyle w:val="TAL"/>
            </w:pPr>
            <w:r w:rsidRPr="007B0520">
              <w:t>[5]</w:t>
            </w:r>
          </w:p>
        </w:tc>
        <w:tc>
          <w:tcPr>
            <w:tcW w:w="4236" w:type="dxa"/>
            <w:gridSpan w:val="2"/>
          </w:tcPr>
          <w:p w14:paraId="4A95B0D4" w14:textId="77777777" w:rsidR="00854BE8" w:rsidRPr="007B0520" w:rsidRDefault="00854BE8" w:rsidP="00854BE8">
            <w:pPr>
              <w:pStyle w:val="TAL"/>
            </w:pPr>
            <w:r w:rsidRPr="007B0520">
              <w:t>m on roaming II-NNI, else n/a</w:t>
            </w:r>
          </w:p>
        </w:tc>
      </w:tr>
      <w:tr w:rsidR="00854BE8" w:rsidRPr="007B0520" w14:paraId="4C441FAC" w14:textId="77777777" w:rsidTr="00854BE8">
        <w:trPr>
          <w:gridAfter w:val="1"/>
          <w:wAfter w:w="113" w:type="dxa"/>
          <w:jc w:val="center"/>
        </w:trPr>
        <w:tc>
          <w:tcPr>
            <w:tcW w:w="851" w:type="dxa"/>
            <w:gridSpan w:val="2"/>
          </w:tcPr>
          <w:p w14:paraId="7C59B8B6" w14:textId="77777777" w:rsidR="00854BE8" w:rsidRPr="007B0520" w:rsidRDefault="00854BE8" w:rsidP="00854BE8">
            <w:pPr>
              <w:pStyle w:val="TAL"/>
            </w:pPr>
            <w:r w:rsidRPr="007B0520">
              <w:t>43</w:t>
            </w:r>
          </w:p>
        </w:tc>
        <w:tc>
          <w:tcPr>
            <w:tcW w:w="2665" w:type="dxa"/>
            <w:gridSpan w:val="2"/>
          </w:tcPr>
          <w:p w14:paraId="19100D8A" w14:textId="77777777" w:rsidR="00854BE8" w:rsidRPr="007B0520" w:rsidRDefault="00854BE8" w:rsidP="00854BE8">
            <w:pPr>
              <w:pStyle w:val="TAL"/>
            </w:pPr>
            <w:r w:rsidRPr="007B0520">
              <w:t>P-Private-Network-Indication</w:t>
            </w:r>
          </w:p>
        </w:tc>
        <w:tc>
          <w:tcPr>
            <w:tcW w:w="1854" w:type="dxa"/>
            <w:gridSpan w:val="2"/>
          </w:tcPr>
          <w:p w14:paraId="17E41E82" w14:textId="77777777" w:rsidR="00854BE8" w:rsidRPr="007B0520" w:rsidRDefault="00854BE8" w:rsidP="00854BE8">
            <w:pPr>
              <w:pStyle w:val="TAL"/>
            </w:pPr>
            <w:r w:rsidRPr="007B0520">
              <w:t>clause 6.1.1.3.1 (table 6.2, item 9)</w:t>
            </w:r>
          </w:p>
        </w:tc>
        <w:tc>
          <w:tcPr>
            <w:tcW w:w="4236" w:type="dxa"/>
            <w:gridSpan w:val="2"/>
          </w:tcPr>
          <w:p w14:paraId="25731D9F" w14:textId="77777777" w:rsidR="00854BE8" w:rsidRPr="007B0520" w:rsidRDefault="00854BE8" w:rsidP="00854BE8">
            <w:pPr>
              <w:pStyle w:val="TAL"/>
            </w:pPr>
            <w:r w:rsidRPr="007B0520">
              <w:t xml:space="preserve">m on roaming </w:t>
            </w:r>
            <w:r w:rsidRPr="007B0520">
              <w:rPr>
                <w:lang w:eastAsia="ko-KR"/>
              </w:rPr>
              <w:t>II-</w:t>
            </w:r>
            <w:r w:rsidRPr="007B0520">
              <w:t>NNI, else o</w:t>
            </w:r>
          </w:p>
        </w:tc>
      </w:tr>
      <w:tr w:rsidR="00854BE8" w:rsidRPr="007B0520" w14:paraId="2B522119" w14:textId="77777777" w:rsidTr="00854BE8">
        <w:trPr>
          <w:gridAfter w:val="1"/>
          <w:wAfter w:w="113" w:type="dxa"/>
          <w:jc w:val="center"/>
        </w:trPr>
        <w:tc>
          <w:tcPr>
            <w:tcW w:w="851" w:type="dxa"/>
            <w:gridSpan w:val="2"/>
          </w:tcPr>
          <w:p w14:paraId="6C7FEB30" w14:textId="77777777" w:rsidR="00854BE8" w:rsidRPr="007B0520" w:rsidRDefault="00854BE8" w:rsidP="00854BE8">
            <w:pPr>
              <w:pStyle w:val="TAL"/>
            </w:pPr>
            <w:r w:rsidRPr="007B0520">
              <w:t>44</w:t>
            </w:r>
          </w:p>
        </w:tc>
        <w:tc>
          <w:tcPr>
            <w:tcW w:w="2665" w:type="dxa"/>
            <w:gridSpan w:val="2"/>
          </w:tcPr>
          <w:p w14:paraId="026E8B40" w14:textId="77777777" w:rsidR="00854BE8" w:rsidRPr="007B0520" w:rsidRDefault="00854BE8" w:rsidP="00854BE8">
            <w:pPr>
              <w:pStyle w:val="TAL"/>
            </w:pPr>
            <w:r w:rsidRPr="007B0520">
              <w:t>P-Profile-Key</w:t>
            </w:r>
          </w:p>
        </w:tc>
        <w:tc>
          <w:tcPr>
            <w:tcW w:w="1854" w:type="dxa"/>
            <w:gridSpan w:val="2"/>
          </w:tcPr>
          <w:p w14:paraId="65E0BEA2" w14:textId="77777777" w:rsidR="00854BE8" w:rsidRPr="007B0520" w:rsidRDefault="00854BE8" w:rsidP="00854BE8">
            <w:pPr>
              <w:pStyle w:val="TAL"/>
            </w:pPr>
            <w:r w:rsidRPr="007B0520">
              <w:t>clause 6.1.1.3.1 (table 6.2, item 8)</w:t>
            </w:r>
          </w:p>
        </w:tc>
        <w:tc>
          <w:tcPr>
            <w:tcW w:w="4236" w:type="dxa"/>
            <w:gridSpan w:val="2"/>
          </w:tcPr>
          <w:p w14:paraId="79FE4962" w14:textId="77777777" w:rsidR="00854BE8" w:rsidRPr="007B0520" w:rsidRDefault="00854BE8" w:rsidP="00854BE8">
            <w:pPr>
              <w:pStyle w:val="TAL"/>
            </w:pPr>
            <w:r w:rsidRPr="007B0520">
              <w:t xml:space="preserve">o on roaming </w:t>
            </w:r>
            <w:r w:rsidRPr="007B0520">
              <w:rPr>
                <w:lang w:eastAsia="ko-KR"/>
              </w:rPr>
              <w:t>II-</w:t>
            </w:r>
            <w:r w:rsidRPr="007B0520">
              <w:t>NNI, else n/a</w:t>
            </w:r>
          </w:p>
        </w:tc>
      </w:tr>
      <w:tr w:rsidR="00854BE8" w:rsidRPr="007B0520" w14:paraId="28336353" w14:textId="77777777" w:rsidTr="00854BE8">
        <w:trPr>
          <w:gridAfter w:val="1"/>
          <w:wAfter w:w="113" w:type="dxa"/>
          <w:jc w:val="center"/>
        </w:trPr>
        <w:tc>
          <w:tcPr>
            <w:tcW w:w="851" w:type="dxa"/>
            <w:gridSpan w:val="2"/>
          </w:tcPr>
          <w:p w14:paraId="08CC9686" w14:textId="77777777" w:rsidR="00854BE8" w:rsidRPr="007B0520" w:rsidRDefault="00854BE8" w:rsidP="00854BE8">
            <w:pPr>
              <w:pStyle w:val="TAL"/>
              <w:rPr>
                <w:lang w:eastAsia="ko-KR"/>
              </w:rPr>
            </w:pPr>
            <w:r w:rsidRPr="007B0520">
              <w:rPr>
                <w:lang w:eastAsia="ko-KR"/>
              </w:rPr>
              <w:t>44a</w:t>
            </w:r>
          </w:p>
        </w:tc>
        <w:tc>
          <w:tcPr>
            <w:tcW w:w="2665" w:type="dxa"/>
            <w:gridSpan w:val="2"/>
          </w:tcPr>
          <w:p w14:paraId="2BB74F60" w14:textId="77777777" w:rsidR="00854BE8" w:rsidRPr="007B0520" w:rsidRDefault="00854BE8" w:rsidP="00854BE8">
            <w:pPr>
              <w:pStyle w:val="TAL"/>
            </w:pPr>
            <w:r w:rsidRPr="007B0520">
              <w:t>P-Refused-URI-List</w:t>
            </w:r>
          </w:p>
        </w:tc>
        <w:tc>
          <w:tcPr>
            <w:tcW w:w="1854" w:type="dxa"/>
            <w:gridSpan w:val="2"/>
          </w:tcPr>
          <w:p w14:paraId="326CCE4C" w14:textId="77777777" w:rsidR="00854BE8" w:rsidRPr="007B0520" w:rsidRDefault="00854BE8" w:rsidP="00854BE8">
            <w:pPr>
              <w:pStyle w:val="TAL"/>
              <w:rPr>
                <w:lang w:eastAsia="ko-KR"/>
              </w:rPr>
            </w:pPr>
            <w:r w:rsidRPr="007B0520">
              <w:rPr>
                <w:lang w:eastAsia="ko-KR"/>
              </w:rPr>
              <w:t>[5]</w:t>
            </w:r>
          </w:p>
        </w:tc>
        <w:tc>
          <w:tcPr>
            <w:tcW w:w="4236" w:type="dxa"/>
            <w:gridSpan w:val="2"/>
          </w:tcPr>
          <w:p w14:paraId="13330AD6" w14:textId="77777777" w:rsidR="00854BE8" w:rsidRPr="007B0520" w:rsidRDefault="00854BE8" w:rsidP="00854BE8">
            <w:pPr>
              <w:pStyle w:val="TAL"/>
            </w:pPr>
            <w:r w:rsidRPr="007B0520">
              <w:t>o on non-roaming II-NNI, else n/a</w:t>
            </w:r>
          </w:p>
        </w:tc>
      </w:tr>
      <w:tr w:rsidR="00854BE8" w:rsidRPr="007B0520" w14:paraId="000A0CB8" w14:textId="77777777" w:rsidTr="00854BE8">
        <w:trPr>
          <w:gridAfter w:val="1"/>
          <w:wAfter w:w="113" w:type="dxa"/>
          <w:jc w:val="center"/>
        </w:trPr>
        <w:tc>
          <w:tcPr>
            <w:tcW w:w="851" w:type="dxa"/>
            <w:gridSpan w:val="2"/>
          </w:tcPr>
          <w:p w14:paraId="567627BD" w14:textId="77777777" w:rsidR="00854BE8" w:rsidRPr="007B0520" w:rsidRDefault="00854BE8" w:rsidP="00854BE8">
            <w:pPr>
              <w:pStyle w:val="TAL"/>
            </w:pPr>
            <w:r w:rsidRPr="007B0520">
              <w:t>45</w:t>
            </w:r>
          </w:p>
        </w:tc>
        <w:tc>
          <w:tcPr>
            <w:tcW w:w="2665" w:type="dxa"/>
            <w:gridSpan w:val="2"/>
          </w:tcPr>
          <w:p w14:paraId="0DDF6D88" w14:textId="77777777" w:rsidR="00854BE8" w:rsidRPr="007B0520" w:rsidRDefault="00854BE8" w:rsidP="00854BE8">
            <w:pPr>
              <w:pStyle w:val="TAL"/>
            </w:pPr>
            <w:r w:rsidRPr="007B0520">
              <w:t>P-Served-User</w:t>
            </w:r>
          </w:p>
        </w:tc>
        <w:tc>
          <w:tcPr>
            <w:tcW w:w="1854" w:type="dxa"/>
            <w:gridSpan w:val="2"/>
          </w:tcPr>
          <w:p w14:paraId="4F79B526" w14:textId="77777777" w:rsidR="00854BE8" w:rsidRPr="007B0520" w:rsidRDefault="00854BE8" w:rsidP="00854BE8">
            <w:pPr>
              <w:pStyle w:val="TAL"/>
            </w:pPr>
            <w:r w:rsidRPr="007B0520">
              <w:t>clause 6.1.1.3.1 (</w:t>
            </w:r>
            <w:r w:rsidRPr="007B0520">
              <w:rPr>
                <w:lang w:eastAsia="ko-KR"/>
              </w:rPr>
              <w:t>t</w:t>
            </w:r>
            <w:r w:rsidRPr="007B0520">
              <w:t>able 6.2, item 10)</w:t>
            </w:r>
          </w:p>
        </w:tc>
        <w:tc>
          <w:tcPr>
            <w:tcW w:w="4236" w:type="dxa"/>
            <w:gridSpan w:val="2"/>
          </w:tcPr>
          <w:p w14:paraId="0B275C3B"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6593FC96" w14:textId="77777777" w:rsidTr="00854BE8">
        <w:trPr>
          <w:gridAfter w:val="1"/>
          <w:wAfter w:w="113" w:type="dxa"/>
          <w:jc w:val="center"/>
        </w:trPr>
        <w:tc>
          <w:tcPr>
            <w:tcW w:w="851" w:type="dxa"/>
            <w:gridSpan w:val="2"/>
          </w:tcPr>
          <w:p w14:paraId="1C9694AF" w14:textId="77777777" w:rsidR="00854BE8" w:rsidRPr="007B0520" w:rsidRDefault="00854BE8" w:rsidP="00854BE8">
            <w:pPr>
              <w:pStyle w:val="TAL"/>
            </w:pPr>
            <w:r w:rsidRPr="007B0520">
              <w:t>46</w:t>
            </w:r>
          </w:p>
        </w:tc>
        <w:tc>
          <w:tcPr>
            <w:tcW w:w="2665" w:type="dxa"/>
            <w:gridSpan w:val="2"/>
          </w:tcPr>
          <w:p w14:paraId="57D2CD00" w14:textId="77777777" w:rsidR="00854BE8" w:rsidRPr="007B0520" w:rsidRDefault="00854BE8" w:rsidP="00854BE8">
            <w:pPr>
              <w:pStyle w:val="TAL"/>
            </w:pPr>
            <w:r w:rsidRPr="007B0520">
              <w:t>P-User-Database</w:t>
            </w:r>
          </w:p>
        </w:tc>
        <w:tc>
          <w:tcPr>
            <w:tcW w:w="1854" w:type="dxa"/>
            <w:gridSpan w:val="2"/>
          </w:tcPr>
          <w:p w14:paraId="4D0F4ECB" w14:textId="77777777" w:rsidR="00854BE8" w:rsidRPr="007B0520" w:rsidRDefault="00854BE8" w:rsidP="00854BE8">
            <w:pPr>
              <w:pStyle w:val="TAL"/>
            </w:pPr>
            <w:r w:rsidRPr="007B0520">
              <w:t>[5]</w:t>
            </w:r>
          </w:p>
        </w:tc>
        <w:tc>
          <w:tcPr>
            <w:tcW w:w="4236" w:type="dxa"/>
            <w:gridSpan w:val="2"/>
          </w:tcPr>
          <w:p w14:paraId="5F4E9AC2" w14:textId="77777777" w:rsidR="00854BE8" w:rsidRPr="007B0520" w:rsidRDefault="00854BE8" w:rsidP="00854BE8">
            <w:pPr>
              <w:pStyle w:val="TAL"/>
            </w:pPr>
            <w:r w:rsidRPr="007B0520">
              <w:t>n/a</w:t>
            </w:r>
          </w:p>
        </w:tc>
      </w:tr>
      <w:tr w:rsidR="00854BE8" w:rsidRPr="007B0520" w14:paraId="5A3A4216" w14:textId="77777777" w:rsidTr="00854BE8">
        <w:trPr>
          <w:gridAfter w:val="1"/>
          <w:wAfter w:w="113" w:type="dxa"/>
          <w:jc w:val="center"/>
        </w:trPr>
        <w:tc>
          <w:tcPr>
            <w:tcW w:w="851" w:type="dxa"/>
            <w:gridSpan w:val="2"/>
          </w:tcPr>
          <w:p w14:paraId="794DE6D9" w14:textId="77777777" w:rsidR="00854BE8" w:rsidRPr="007B0520" w:rsidRDefault="00854BE8" w:rsidP="00854BE8">
            <w:pPr>
              <w:pStyle w:val="TAL"/>
            </w:pPr>
            <w:r w:rsidRPr="007B0520">
              <w:t>47</w:t>
            </w:r>
          </w:p>
        </w:tc>
        <w:tc>
          <w:tcPr>
            <w:tcW w:w="2665" w:type="dxa"/>
            <w:gridSpan w:val="2"/>
          </w:tcPr>
          <w:p w14:paraId="3C9E034D" w14:textId="77777777" w:rsidR="00854BE8" w:rsidRPr="007B0520" w:rsidRDefault="00854BE8" w:rsidP="00854BE8">
            <w:pPr>
              <w:pStyle w:val="TAL"/>
            </w:pPr>
            <w:r w:rsidRPr="007B0520">
              <w:t>P-Visited-Network-ID</w:t>
            </w:r>
          </w:p>
        </w:tc>
        <w:tc>
          <w:tcPr>
            <w:tcW w:w="1854" w:type="dxa"/>
            <w:gridSpan w:val="2"/>
          </w:tcPr>
          <w:p w14:paraId="14F16D2D" w14:textId="77777777" w:rsidR="00854BE8" w:rsidRPr="007B0520" w:rsidRDefault="00854BE8" w:rsidP="00854BE8">
            <w:pPr>
              <w:pStyle w:val="TAL"/>
            </w:pPr>
            <w:r w:rsidRPr="007B0520">
              <w:t>[5]</w:t>
            </w:r>
          </w:p>
        </w:tc>
        <w:tc>
          <w:tcPr>
            <w:tcW w:w="4236" w:type="dxa"/>
            <w:gridSpan w:val="2"/>
          </w:tcPr>
          <w:p w14:paraId="0CF626C6"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71808076" w14:textId="77777777" w:rsidTr="00854BE8">
        <w:trPr>
          <w:gridAfter w:val="1"/>
          <w:wAfter w:w="113" w:type="dxa"/>
          <w:jc w:val="center"/>
        </w:trPr>
        <w:tc>
          <w:tcPr>
            <w:tcW w:w="851" w:type="dxa"/>
            <w:gridSpan w:val="2"/>
          </w:tcPr>
          <w:p w14:paraId="08061CC3" w14:textId="77777777" w:rsidR="00854BE8" w:rsidRPr="007B0520" w:rsidRDefault="00854BE8" w:rsidP="00854BE8">
            <w:pPr>
              <w:pStyle w:val="TAL"/>
            </w:pPr>
            <w:r w:rsidRPr="007B0520">
              <w:t>47a</w:t>
            </w:r>
          </w:p>
        </w:tc>
        <w:tc>
          <w:tcPr>
            <w:tcW w:w="2665" w:type="dxa"/>
            <w:gridSpan w:val="2"/>
          </w:tcPr>
          <w:p w14:paraId="6D8A255A" w14:textId="77777777" w:rsidR="00854BE8" w:rsidRPr="007B0520" w:rsidRDefault="00854BE8" w:rsidP="00854BE8">
            <w:pPr>
              <w:pStyle w:val="TAL"/>
            </w:pPr>
            <w:r w:rsidRPr="007B0520">
              <w:t>Path</w:t>
            </w:r>
          </w:p>
        </w:tc>
        <w:tc>
          <w:tcPr>
            <w:tcW w:w="1854" w:type="dxa"/>
            <w:gridSpan w:val="2"/>
          </w:tcPr>
          <w:p w14:paraId="67C7D698" w14:textId="77777777" w:rsidR="00854BE8" w:rsidRPr="007B0520" w:rsidRDefault="00854BE8" w:rsidP="00854BE8">
            <w:pPr>
              <w:pStyle w:val="TAL"/>
            </w:pPr>
            <w:r w:rsidRPr="007B0520">
              <w:t>[5]</w:t>
            </w:r>
          </w:p>
        </w:tc>
        <w:tc>
          <w:tcPr>
            <w:tcW w:w="4236" w:type="dxa"/>
            <w:gridSpan w:val="2"/>
          </w:tcPr>
          <w:p w14:paraId="78806A72"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394956DF" w14:textId="77777777" w:rsidTr="00854BE8">
        <w:trPr>
          <w:gridAfter w:val="1"/>
          <w:wAfter w:w="113" w:type="dxa"/>
          <w:jc w:val="center"/>
        </w:trPr>
        <w:tc>
          <w:tcPr>
            <w:tcW w:w="851" w:type="dxa"/>
            <w:gridSpan w:val="2"/>
          </w:tcPr>
          <w:p w14:paraId="69CD222E" w14:textId="77777777" w:rsidR="00854BE8" w:rsidRPr="007B0520" w:rsidRDefault="00854BE8" w:rsidP="00854BE8">
            <w:pPr>
              <w:pStyle w:val="TAL"/>
            </w:pPr>
            <w:r w:rsidRPr="007B0520">
              <w:t>47b</w:t>
            </w:r>
          </w:p>
        </w:tc>
        <w:tc>
          <w:tcPr>
            <w:tcW w:w="2665" w:type="dxa"/>
            <w:gridSpan w:val="2"/>
          </w:tcPr>
          <w:p w14:paraId="7DA52D87" w14:textId="77777777" w:rsidR="00854BE8" w:rsidRPr="007B0520" w:rsidRDefault="00854BE8" w:rsidP="00854BE8">
            <w:pPr>
              <w:pStyle w:val="TAL"/>
            </w:pPr>
            <w:r w:rsidRPr="007B0520">
              <w:t>Permission-Missing</w:t>
            </w:r>
          </w:p>
        </w:tc>
        <w:tc>
          <w:tcPr>
            <w:tcW w:w="1854" w:type="dxa"/>
            <w:gridSpan w:val="2"/>
          </w:tcPr>
          <w:p w14:paraId="44D086AF" w14:textId="77777777" w:rsidR="00854BE8" w:rsidRPr="007B0520" w:rsidRDefault="00854BE8" w:rsidP="00854BE8">
            <w:pPr>
              <w:pStyle w:val="TAL"/>
            </w:pPr>
            <w:r w:rsidRPr="007B0520">
              <w:t>[5]</w:t>
            </w:r>
          </w:p>
        </w:tc>
        <w:tc>
          <w:tcPr>
            <w:tcW w:w="4236" w:type="dxa"/>
            <w:gridSpan w:val="2"/>
          </w:tcPr>
          <w:p w14:paraId="0ECBBE1F" w14:textId="77777777" w:rsidR="00854BE8" w:rsidRPr="007B0520" w:rsidRDefault="00854BE8" w:rsidP="00854BE8">
            <w:pPr>
              <w:pStyle w:val="TAL"/>
            </w:pPr>
            <w:r w:rsidRPr="007B0520">
              <w:t>o</w:t>
            </w:r>
          </w:p>
        </w:tc>
      </w:tr>
      <w:tr w:rsidR="00854BE8" w:rsidRPr="007B0520" w14:paraId="776004CC" w14:textId="77777777" w:rsidTr="00854BE8">
        <w:trPr>
          <w:gridAfter w:val="1"/>
          <w:wAfter w:w="113" w:type="dxa"/>
          <w:jc w:val="center"/>
        </w:trPr>
        <w:tc>
          <w:tcPr>
            <w:tcW w:w="851" w:type="dxa"/>
            <w:gridSpan w:val="2"/>
          </w:tcPr>
          <w:p w14:paraId="4D9677E9" w14:textId="77777777" w:rsidR="00854BE8" w:rsidRPr="007B0520" w:rsidRDefault="00854BE8" w:rsidP="00854BE8">
            <w:pPr>
              <w:pStyle w:val="TAL"/>
              <w:rPr>
                <w:lang w:eastAsia="ko-KR"/>
              </w:rPr>
            </w:pPr>
            <w:r w:rsidRPr="007B0520">
              <w:rPr>
                <w:lang w:eastAsia="ko-KR"/>
              </w:rPr>
              <w:t>47c</w:t>
            </w:r>
          </w:p>
        </w:tc>
        <w:tc>
          <w:tcPr>
            <w:tcW w:w="2665" w:type="dxa"/>
            <w:gridSpan w:val="2"/>
          </w:tcPr>
          <w:p w14:paraId="208309C0" w14:textId="77777777" w:rsidR="00854BE8" w:rsidRPr="007B0520" w:rsidRDefault="00854BE8" w:rsidP="00854BE8">
            <w:pPr>
              <w:pStyle w:val="TAL"/>
            </w:pPr>
            <w:r w:rsidRPr="007B0520">
              <w:t>Policy-Contact</w:t>
            </w:r>
          </w:p>
        </w:tc>
        <w:tc>
          <w:tcPr>
            <w:tcW w:w="1854" w:type="dxa"/>
            <w:gridSpan w:val="2"/>
          </w:tcPr>
          <w:p w14:paraId="5E19D800" w14:textId="77777777" w:rsidR="00854BE8" w:rsidRPr="007B0520" w:rsidRDefault="00854BE8" w:rsidP="00854BE8">
            <w:pPr>
              <w:pStyle w:val="TAL"/>
            </w:pPr>
            <w:r w:rsidRPr="007B0520">
              <w:t>[</w:t>
            </w:r>
            <w:r w:rsidRPr="007B0520">
              <w:rPr>
                <w:lang w:eastAsia="ko-KR"/>
              </w:rPr>
              <w:t>133</w:t>
            </w:r>
            <w:r w:rsidRPr="007B0520">
              <w:t>] and clause 15.6.2</w:t>
            </w:r>
          </w:p>
        </w:tc>
        <w:tc>
          <w:tcPr>
            <w:tcW w:w="4236" w:type="dxa"/>
            <w:gridSpan w:val="2"/>
          </w:tcPr>
          <w:p w14:paraId="20805C42" w14:textId="77777777" w:rsidR="00854BE8" w:rsidRPr="007B0520" w:rsidRDefault="00854BE8" w:rsidP="00854BE8">
            <w:pPr>
              <w:pStyle w:val="TAL"/>
              <w:rPr>
                <w:lang w:eastAsia="ko-KR"/>
              </w:rPr>
            </w:pPr>
            <w:r w:rsidRPr="007B0520">
              <w:rPr>
                <w:lang w:eastAsia="ko-KR"/>
              </w:rPr>
              <w:t>o</w:t>
            </w:r>
          </w:p>
        </w:tc>
      </w:tr>
      <w:tr w:rsidR="00854BE8" w:rsidRPr="007B0520" w14:paraId="39BB215B" w14:textId="77777777" w:rsidTr="00854BE8">
        <w:trPr>
          <w:gridAfter w:val="1"/>
          <w:wAfter w:w="113" w:type="dxa"/>
          <w:jc w:val="center"/>
        </w:trPr>
        <w:tc>
          <w:tcPr>
            <w:tcW w:w="851" w:type="dxa"/>
            <w:gridSpan w:val="2"/>
          </w:tcPr>
          <w:p w14:paraId="39A5087C" w14:textId="77777777" w:rsidR="00854BE8" w:rsidRPr="007B0520" w:rsidRDefault="00854BE8" w:rsidP="00854BE8">
            <w:pPr>
              <w:pStyle w:val="TAL"/>
            </w:pPr>
            <w:r w:rsidRPr="007B0520">
              <w:t>48</w:t>
            </w:r>
          </w:p>
        </w:tc>
        <w:tc>
          <w:tcPr>
            <w:tcW w:w="2665" w:type="dxa"/>
            <w:gridSpan w:val="2"/>
          </w:tcPr>
          <w:p w14:paraId="0B4358FD" w14:textId="77777777" w:rsidR="00854BE8" w:rsidRPr="007B0520" w:rsidRDefault="00854BE8" w:rsidP="00854BE8">
            <w:pPr>
              <w:pStyle w:val="TAL"/>
            </w:pPr>
            <w:r w:rsidRPr="007B0520">
              <w:t>Priority</w:t>
            </w:r>
          </w:p>
        </w:tc>
        <w:tc>
          <w:tcPr>
            <w:tcW w:w="1854" w:type="dxa"/>
            <w:gridSpan w:val="2"/>
          </w:tcPr>
          <w:p w14:paraId="31B99084" w14:textId="77777777" w:rsidR="00854BE8" w:rsidRPr="007B0520" w:rsidRDefault="00854BE8" w:rsidP="00854BE8">
            <w:pPr>
              <w:pStyle w:val="TAL"/>
            </w:pPr>
            <w:r w:rsidRPr="007B0520">
              <w:t>clause 6.1.1.3.1</w:t>
            </w:r>
          </w:p>
          <w:p w14:paraId="36E9F10B" w14:textId="77777777" w:rsidR="00854BE8" w:rsidRPr="007B0520" w:rsidRDefault="00854BE8" w:rsidP="00854BE8">
            <w:pPr>
              <w:pStyle w:val="TAL"/>
            </w:pPr>
            <w:r w:rsidRPr="007B0520">
              <w:t>(table 6.2, item 14)</w:t>
            </w:r>
          </w:p>
        </w:tc>
        <w:tc>
          <w:tcPr>
            <w:tcW w:w="4236" w:type="dxa"/>
            <w:gridSpan w:val="2"/>
          </w:tcPr>
          <w:p w14:paraId="47D10BB6" w14:textId="77777777" w:rsidR="00854BE8" w:rsidRPr="007B0520" w:rsidRDefault="00854BE8" w:rsidP="00854BE8">
            <w:pPr>
              <w:pStyle w:val="TAL"/>
            </w:pPr>
            <w:r w:rsidRPr="007B0520">
              <w:t>o</w:t>
            </w:r>
          </w:p>
        </w:tc>
      </w:tr>
      <w:tr w:rsidR="00854BE8" w:rsidRPr="007B0520" w14:paraId="06A1E6D5" w14:textId="77777777" w:rsidTr="00854BE8">
        <w:trPr>
          <w:gridAfter w:val="1"/>
          <w:wAfter w:w="113" w:type="dxa"/>
          <w:jc w:val="center"/>
        </w:trPr>
        <w:tc>
          <w:tcPr>
            <w:tcW w:w="851" w:type="dxa"/>
            <w:gridSpan w:val="2"/>
          </w:tcPr>
          <w:p w14:paraId="5AFB6A89" w14:textId="77777777" w:rsidR="00854BE8" w:rsidRPr="007B0520" w:rsidRDefault="00854BE8" w:rsidP="00854BE8">
            <w:pPr>
              <w:pStyle w:val="TAL"/>
            </w:pPr>
            <w:r w:rsidRPr="007B0520">
              <w:t>48b</w:t>
            </w:r>
          </w:p>
        </w:tc>
        <w:tc>
          <w:tcPr>
            <w:tcW w:w="2665" w:type="dxa"/>
            <w:gridSpan w:val="2"/>
          </w:tcPr>
          <w:p w14:paraId="7A32F8BC" w14:textId="77777777" w:rsidR="00854BE8" w:rsidRPr="007B0520" w:rsidRDefault="00854BE8" w:rsidP="00854BE8">
            <w:pPr>
              <w:pStyle w:val="TAL"/>
            </w:pPr>
            <w:r w:rsidRPr="007B0520">
              <w:t>Priority-Share</w:t>
            </w:r>
          </w:p>
        </w:tc>
        <w:tc>
          <w:tcPr>
            <w:tcW w:w="1854" w:type="dxa"/>
            <w:gridSpan w:val="2"/>
          </w:tcPr>
          <w:p w14:paraId="107D44E1" w14:textId="77777777" w:rsidR="00854BE8" w:rsidRPr="007B0520" w:rsidRDefault="00854BE8" w:rsidP="00854BE8">
            <w:pPr>
              <w:pStyle w:val="TAL"/>
            </w:pPr>
            <w:r w:rsidRPr="007B0520">
              <w:t>[5] clause 7.2.16</w:t>
            </w:r>
          </w:p>
        </w:tc>
        <w:tc>
          <w:tcPr>
            <w:tcW w:w="4236" w:type="dxa"/>
            <w:gridSpan w:val="2"/>
          </w:tcPr>
          <w:p w14:paraId="30C81387" w14:textId="77777777" w:rsidR="00854BE8" w:rsidRPr="007B0520" w:rsidRDefault="00854BE8" w:rsidP="00854BE8">
            <w:pPr>
              <w:pStyle w:val="TAL"/>
            </w:pPr>
            <w:r w:rsidRPr="007B0520">
              <w:rPr>
                <w:lang w:eastAsia="ko-KR"/>
              </w:rPr>
              <w:t>o</w:t>
            </w:r>
            <w:r w:rsidRPr="007B0520">
              <w:t xml:space="preserve"> on roaming </w:t>
            </w:r>
            <w:r w:rsidRPr="007B0520">
              <w:rPr>
                <w:lang w:eastAsia="ko-KR"/>
              </w:rPr>
              <w:t>II-</w:t>
            </w:r>
            <w:r w:rsidRPr="007B0520">
              <w:t>NNI, else n/a</w:t>
            </w:r>
          </w:p>
        </w:tc>
      </w:tr>
      <w:tr w:rsidR="00854BE8" w:rsidRPr="007B0520" w14:paraId="3735BFCE" w14:textId="77777777" w:rsidTr="00854BE8">
        <w:trPr>
          <w:gridBefore w:val="1"/>
          <w:wBefore w:w="113" w:type="dxa"/>
          <w:jc w:val="center"/>
        </w:trPr>
        <w:tc>
          <w:tcPr>
            <w:tcW w:w="851" w:type="dxa"/>
            <w:gridSpan w:val="2"/>
          </w:tcPr>
          <w:p w14:paraId="0C21231E" w14:textId="77777777" w:rsidR="00854BE8" w:rsidRPr="007B0520" w:rsidRDefault="00854BE8" w:rsidP="00854BE8">
            <w:pPr>
              <w:pStyle w:val="TAL"/>
            </w:pPr>
            <w:r w:rsidRPr="007B0520">
              <w:t>48c</w:t>
            </w:r>
          </w:p>
        </w:tc>
        <w:tc>
          <w:tcPr>
            <w:tcW w:w="2665" w:type="dxa"/>
            <w:gridSpan w:val="2"/>
          </w:tcPr>
          <w:p w14:paraId="6E4CF00A" w14:textId="77777777" w:rsidR="00854BE8" w:rsidRPr="007B0520" w:rsidRDefault="00854BE8" w:rsidP="00854BE8">
            <w:pPr>
              <w:pStyle w:val="TAL"/>
            </w:pPr>
            <w:r w:rsidRPr="007B0520">
              <w:t>Priority-Verstat</w:t>
            </w:r>
          </w:p>
        </w:tc>
        <w:tc>
          <w:tcPr>
            <w:tcW w:w="1854" w:type="dxa"/>
            <w:gridSpan w:val="2"/>
          </w:tcPr>
          <w:p w14:paraId="18A1AE0A" w14:textId="77777777" w:rsidR="00854BE8" w:rsidRPr="007B0520" w:rsidRDefault="00854BE8" w:rsidP="00854BE8">
            <w:pPr>
              <w:pStyle w:val="TAL"/>
            </w:pPr>
            <w:r w:rsidRPr="007B0520">
              <w:t>[5], clause 6.1.1.3.1</w:t>
            </w:r>
          </w:p>
          <w:p w14:paraId="0D9E7999" w14:textId="77777777" w:rsidR="00854BE8" w:rsidRPr="007B0520" w:rsidRDefault="00854BE8" w:rsidP="00854BE8">
            <w:pPr>
              <w:pStyle w:val="TAL"/>
            </w:pPr>
            <w:r w:rsidRPr="007B0520">
              <w:t>(table 6.2, item 26) and clause 34</w:t>
            </w:r>
          </w:p>
        </w:tc>
        <w:tc>
          <w:tcPr>
            <w:tcW w:w="4236" w:type="dxa"/>
            <w:gridSpan w:val="2"/>
          </w:tcPr>
          <w:p w14:paraId="13AB8C65" w14:textId="77777777" w:rsidR="00854BE8" w:rsidRPr="007B0520" w:rsidRDefault="00854BE8" w:rsidP="00854BE8">
            <w:pPr>
              <w:pStyle w:val="TAL"/>
              <w:rPr>
                <w:lang w:eastAsia="ko-KR"/>
              </w:rPr>
            </w:pPr>
            <w:r w:rsidRPr="007B0520">
              <w:t xml:space="preserve">o on non-roaming </w:t>
            </w:r>
            <w:r w:rsidRPr="007B0520">
              <w:rPr>
                <w:lang w:eastAsia="ko-KR"/>
              </w:rPr>
              <w:t>II-</w:t>
            </w:r>
            <w:r w:rsidRPr="007B0520">
              <w:t>NNI, else n/a</w:t>
            </w:r>
          </w:p>
        </w:tc>
      </w:tr>
      <w:tr w:rsidR="00854BE8" w:rsidRPr="007B0520" w14:paraId="65DCCB86" w14:textId="77777777" w:rsidTr="00854BE8">
        <w:trPr>
          <w:gridAfter w:val="1"/>
          <w:wAfter w:w="113" w:type="dxa"/>
          <w:jc w:val="center"/>
        </w:trPr>
        <w:tc>
          <w:tcPr>
            <w:tcW w:w="851" w:type="dxa"/>
            <w:gridSpan w:val="2"/>
          </w:tcPr>
          <w:p w14:paraId="240C15C2" w14:textId="77777777" w:rsidR="00854BE8" w:rsidRPr="007B0520" w:rsidRDefault="00854BE8" w:rsidP="00854BE8">
            <w:pPr>
              <w:pStyle w:val="TAL"/>
            </w:pPr>
            <w:r w:rsidRPr="007B0520">
              <w:t>48a</w:t>
            </w:r>
          </w:p>
        </w:tc>
        <w:tc>
          <w:tcPr>
            <w:tcW w:w="2665" w:type="dxa"/>
            <w:gridSpan w:val="2"/>
          </w:tcPr>
          <w:p w14:paraId="7EAB77BC" w14:textId="77777777" w:rsidR="00854BE8" w:rsidRPr="007B0520" w:rsidRDefault="00854BE8" w:rsidP="00854BE8">
            <w:pPr>
              <w:pStyle w:val="TAL"/>
            </w:pPr>
            <w:r w:rsidRPr="007B0520">
              <w:t>Priv-Answer-Mode</w:t>
            </w:r>
          </w:p>
        </w:tc>
        <w:tc>
          <w:tcPr>
            <w:tcW w:w="1854" w:type="dxa"/>
            <w:gridSpan w:val="2"/>
          </w:tcPr>
          <w:p w14:paraId="131D5359" w14:textId="77777777" w:rsidR="00854BE8" w:rsidRPr="007B0520" w:rsidRDefault="00854BE8" w:rsidP="00854BE8">
            <w:pPr>
              <w:pStyle w:val="TAL"/>
            </w:pPr>
            <w:r w:rsidRPr="007B0520">
              <w:t>[5]</w:t>
            </w:r>
          </w:p>
        </w:tc>
        <w:tc>
          <w:tcPr>
            <w:tcW w:w="4236" w:type="dxa"/>
            <w:gridSpan w:val="2"/>
          </w:tcPr>
          <w:p w14:paraId="67132E1C" w14:textId="77777777" w:rsidR="00854BE8" w:rsidRPr="007B0520" w:rsidRDefault="00854BE8" w:rsidP="00854BE8">
            <w:pPr>
              <w:pStyle w:val="TAL"/>
            </w:pPr>
            <w:r w:rsidRPr="007B0520">
              <w:t>o</w:t>
            </w:r>
          </w:p>
        </w:tc>
      </w:tr>
      <w:tr w:rsidR="00854BE8" w:rsidRPr="007B0520" w14:paraId="54FAF70D" w14:textId="77777777" w:rsidTr="00854BE8">
        <w:trPr>
          <w:gridAfter w:val="1"/>
          <w:wAfter w:w="113" w:type="dxa"/>
          <w:jc w:val="center"/>
        </w:trPr>
        <w:tc>
          <w:tcPr>
            <w:tcW w:w="851" w:type="dxa"/>
            <w:gridSpan w:val="2"/>
          </w:tcPr>
          <w:p w14:paraId="6278CE56" w14:textId="77777777" w:rsidR="00854BE8" w:rsidRPr="007B0520" w:rsidRDefault="00854BE8" w:rsidP="00854BE8">
            <w:pPr>
              <w:pStyle w:val="TAL"/>
            </w:pPr>
            <w:r w:rsidRPr="007B0520">
              <w:t>49</w:t>
            </w:r>
          </w:p>
        </w:tc>
        <w:tc>
          <w:tcPr>
            <w:tcW w:w="2665" w:type="dxa"/>
            <w:gridSpan w:val="2"/>
          </w:tcPr>
          <w:p w14:paraId="4F90A058" w14:textId="77777777" w:rsidR="00854BE8" w:rsidRPr="007B0520" w:rsidRDefault="00854BE8" w:rsidP="00854BE8">
            <w:pPr>
              <w:pStyle w:val="TAL"/>
            </w:pPr>
            <w:r w:rsidRPr="007B0520">
              <w:t>Privacy</w:t>
            </w:r>
          </w:p>
        </w:tc>
        <w:tc>
          <w:tcPr>
            <w:tcW w:w="1854" w:type="dxa"/>
            <w:gridSpan w:val="2"/>
          </w:tcPr>
          <w:p w14:paraId="7A642768" w14:textId="77777777" w:rsidR="00854BE8" w:rsidRPr="007B0520" w:rsidRDefault="00854BE8" w:rsidP="00854BE8">
            <w:pPr>
              <w:pStyle w:val="TAL"/>
            </w:pPr>
            <w:r w:rsidRPr="007B0520">
              <w:t>[5]</w:t>
            </w:r>
          </w:p>
        </w:tc>
        <w:tc>
          <w:tcPr>
            <w:tcW w:w="4236" w:type="dxa"/>
            <w:gridSpan w:val="2"/>
          </w:tcPr>
          <w:p w14:paraId="6F48C002" w14:textId="77777777" w:rsidR="00854BE8" w:rsidRPr="007B0520" w:rsidRDefault="00854BE8" w:rsidP="00854BE8">
            <w:pPr>
              <w:pStyle w:val="TAL"/>
            </w:pPr>
            <w:r w:rsidRPr="007B0520">
              <w:t>m</w:t>
            </w:r>
          </w:p>
        </w:tc>
      </w:tr>
      <w:tr w:rsidR="00854BE8" w:rsidRPr="007B0520" w14:paraId="11063C08" w14:textId="77777777" w:rsidTr="00854BE8">
        <w:trPr>
          <w:gridAfter w:val="1"/>
          <w:wAfter w:w="113" w:type="dxa"/>
          <w:jc w:val="center"/>
        </w:trPr>
        <w:tc>
          <w:tcPr>
            <w:tcW w:w="851" w:type="dxa"/>
            <w:gridSpan w:val="2"/>
          </w:tcPr>
          <w:p w14:paraId="3AE47DF9" w14:textId="77777777" w:rsidR="00854BE8" w:rsidRPr="007B0520" w:rsidRDefault="00854BE8" w:rsidP="00854BE8">
            <w:pPr>
              <w:pStyle w:val="TAL"/>
            </w:pPr>
            <w:r w:rsidRPr="007B0520">
              <w:t>50</w:t>
            </w:r>
          </w:p>
        </w:tc>
        <w:tc>
          <w:tcPr>
            <w:tcW w:w="2665" w:type="dxa"/>
            <w:gridSpan w:val="2"/>
          </w:tcPr>
          <w:p w14:paraId="6AC18189" w14:textId="77777777" w:rsidR="00854BE8" w:rsidRPr="007B0520" w:rsidRDefault="00854BE8" w:rsidP="00854BE8">
            <w:pPr>
              <w:pStyle w:val="TAL"/>
            </w:pPr>
            <w:r w:rsidRPr="007B0520">
              <w:t>Proxy-Authenticate</w:t>
            </w:r>
          </w:p>
        </w:tc>
        <w:tc>
          <w:tcPr>
            <w:tcW w:w="1854" w:type="dxa"/>
            <w:gridSpan w:val="2"/>
          </w:tcPr>
          <w:p w14:paraId="1C935AEF" w14:textId="77777777" w:rsidR="00854BE8" w:rsidRPr="007B0520" w:rsidRDefault="00854BE8" w:rsidP="00854BE8">
            <w:pPr>
              <w:pStyle w:val="TAL"/>
            </w:pPr>
            <w:r w:rsidRPr="007B0520">
              <w:t>[5]</w:t>
            </w:r>
          </w:p>
        </w:tc>
        <w:tc>
          <w:tcPr>
            <w:tcW w:w="4236" w:type="dxa"/>
            <w:gridSpan w:val="2"/>
          </w:tcPr>
          <w:p w14:paraId="5C144775"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417BC923" w14:textId="77777777" w:rsidTr="00854BE8">
        <w:trPr>
          <w:gridAfter w:val="1"/>
          <w:wAfter w:w="113" w:type="dxa"/>
          <w:jc w:val="center"/>
        </w:trPr>
        <w:tc>
          <w:tcPr>
            <w:tcW w:w="851" w:type="dxa"/>
            <w:gridSpan w:val="2"/>
          </w:tcPr>
          <w:p w14:paraId="3739C14B" w14:textId="77777777" w:rsidR="00854BE8" w:rsidRPr="007B0520" w:rsidRDefault="00854BE8" w:rsidP="00854BE8">
            <w:pPr>
              <w:pStyle w:val="TAL"/>
            </w:pPr>
            <w:r w:rsidRPr="007B0520">
              <w:t>51</w:t>
            </w:r>
          </w:p>
        </w:tc>
        <w:tc>
          <w:tcPr>
            <w:tcW w:w="2665" w:type="dxa"/>
            <w:gridSpan w:val="2"/>
          </w:tcPr>
          <w:p w14:paraId="3DB9318A" w14:textId="77777777" w:rsidR="00854BE8" w:rsidRPr="007B0520" w:rsidRDefault="00854BE8" w:rsidP="00854BE8">
            <w:pPr>
              <w:pStyle w:val="TAL"/>
            </w:pPr>
            <w:r w:rsidRPr="007B0520">
              <w:t>Proxy-Authorization</w:t>
            </w:r>
          </w:p>
        </w:tc>
        <w:tc>
          <w:tcPr>
            <w:tcW w:w="1854" w:type="dxa"/>
            <w:gridSpan w:val="2"/>
          </w:tcPr>
          <w:p w14:paraId="04AE4611" w14:textId="77777777" w:rsidR="00854BE8" w:rsidRPr="007B0520" w:rsidRDefault="00854BE8" w:rsidP="00854BE8">
            <w:pPr>
              <w:pStyle w:val="TAL"/>
            </w:pPr>
            <w:r w:rsidRPr="007B0520">
              <w:t>[5]</w:t>
            </w:r>
          </w:p>
        </w:tc>
        <w:tc>
          <w:tcPr>
            <w:tcW w:w="4236" w:type="dxa"/>
            <w:gridSpan w:val="2"/>
          </w:tcPr>
          <w:p w14:paraId="2CC29FDE"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0CC6914A" w14:textId="77777777" w:rsidTr="00854BE8">
        <w:trPr>
          <w:gridAfter w:val="1"/>
          <w:wAfter w:w="113" w:type="dxa"/>
          <w:jc w:val="center"/>
        </w:trPr>
        <w:tc>
          <w:tcPr>
            <w:tcW w:w="851" w:type="dxa"/>
            <w:gridSpan w:val="2"/>
          </w:tcPr>
          <w:p w14:paraId="44E0141D" w14:textId="77777777" w:rsidR="00854BE8" w:rsidRPr="007B0520" w:rsidRDefault="00854BE8" w:rsidP="00854BE8">
            <w:pPr>
              <w:pStyle w:val="TAL"/>
            </w:pPr>
            <w:r w:rsidRPr="007B0520">
              <w:t>52</w:t>
            </w:r>
          </w:p>
        </w:tc>
        <w:tc>
          <w:tcPr>
            <w:tcW w:w="2665" w:type="dxa"/>
            <w:gridSpan w:val="2"/>
          </w:tcPr>
          <w:p w14:paraId="6370728D" w14:textId="77777777" w:rsidR="00854BE8" w:rsidRPr="007B0520" w:rsidRDefault="00854BE8" w:rsidP="00854BE8">
            <w:pPr>
              <w:pStyle w:val="TAL"/>
            </w:pPr>
            <w:r w:rsidRPr="007B0520">
              <w:t>Proxy-Require</w:t>
            </w:r>
          </w:p>
        </w:tc>
        <w:tc>
          <w:tcPr>
            <w:tcW w:w="1854" w:type="dxa"/>
            <w:gridSpan w:val="2"/>
          </w:tcPr>
          <w:p w14:paraId="6BE77924" w14:textId="77777777" w:rsidR="00854BE8" w:rsidRPr="007B0520" w:rsidRDefault="00854BE8" w:rsidP="00854BE8">
            <w:pPr>
              <w:pStyle w:val="TAL"/>
            </w:pPr>
            <w:r w:rsidRPr="007B0520">
              <w:t>[5]</w:t>
            </w:r>
          </w:p>
        </w:tc>
        <w:tc>
          <w:tcPr>
            <w:tcW w:w="4236" w:type="dxa"/>
            <w:gridSpan w:val="2"/>
          </w:tcPr>
          <w:p w14:paraId="2A1F45D4" w14:textId="77777777" w:rsidR="00854BE8" w:rsidRPr="007B0520" w:rsidRDefault="00854BE8" w:rsidP="00854BE8">
            <w:pPr>
              <w:pStyle w:val="TAL"/>
            </w:pPr>
            <w:r w:rsidRPr="007B0520">
              <w:t>m</w:t>
            </w:r>
          </w:p>
        </w:tc>
      </w:tr>
      <w:tr w:rsidR="00854BE8" w:rsidRPr="007B0520" w14:paraId="5950F4EC" w14:textId="77777777" w:rsidTr="00854BE8">
        <w:trPr>
          <w:gridAfter w:val="1"/>
          <w:wAfter w:w="113" w:type="dxa"/>
          <w:jc w:val="center"/>
        </w:trPr>
        <w:tc>
          <w:tcPr>
            <w:tcW w:w="851" w:type="dxa"/>
            <w:gridSpan w:val="2"/>
          </w:tcPr>
          <w:p w14:paraId="38C06AFF" w14:textId="77777777" w:rsidR="00854BE8" w:rsidRPr="007B0520" w:rsidRDefault="00854BE8" w:rsidP="00854BE8">
            <w:pPr>
              <w:pStyle w:val="TAL"/>
            </w:pPr>
            <w:r w:rsidRPr="007B0520">
              <w:t>52a</w:t>
            </w:r>
          </w:p>
        </w:tc>
        <w:tc>
          <w:tcPr>
            <w:tcW w:w="2665" w:type="dxa"/>
            <w:gridSpan w:val="2"/>
          </w:tcPr>
          <w:p w14:paraId="48D58B6F" w14:textId="77777777" w:rsidR="00854BE8" w:rsidRPr="007B0520" w:rsidRDefault="00854BE8" w:rsidP="00854BE8">
            <w:pPr>
              <w:pStyle w:val="TAL"/>
            </w:pPr>
            <w:r w:rsidRPr="007B0520">
              <w:t>RAck</w:t>
            </w:r>
          </w:p>
        </w:tc>
        <w:tc>
          <w:tcPr>
            <w:tcW w:w="1854" w:type="dxa"/>
            <w:gridSpan w:val="2"/>
          </w:tcPr>
          <w:p w14:paraId="4352F026" w14:textId="77777777" w:rsidR="00854BE8" w:rsidRPr="007B0520" w:rsidRDefault="00854BE8" w:rsidP="00854BE8">
            <w:pPr>
              <w:pStyle w:val="TAL"/>
            </w:pPr>
            <w:r w:rsidRPr="007B0520">
              <w:t>[5]</w:t>
            </w:r>
          </w:p>
        </w:tc>
        <w:tc>
          <w:tcPr>
            <w:tcW w:w="4236" w:type="dxa"/>
            <w:gridSpan w:val="2"/>
          </w:tcPr>
          <w:p w14:paraId="5FD3BEF0" w14:textId="77777777" w:rsidR="00854BE8" w:rsidRPr="007B0520" w:rsidRDefault="00854BE8" w:rsidP="00854BE8">
            <w:pPr>
              <w:pStyle w:val="TAL"/>
            </w:pPr>
            <w:r w:rsidRPr="007B0520">
              <w:t>m</w:t>
            </w:r>
          </w:p>
        </w:tc>
      </w:tr>
      <w:tr w:rsidR="00854BE8" w:rsidRPr="007B0520" w14:paraId="336DF560" w14:textId="77777777" w:rsidTr="00854BE8">
        <w:trPr>
          <w:gridAfter w:val="1"/>
          <w:wAfter w:w="113" w:type="dxa"/>
          <w:jc w:val="center"/>
        </w:trPr>
        <w:tc>
          <w:tcPr>
            <w:tcW w:w="851" w:type="dxa"/>
            <w:gridSpan w:val="2"/>
          </w:tcPr>
          <w:p w14:paraId="11D0E59E" w14:textId="77777777" w:rsidR="00854BE8" w:rsidRPr="007B0520" w:rsidRDefault="00854BE8" w:rsidP="00854BE8">
            <w:pPr>
              <w:pStyle w:val="TAL"/>
            </w:pPr>
            <w:r w:rsidRPr="007B0520">
              <w:t>53</w:t>
            </w:r>
          </w:p>
        </w:tc>
        <w:tc>
          <w:tcPr>
            <w:tcW w:w="2665" w:type="dxa"/>
            <w:gridSpan w:val="2"/>
          </w:tcPr>
          <w:p w14:paraId="160596BF" w14:textId="77777777" w:rsidR="00854BE8" w:rsidRPr="007B0520" w:rsidRDefault="00854BE8" w:rsidP="00854BE8">
            <w:pPr>
              <w:pStyle w:val="TAL"/>
            </w:pPr>
            <w:r w:rsidRPr="007B0520">
              <w:t>Reason</w:t>
            </w:r>
          </w:p>
        </w:tc>
        <w:tc>
          <w:tcPr>
            <w:tcW w:w="1854" w:type="dxa"/>
            <w:gridSpan w:val="2"/>
          </w:tcPr>
          <w:p w14:paraId="6F74E7A3" w14:textId="77777777" w:rsidR="00854BE8" w:rsidRPr="007B0520" w:rsidRDefault="00854BE8" w:rsidP="00854BE8">
            <w:pPr>
              <w:pStyle w:val="TAL"/>
            </w:pPr>
            <w:r w:rsidRPr="007B0520">
              <w:t>[5] and clause 6.1.1.3.1 (</w:t>
            </w:r>
            <w:r w:rsidRPr="007B0520">
              <w:rPr>
                <w:lang w:eastAsia="ko-KR"/>
              </w:rPr>
              <w:t>t</w:t>
            </w:r>
            <w:r w:rsidRPr="007B0520">
              <w:t>able 6.2, item 11)</w:t>
            </w:r>
          </w:p>
        </w:tc>
        <w:tc>
          <w:tcPr>
            <w:tcW w:w="4236" w:type="dxa"/>
            <w:gridSpan w:val="2"/>
          </w:tcPr>
          <w:p w14:paraId="72E758A4" w14:textId="77777777" w:rsidR="00854BE8" w:rsidRPr="007B0520" w:rsidRDefault="00854BE8" w:rsidP="00854BE8">
            <w:pPr>
              <w:pStyle w:val="TAL"/>
            </w:pPr>
            <w:r w:rsidRPr="007B0520">
              <w:t>o when in a request.</w:t>
            </w:r>
          </w:p>
          <w:p w14:paraId="3040724E" w14:textId="77777777" w:rsidR="00854BE8" w:rsidRPr="007B0520" w:rsidRDefault="00854BE8" w:rsidP="00854BE8">
            <w:pPr>
              <w:pStyle w:val="TAL"/>
            </w:pPr>
            <w:r w:rsidRPr="007B0520">
              <w:t>When in a response, m in case of a trust relationship between the interconnected networks, else n/a</w:t>
            </w:r>
          </w:p>
        </w:tc>
      </w:tr>
      <w:tr w:rsidR="00854BE8" w:rsidRPr="007B0520" w14:paraId="23723D2B" w14:textId="77777777" w:rsidTr="00854BE8">
        <w:trPr>
          <w:gridAfter w:val="1"/>
          <w:wAfter w:w="113" w:type="dxa"/>
          <w:jc w:val="center"/>
        </w:trPr>
        <w:tc>
          <w:tcPr>
            <w:tcW w:w="851" w:type="dxa"/>
            <w:gridSpan w:val="2"/>
          </w:tcPr>
          <w:p w14:paraId="1C6B31F4" w14:textId="77777777" w:rsidR="00854BE8" w:rsidRPr="007B0520" w:rsidRDefault="00854BE8" w:rsidP="00854BE8">
            <w:pPr>
              <w:pStyle w:val="TAL"/>
            </w:pPr>
            <w:r w:rsidRPr="007B0520">
              <w:t>54</w:t>
            </w:r>
          </w:p>
        </w:tc>
        <w:tc>
          <w:tcPr>
            <w:tcW w:w="2665" w:type="dxa"/>
            <w:gridSpan w:val="2"/>
          </w:tcPr>
          <w:p w14:paraId="57681B75" w14:textId="77777777" w:rsidR="00854BE8" w:rsidRPr="007B0520" w:rsidRDefault="00854BE8" w:rsidP="00854BE8">
            <w:pPr>
              <w:pStyle w:val="TAL"/>
            </w:pPr>
            <w:r w:rsidRPr="007B0520">
              <w:t>Record-Route</w:t>
            </w:r>
          </w:p>
        </w:tc>
        <w:tc>
          <w:tcPr>
            <w:tcW w:w="1854" w:type="dxa"/>
            <w:gridSpan w:val="2"/>
          </w:tcPr>
          <w:p w14:paraId="4FF22BB9" w14:textId="77777777" w:rsidR="00854BE8" w:rsidRPr="007B0520" w:rsidRDefault="00854BE8" w:rsidP="00854BE8">
            <w:pPr>
              <w:pStyle w:val="TAL"/>
            </w:pPr>
            <w:r w:rsidRPr="007B0520">
              <w:t>[5]</w:t>
            </w:r>
          </w:p>
        </w:tc>
        <w:tc>
          <w:tcPr>
            <w:tcW w:w="4236" w:type="dxa"/>
            <w:gridSpan w:val="2"/>
          </w:tcPr>
          <w:p w14:paraId="18843858" w14:textId="77777777" w:rsidR="00854BE8" w:rsidRPr="007B0520" w:rsidRDefault="00854BE8" w:rsidP="00854BE8">
            <w:pPr>
              <w:pStyle w:val="TAL"/>
            </w:pPr>
            <w:r w:rsidRPr="007B0520">
              <w:t>m</w:t>
            </w:r>
          </w:p>
        </w:tc>
      </w:tr>
      <w:tr w:rsidR="00854BE8" w:rsidRPr="007B0520" w14:paraId="6C739843" w14:textId="77777777" w:rsidTr="00854BE8">
        <w:trPr>
          <w:gridAfter w:val="1"/>
          <w:wAfter w:w="113" w:type="dxa"/>
          <w:jc w:val="center"/>
        </w:trPr>
        <w:tc>
          <w:tcPr>
            <w:tcW w:w="851" w:type="dxa"/>
            <w:gridSpan w:val="2"/>
          </w:tcPr>
          <w:p w14:paraId="70A1731C" w14:textId="77777777" w:rsidR="00854BE8" w:rsidRPr="007B0520" w:rsidRDefault="00854BE8" w:rsidP="00854BE8">
            <w:pPr>
              <w:pStyle w:val="TAL"/>
            </w:pPr>
            <w:r w:rsidRPr="007B0520">
              <w:t>54a</w:t>
            </w:r>
          </w:p>
        </w:tc>
        <w:tc>
          <w:tcPr>
            <w:tcW w:w="2665" w:type="dxa"/>
            <w:gridSpan w:val="2"/>
          </w:tcPr>
          <w:p w14:paraId="7CC9E6DD" w14:textId="77777777" w:rsidR="00854BE8" w:rsidRPr="007B0520" w:rsidRDefault="00854BE8" w:rsidP="00854BE8">
            <w:pPr>
              <w:pStyle w:val="TAL"/>
            </w:pPr>
            <w:r w:rsidRPr="007B0520">
              <w:t>Recv-Info</w:t>
            </w:r>
          </w:p>
        </w:tc>
        <w:tc>
          <w:tcPr>
            <w:tcW w:w="1854" w:type="dxa"/>
            <w:gridSpan w:val="2"/>
          </w:tcPr>
          <w:p w14:paraId="68AAA97D" w14:textId="77777777" w:rsidR="00854BE8" w:rsidRPr="007B0520" w:rsidRDefault="00854BE8" w:rsidP="00854BE8">
            <w:pPr>
              <w:pStyle w:val="TAL"/>
            </w:pPr>
            <w:r w:rsidRPr="007B0520">
              <w:t>[5]</w:t>
            </w:r>
          </w:p>
        </w:tc>
        <w:tc>
          <w:tcPr>
            <w:tcW w:w="4236" w:type="dxa"/>
            <w:gridSpan w:val="2"/>
          </w:tcPr>
          <w:p w14:paraId="76350E54" w14:textId="77777777" w:rsidR="00854BE8" w:rsidRPr="007B0520" w:rsidRDefault="00854BE8" w:rsidP="00854BE8">
            <w:pPr>
              <w:pStyle w:val="TAL"/>
            </w:pPr>
            <w:r w:rsidRPr="007B0520">
              <w:t>o</w:t>
            </w:r>
          </w:p>
        </w:tc>
      </w:tr>
      <w:tr w:rsidR="00854BE8" w:rsidRPr="007B0520" w14:paraId="2FDAA0D5" w14:textId="77777777" w:rsidTr="00854BE8">
        <w:trPr>
          <w:gridAfter w:val="1"/>
          <w:wAfter w:w="113" w:type="dxa"/>
          <w:jc w:val="center"/>
        </w:trPr>
        <w:tc>
          <w:tcPr>
            <w:tcW w:w="851" w:type="dxa"/>
            <w:gridSpan w:val="2"/>
          </w:tcPr>
          <w:p w14:paraId="29A523F9" w14:textId="77777777" w:rsidR="00854BE8" w:rsidRPr="007B0520" w:rsidRDefault="00854BE8" w:rsidP="00854BE8">
            <w:pPr>
              <w:pStyle w:val="TAL"/>
            </w:pPr>
            <w:r w:rsidRPr="007B0520">
              <w:t>55</w:t>
            </w:r>
          </w:p>
        </w:tc>
        <w:tc>
          <w:tcPr>
            <w:tcW w:w="2665" w:type="dxa"/>
            <w:gridSpan w:val="2"/>
          </w:tcPr>
          <w:p w14:paraId="3F61D502" w14:textId="77777777" w:rsidR="00854BE8" w:rsidRPr="007B0520" w:rsidRDefault="00854BE8" w:rsidP="00854BE8">
            <w:pPr>
              <w:pStyle w:val="TAL"/>
            </w:pPr>
            <w:r w:rsidRPr="007B0520">
              <w:t>Referred-By</w:t>
            </w:r>
          </w:p>
        </w:tc>
        <w:tc>
          <w:tcPr>
            <w:tcW w:w="1854" w:type="dxa"/>
            <w:gridSpan w:val="2"/>
          </w:tcPr>
          <w:p w14:paraId="2735877E" w14:textId="77777777" w:rsidR="00854BE8" w:rsidRPr="007B0520" w:rsidRDefault="00854BE8" w:rsidP="00854BE8">
            <w:pPr>
              <w:pStyle w:val="TAL"/>
            </w:pPr>
            <w:r w:rsidRPr="007B0520">
              <w:t>[5]</w:t>
            </w:r>
          </w:p>
        </w:tc>
        <w:tc>
          <w:tcPr>
            <w:tcW w:w="4236" w:type="dxa"/>
            <w:gridSpan w:val="2"/>
          </w:tcPr>
          <w:p w14:paraId="4B9BB77A" w14:textId="77777777" w:rsidR="00854BE8" w:rsidRPr="007B0520" w:rsidRDefault="00854BE8" w:rsidP="00854BE8">
            <w:pPr>
              <w:pStyle w:val="TAL"/>
            </w:pPr>
            <w:r w:rsidRPr="007B0520">
              <w:t>m</w:t>
            </w:r>
          </w:p>
        </w:tc>
      </w:tr>
      <w:tr w:rsidR="00854BE8" w:rsidRPr="007B0520" w14:paraId="292A1208" w14:textId="77777777" w:rsidTr="00854BE8">
        <w:trPr>
          <w:gridAfter w:val="1"/>
          <w:wAfter w:w="113" w:type="dxa"/>
          <w:jc w:val="center"/>
        </w:trPr>
        <w:tc>
          <w:tcPr>
            <w:tcW w:w="851" w:type="dxa"/>
            <w:gridSpan w:val="2"/>
          </w:tcPr>
          <w:p w14:paraId="7158D93A" w14:textId="77777777" w:rsidR="00854BE8" w:rsidRPr="007B0520" w:rsidRDefault="00854BE8" w:rsidP="00854BE8">
            <w:pPr>
              <w:pStyle w:val="TAL"/>
            </w:pPr>
            <w:r w:rsidRPr="007B0520">
              <w:t>55a</w:t>
            </w:r>
          </w:p>
        </w:tc>
        <w:tc>
          <w:tcPr>
            <w:tcW w:w="2665" w:type="dxa"/>
            <w:gridSpan w:val="2"/>
          </w:tcPr>
          <w:p w14:paraId="78927BB4" w14:textId="77777777" w:rsidR="00854BE8" w:rsidRPr="007B0520" w:rsidRDefault="00854BE8" w:rsidP="00854BE8">
            <w:pPr>
              <w:pStyle w:val="TAL"/>
            </w:pPr>
            <w:r w:rsidRPr="007B0520">
              <w:t>Refer-Sub</w:t>
            </w:r>
          </w:p>
        </w:tc>
        <w:tc>
          <w:tcPr>
            <w:tcW w:w="1854" w:type="dxa"/>
            <w:gridSpan w:val="2"/>
          </w:tcPr>
          <w:p w14:paraId="26A0AF7D" w14:textId="77777777" w:rsidR="00854BE8" w:rsidRPr="007B0520" w:rsidRDefault="00854BE8" w:rsidP="00854BE8">
            <w:pPr>
              <w:pStyle w:val="TAL"/>
            </w:pPr>
            <w:r w:rsidRPr="007B0520">
              <w:t>[5]</w:t>
            </w:r>
          </w:p>
        </w:tc>
        <w:tc>
          <w:tcPr>
            <w:tcW w:w="4236" w:type="dxa"/>
            <w:gridSpan w:val="2"/>
          </w:tcPr>
          <w:p w14:paraId="7D791510" w14:textId="77777777" w:rsidR="00854BE8" w:rsidRPr="007B0520" w:rsidRDefault="00854BE8" w:rsidP="00854BE8">
            <w:pPr>
              <w:pStyle w:val="TAL"/>
            </w:pPr>
            <w:r w:rsidRPr="007B0520">
              <w:t>m in the case the REFER request is supported, else n/a</w:t>
            </w:r>
          </w:p>
        </w:tc>
      </w:tr>
      <w:tr w:rsidR="00854BE8" w:rsidRPr="007B0520" w14:paraId="3F1D7DB1" w14:textId="77777777" w:rsidTr="00854BE8">
        <w:trPr>
          <w:gridAfter w:val="1"/>
          <w:wAfter w:w="113" w:type="dxa"/>
          <w:jc w:val="center"/>
        </w:trPr>
        <w:tc>
          <w:tcPr>
            <w:tcW w:w="851" w:type="dxa"/>
            <w:gridSpan w:val="2"/>
          </w:tcPr>
          <w:p w14:paraId="4E028343" w14:textId="77777777" w:rsidR="00854BE8" w:rsidRPr="007B0520" w:rsidRDefault="00854BE8" w:rsidP="00854BE8">
            <w:pPr>
              <w:pStyle w:val="TAL"/>
            </w:pPr>
            <w:r w:rsidRPr="007B0520">
              <w:t>55b</w:t>
            </w:r>
          </w:p>
        </w:tc>
        <w:tc>
          <w:tcPr>
            <w:tcW w:w="2665" w:type="dxa"/>
            <w:gridSpan w:val="2"/>
          </w:tcPr>
          <w:p w14:paraId="517290AF" w14:textId="77777777" w:rsidR="00854BE8" w:rsidRPr="007B0520" w:rsidRDefault="00854BE8" w:rsidP="00854BE8">
            <w:pPr>
              <w:pStyle w:val="TAL"/>
            </w:pPr>
            <w:r w:rsidRPr="007B0520">
              <w:t>Refer-To</w:t>
            </w:r>
          </w:p>
        </w:tc>
        <w:tc>
          <w:tcPr>
            <w:tcW w:w="1854" w:type="dxa"/>
            <w:gridSpan w:val="2"/>
          </w:tcPr>
          <w:p w14:paraId="33256044" w14:textId="77777777" w:rsidR="00854BE8" w:rsidRPr="007B0520" w:rsidRDefault="00854BE8" w:rsidP="00854BE8">
            <w:pPr>
              <w:pStyle w:val="TAL"/>
            </w:pPr>
            <w:r w:rsidRPr="007B0520">
              <w:t>[5]</w:t>
            </w:r>
          </w:p>
        </w:tc>
        <w:tc>
          <w:tcPr>
            <w:tcW w:w="4236" w:type="dxa"/>
            <w:gridSpan w:val="2"/>
          </w:tcPr>
          <w:p w14:paraId="3BEAF09D" w14:textId="77777777" w:rsidR="00854BE8" w:rsidRPr="007B0520" w:rsidRDefault="00854BE8" w:rsidP="00854BE8">
            <w:pPr>
              <w:pStyle w:val="TAL"/>
            </w:pPr>
            <w:r w:rsidRPr="007B0520">
              <w:t>m in the case the REFER request is supported, else n/a</w:t>
            </w:r>
          </w:p>
        </w:tc>
      </w:tr>
      <w:tr w:rsidR="00854BE8" w:rsidRPr="007B0520" w14:paraId="741CAC54" w14:textId="77777777" w:rsidTr="00854BE8">
        <w:trPr>
          <w:gridAfter w:val="1"/>
          <w:wAfter w:w="113" w:type="dxa"/>
          <w:jc w:val="center"/>
        </w:trPr>
        <w:tc>
          <w:tcPr>
            <w:tcW w:w="851" w:type="dxa"/>
            <w:gridSpan w:val="2"/>
          </w:tcPr>
          <w:p w14:paraId="696BD427" w14:textId="77777777" w:rsidR="00854BE8" w:rsidRPr="007B0520" w:rsidRDefault="00854BE8" w:rsidP="00854BE8">
            <w:pPr>
              <w:pStyle w:val="TAL"/>
            </w:pPr>
            <w:r w:rsidRPr="007B0520">
              <w:t>56</w:t>
            </w:r>
          </w:p>
        </w:tc>
        <w:tc>
          <w:tcPr>
            <w:tcW w:w="2665" w:type="dxa"/>
            <w:gridSpan w:val="2"/>
          </w:tcPr>
          <w:p w14:paraId="68B6C8BD" w14:textId="77777777" w:rsidR="00854BE8" w:rsidRPr="007B0520" w:rsidRDefault="00854BE8" w:rsidP="00854BE8">
            <w:pPr>
              <w:pStyle w:val="TAL"/>
            </w:pPr>
            <w:r w:rsidRPr="007B0520">
              <w:t>Reject-Contact</w:t>
            </w:r>
          </w:p>
        </w:tc>
        <w:tc>
          <w:tcPr>
            <w:tcW w:w="1854" w:type="dxa"/>
            <w:gridSpan w:val="2"/>
          </w:tcPr>
          <w:p w14:paraId="473FDC11" w14:textId="77777777" w:rsidR="00854BE8" w:rsidRPr="007B0520" w:rsidRDefault="00854BE8" w:rsidP="00854BE8">
            <w:pPr>
              <w:pStyle w:val="TAL"/>
            </w:pPr>
            <w:r w:rsidRPr="007B0520">
              <w:t>[5]</w:t>
            </w:r>
          </w:p>
        </w:tc>
        <w:tc>
          <w:tcPr>
            <w:tcW w:w="4236" w:type="dxa"/>
            <w:gridSpan w:val="2"/>
          </w:tcPr>
          <w:p w14:paraId="77EA571B" w14:textId="77777777" w:rsidR="00854BE8" w:rsidRPr="007B0520" w:rsidRDefault="00854BE8" w:rsidP="00854BE8">
            <w:pPr>
              <w:pStyle w:val="TAL"/>
            </w:pPr>
            <w:r w:rsidRPr="007B0520">
              <w:t>m</w:t>
            </w:r>
          </w:p>
        </w:tc>
      </w:tr>
      <w:tr w:rsidR="00854BE8" w:rsidRPr="007B0520" w14:paraId="527D5414" w14:textId="77777777" w:rsidTr="00854BE8">
        <w:trPr>
          <w:gridAfter w:val="1"/>
          <w:wAfter w:w="113" w:type="dxa"/>
          <w:jc w:val="center"/>
        </w:trPr>
        <w:tc>
          <w:tcPr>
            <w:tcW w:w="851" w:type="dxa"/>
            <w:gridSpan w:val="2"/>
          </w:tcPr>
          <w:p w14:paraId="0B0C06BC" w14:textId="77777777" w:rsidR="00854BE8" w:rsidRPr="007B0520" w:rsidRDefault="00854BE8" w:rsidP="00854BE8">
            <w:pPr>
              <w:pStyle w:val="TAL"/>
            </w:pPr>
            <w:r w:rsidRPr="007B0520">
              <w:t>56a</w:t>
            </w:r>
          </w:p>
        </w:tc>
        <w:tc>
          <w:tcPr>
            <w:tcW w:w="2665" w:type="dxa"/>
            <w:gridSpan w:val="2"/>
          </w:tcPr>
          <w:p w14:paraId="676B0348" w14:textId="77777777" w:rsidR="00854BE8" w:rsidRPr="007B0520" w:rsidRDefault="00854BE8" w:rsidP="00854BE8">
            <w:pPr>
              <w:pStyle w:val="TAL"/>
            </w:pPr>
            <w:r w:rsidRPr="007B0520">
              <w:t>Relayed-Charge</w:t>
            </w:r>
          </w:p>
        </w:tc>
        <w:tc>
          <w:tcPr>
            <w:tcW w:w="1854" w:type="dxa"/>
            <w:gridSpan w:val="2"/>
          </w:tcPr>
          <w:p w14:paraId="0F69C8B6" w14:textId="77777777" w:rsidR="00854BE8" w:rsidRPr="007B0520" w:rsidRDefault="00854BE8" w:rsidP="00854BE8">
            <w:pPr>
              <w:pStyle w:val="TAL"/>
            </w:pPr>
            <w:r w:rsidRPr="007B0520">
              <w:t>clause 6.1.1.3.1 (table 6.2, item 19)</w:t>
            </w:r>
          </w:p>
        </w:tc>
        <w:tc>
          <w:tcPr>
            <w:tcW w:w="4236" w:type="dxa"/>
            <w:gridSpan w:val="2"/>
          </w:tcPr>
          <w:p w14:paraId="6845A2A4" w14:textId="77777777" w:rsidR="00854BE8" w:rsidRPr="007B0520" w:rsidRDefault="00854BE8" w:rsidP="00854BE8">
            <w:pPr>
              <w:pStyle w:val="TAL"/>
            </w:pPr>
            <w:r w:rsidRPr="007B0520">
              <w:t>n/a</w:t>
            </w:r>
          </w:p>
        </w:tc>
      </w:tr>
      <w:tr w:rsidR="00854BE8" w:rsidRPr="007B0520" w14:paraId="3D05D241" w14:textId="77777777" w:rsidTr="00854BE8">
        <w:trPr>
          <w:gridAfter w:val="1"/>
          <w:wAfter w:w="113" w:type="dxa"/>
          <w:jc w:val="center"/>
        </w:trPr>
        <w:tc>
          <w:tcPr>
            <w:tcW w:w="851" w:type="dxa"/>
            <w:gridSpan w:val="2"/>
          </w:tcPr>
          <w:p w14:paraId="2D0F6FB0" w14:textId="77777777" w:rsidR="00854BE8" w:rsidRPr="007B0520" w:rsidRDefault="00854BE8" w:rsidP="00854BE8">
            <w:pPr>
              <w:pStyle w:val="TAL"/>
            </w:pPr>
            <w:r w:rsidRPr="007B0520">
              <w:t>57</w:t>
            </w:r>
          </w:p>
        </w:tc>
        <w:tc>
          <w:tcPr>
            <w:tcW w:w="2665" w:type="dxa"/>
            <w:gridSpan w:val="2"/>
          </w:tcPr>
          <w:p w14:paraId="443C8668" w14:textId="77777777" w:rsidR="00854BE8" w:rsidRPr="007B0520" w:rsidRDefault="00854BE8" w:rsidP="00854BE8">
            <w:pPr>
              <w:pStyle w:val="TAL"/>
            </w:pPr>
            <w:r w:rsidRPr="007B0520">
              <w:t>Replaces</w:t>
            </w:r>
          </w:p>
        </w:tc>
        <w:tc>
          <w:tcPr>
            <w:tcW w:w="1854" w:type="dxa"/>
            <w:gridSpan w:val="2"/>
          </w:tcPr>
          <w:p w14:paraId="60FD2AF5" w14:textId="77777777" w:rsidR="00854BE8" w:rsidRPr="007B0520" w:rsidRDefault="00854BE8" w:rsidP="00854BE8">
            <w:pPr>
              <w:pStyle w:val="TAL"/>
            </w:pPr>
            <w:r w:rsidRPr="007B0520">
              <w:t>[5]</w:t>
            </w:r>
          </w:p>
        </w:tc>
        <w:tc>
          <w:tcPr>
            <w:tcW w:w="4236" w:type="dxa"/>
            <w:gridSpan w:val="2"/>
          </w:tcPr>
          <w:p w14:paraId="6B65D769" w14:textId="77777777" w:rsidR="00854BE8" w:rsidRPr="007B0520" w:rsidRDefault="00854BE8" w:rsidP="00854BE8">
            <w:pPr>
              <w:pStyle w:val="TAL"/>
            </w:pPr>
            <w:r w:rsidRPr="007B0520">
              <w:t>o</w:t>
            </w:r>
          </w:p>
        </w:tc>
      </w:tr>
      <w:tr w:rsidR="00854BE8" w:rsidRPr="007B0520" w14:paraId="68DEC021" w14:textId="77777777" w:rsidTr="00854BE8">
        <w:trPr>
          <w:gridAfter w:val="1"/>
          <w:wAfter w:w="113" w:type="dxa"/>
          <w:jc w:val="center"/>
        </w:trPr>
        <w:tc>
          <w:tcPr>
            <w:tcW w:w="851" w:type="dxa"/>
            <w:gridSpan w:val="2"/>
          </w:tcPr>
          <w:p w14:paraId="235FCBE0" w14:textId="77777777" w:rsidR="00854BE8" w:rsidRPr="007B0520" w:rsidRDefault="00854BE8" w:rsidP="00854BE8">
            <w:pPr>
              <w:pStyle w:val="TAL"/>
            </w:pPr>
            <w:r w:rsidRPr="007B0520">
              <w:t>58</w:t>
            </w:r>
          </w:p>
        </w:tc>
        <w:tc>
          <w:tcPr>
            <w:tcW w:w="2665" w:type="dxa"/>
            <w:gridSpan w:val="2"/>
          </w:tcPr>
          <w:p w14:paraId="2D1D160F" w14:textId="77777777" w:rsidR="00854BE8" w:rsidRPr="007B0520" w:rsidRDefault="00854BE8" w:rsidP="00854BE8">
            <w:pPr>
              <w:pStyle w:val="TAL"/>
            </w:pPr>
            <w:r w:rsidRPr="007B0520">
              <w:t>Reply-To</w:t>
            </w:r>
          </w:p>
        </w:tc>
        <w:tc>
          <w:tcPr>
            <w:tcW w:w="1854" w:type="dxa"/>
            <w:gridSpan w:val="2"/>
          </w:tcPr>
          <w:p w14:paraId="4FE41471" w14:textId="77777777" w:rsidR="00854BE8" w:rsidRPr="007B0520" w:rsidRDefault="00854BE8" w:rsidP="00854BE8">
            <w:pPr>
              <w:pStyle w:val="TAL"/>
            </w:pPr>
            <w:r w:rsidRPr="007B0520">
              <w:t>[5]</w:t>
            </w:r>
          </w:p>
        </w:tc>
        <w:tc>
          <w:tcPr>
            <w:tcW w:w="4236" w:type="dxa"/>
            <w:gridSpan w:val="2"/>
          </w:tcPr>
          <w:p w14:paraId="7BF10877" w14:textId="77777777" w:rsidR="00854BE8" w:rsidRPr="007B0520" w:rsidRDefault="00854BE8" w:rsidP="00854BE8">
            <w:pPr>
              <w:pStyle w:val="TAL"/>
            </w:pPr>
            <w:r w:rsidRPr="007B0520">
              <w:t>o</w:t>
            </w:r>
          </w:p>
        </w:tc>
      </w:tr>
      <w:tr w:rsidR="00854BE8" w:rsidRPr="007B0520" w14:paraId="2C2318C5" w14:textId="77777777" w:rsidTr="00854BE8">
        <w:trPr>
          <w:gridAfter w:val="1"/>
          <w:wAfter w:w="113" w:type="dxa"/>
          <w:jc w:val="center"/>
        </w:trPr>
        <w:tc>
          <w:tcPr>
            <w:tcW w:w="851" w:type="dxa"/>
            <w:gridSpan w:val="2"/>
          </w:tcPr>
          <w:p w14:paraId="447D986A" w14:textId="77777777" w:rsidR="00854BE8" w:rsidRPr="007B0520" w:rsidRDefault="00854BE8" w:rsidP="00854BE8">
            <w:pPr>
              <w:pStyle w:val="TAL"/>
            </w:pPr>
            <w:r w:rsidRPr="007B0520">
              <w:t>59</w:t>
            </w:r>
          </w:p>
        </w:tc>
        <w:tc>
          <w:tcPr>
            <w:tcW w:w="2665" w:type="dxa"/>
            <w:gridSpan w:val="2"/>
          </w:tcPr>
          <w:p w14:paraId="214CFFF7" w14:textId="77777777" w:rsidR="00854BE8" w:rsidRPr="007B0520" w:rsidRDefault="00854BE8" w:rsidP="00854BE8">
            <w:pPr>
              <w:pStyle w:val="TAL"/>
            </w:pPr>
            <w:r w:rsidRPr="007B0520">
              <w:t>Request-Disposition</w:t>
            </w:r>
          </w:p>
        </w:tc>
        <w:tc>
          <w:tcPr>
            <w:tcW w:w="1854" w:type="dxa"/>
            <w:gridSpan w:val="2"/>
          </w:tcPr>
          <w:p w14:paraId="220457F6" w14:textId="77777777" w:rsidR="00854BE8" w:rsidRPr="007B0520" w:rsidRDefault="00854BE8" w:rsidP="00854BE8">
            <w:pPr>
              <w:pStyle w:val="TAL"/>
            </w:pPr>
            <w:r w:rsidRPr="007B0520">
              <w:t>[5]</w:t>
            </w:r>
          </w:p>
        </w:tc>
        <w:tc>
          <w:tcPr>
            <w:tcW w:w="4236" w:type="dxa"/>
            <w:gridSpan w:val="2"/>
          </w:tcPr>
          <w:p w14:paraId="1BAF38CF" w14:textId="77777777" w:rsidR="00854BE8" w:rsidRPr="007B0520" w:rsidRDefault="00854BE8" w:rsidP="00854BE8">
            <w:pPr>
              <w:pStyle w:val="TAL"/>
            </w:pPr>
            <w:r w:rsidRPr="007B0520">
              <w:t>m</w:t>
            </w:r>
          </w:p>
        </w:tc>
      </w:tr>
      <w:tr w:rsidR="00854BE8" w:rsidRPr="007B0520" w14:paraId="47CBAB0F" w14:textId="77777777" w:rsidTr="00854BE8">
        <w:trPr>
          <w:gridAfter w:val="1"/>
          <w:wAfter w:w="113" w:type="dxa"/>
          <w:jc w:val="center"/>
        </w:trPr>
        <w:tc>
          <w:tcPr>
            <w:tcW w:w="851" w:type="dxa"/>
            <w:gridSpan w:val="2"/>
          </w:tcPr>
          <w:p w14:paraId="597A008D" w14:textId="77777777" w:rsidR="00854BE8" w:rsidRPr="007B0520" w:rsidRDefault="00854BE8" w:rsidP="00854BE8">
            <w:pPr>
              <w:pStyle w:val="TAL"/>
            </w:pPr>
            <w:r w:rsidRPr="007B0520">
              <w:t>60</w:t>
            </w:r>
          </w:p>
        </w:tc>
        <w:tc>
          <w:tcPr>
            <w:tcW w:w="2665" w:type="dxa"/>
            <w:gridSpan w:val="2"/>
          </w:tcPr>
          <w:p w14:paraId="387409E6" w14:textId="77777777" w:rsidR="00854BE8" w:rsidRPr="007B0520" w:rsidRDefault="00854BE8" w:rsidP="00854BE8">
            <w:pPr>
              <w:pStyle w:val="TAL"/>
            </w:pPr>
            <w:r w:rsidRPr="007B0520">
              <w:t>Require</w:t>
            </w:r>
          </w:p>
        </w:tc>
        <w:tc>
          <w:tcPr>
            <w:tcW w:w="1854" w:type="dxa"/>
            <w:gridSpan w:val="2"/>
          </w:tcPr>
          <w:p w14:paraId="56AC8CE0" w14:textId="77777777" w:rsidR="00854BE8" w:rsidRPr="007B0520" w:rsidRDefault="00854BE8" w:rsidP="00854BE8">
            <w:pPr>
              <w:pStyle w:val="TAL"/>
            </w:pPr>
            <w:r w:rsidRPr="007B0520">
              <w:t>[5]</w:t>
            </w:r>
          </w:p>
        </w:tc>
        <w:tc>
          <w:tcPr>
            <w:tcW w:w="4236" w:type="dxa"/>
            <w:gridSpan w:val="2"/>
          </w:tcPr>
          <w:p w14:paraId="34A562CA" w14:textId="77777777" w:rsidR="00854BE8" w:rsidRPr="007B0520" w:rsidRDefault="00854BE8" w:rsidP="00854BE8">
            <w:pPr>
              <w:pStyle w:val="TAL"/>
            </w:pPr>
            <w:r w:rsidRPr="007B0520">
              <w:t>m</w:t>
            </w:r>
          </w:p>
        </w:tc>
      </w:tr>
      <w:tr w:rsidR="00854BE8" w:rsidRPr="007B0520" w14:paraId="5B3AF0EB" w14:textId="77777777" w:rsidTr="00854BE8">
        <w:trPr>
          <w:gridAfter w:val="1"/>
          <w:wAfter w:w="113" w:type="dxa"/>
          <w:jc w:val="center"/>
        </w:trPr>
        <w:tc>
          <w:tcPr>
            <w:tcW w:w="851" w:type="dxa"/>
            <w:gridSpan w:val="2"/>
          </w:tcPr>
          <w:p w14:paraId="6B6E49D2" w14:textId="77777777" w:rsidR="00854BE8" w:rsidRPr="007B0520" w:rsidRDefault="00854BE8" w:rsidP="00854BE8">
            <w:pPr>
              <w:pStyle w:val="TAL"/>
            </w:pPr>
            <w:r w:rsidRPr="007B0520">
              <w:t>61</w:t>
            </w:r>
          </w:p>
        </w:tc>
        <w:tc>
          <w:tcPr>
            <w:tcW w:w="2665" w:type="dxa"/>
            <w:gridSpan w:val="2"/>
          </w:tcPr>
          <w:p w14:paraId="0112E24C" w14:textId="77777777" w:rsidR="00854BE8" w:rsidRPr="007B0520" w:rsidRDefault="00854BE8" w:rsidP="00854BE8">
            <w:pPr>
              <w:pStyle w:val="TAL"/>
            </w:pPr>
            <w:r w:rsidRPr="007B0520">
              <w:t>Resource-Priority</w:t>
            </w:r>
          </w:p>
        </w:tc>
        <w:tc>
          <w:tcPr>
            <w:tcW w:w="1854" w:type="dxa"/>
            <w:gridSpan w:val="2"/>
          </w:tcPr>
          <w:p w14:paraId="4C802B64" w14:textId="77777777" w:rsidR="00854BE8" w:rsidRPr="007B0520" w:rsidRDefault="00854BE8" w:rsidP="00854BE8">
            <w:pPr>
              <w:pStyle w:val="TAL"/>
            </w:pPr>
            <w:r w:rsidRPr="007B0520">
              <w:t>clause 6.1.1.3.1 (</w:t>
            </w:r>
            <w:r w:rsidRPr="007B0520">
              <w:rPr>
                <w:lang w:eastAsia="ko-KR"/>
              </w:rPr>
              <w:t>t</w:t>
            </w:r>
            <w:r w:rsidRPr="007B0520">
              <w:t>able 6.2, item 3)</w:t>
            </w:r>
          </w:p>
        </w:tc>
        <w:tc>
          <w:tcPr>
            <w:tcW w:w="4236" w:type="dxa"/>
            <w:gridSpan w:val="2"/>
          </w:tcPr>
          <w:p w14:paraId="6C0D747E" w14:textId="77777777" w:rsidR="00854BE8" w:rsidRPr="007B0520" w:rsidRDefault="00854BE8" w:rsidP="00854BE8">
            <w:pPr>
              <w:pStyle w:val="TAL"/>
              <w:rPr>
                <w:lang w:eastAsia="ko-KR"/>
              </w:rPr>
            </w:pPr>
            <w:r w:rsidRPr="007B0520">
              <w:rPr>
                <w:lang w:eastAsia="ko-KR"/>
              </w:rPr>
              <w:t>o</w:t>
            </w:r>
          </w:p>
        </w:tc>
      </w:tr>
      <w:tr w:rsidR="00854BE8" w:rsidRPr="007B0520" w14:paraId="26DF2743" w14:textId="77777777" w:rsidTr="00854BE8">
        <w:trPr>
          <w:gridAfter w:val="1"/>
          <w:wAfter w:w="113" w:type="dxa"/>
          <w:jc w:val="center"/>
        </w:trPr>
        <w:tc>
          <w:tcPr>
            <w:tcW w:w="851" w:type="dxa"/>
            <w:gridSpan w:val="2"/>
          </w:tcPr>
          <w:p w14:paraId="7F395DFB" w14:textId="77777777" w:rsidR="00854BE8" w:rsidRPr="007B0520" w:rsidRDefault="00854BE8" w:rsidP="00854BE8">
            <w:pPr>
              <w:pStyle w:val="TAL"/>
            </w:pPr>
            <w:r w:rsidRPr="007B0520">
              <w:t>61c</w:t>
            </w:r>
          </w:p>
        </w:tc>
        <w:tc>
          <w:tcPr>
            <w:tcW w:w="2665" w:type="dxa"/>
            <w:gridSpan w:val="2"/>
          </w:tcPr>
          <w:p w14:paraId="56D754A0" w14:textId="77777777" w:rsidR="00854BE8" w:rsidRPr="007B0520" w:rsidRDefault="00854BE8" w:rsidP="00854BE8">
            <w:pPr>
              <w:pStyle w:val="TAL"/>
            </w:pPr>
            <w:r w:rsidRPr="007B0520">
              <w:t>Resource-Share</w:t>
            </w:r>
          </w:p>
        </w:tc>
        <w:tc>
          <w:tcPr>
            <w:tcW w:w="1854" w:type="dxa"/>
            <w:gridSpan w:val="2"/>
          </w:tcPr>
          <w:p w14:paraId="1DD67470" w14:textId="77777777" w:rsidR="00854BE8" w:rsidRPr="007B0520" w:rsidRDefault="00854BE8" w:rsidP="00854BE8">
            <w:pPr>
              <w:pStyle w:val="TAL"/>
            </w:pPr>
            <w:r w:rsidRPr="007B0520">
              <w:t>[5] clause 7.2.13</w:t>
            </w:r>
          </w:p>
        </w:tc>
        <w:tc>
          <w:tcPr>
            <w:tcW w:w="4236" w:type="dxa"/>
            <w:gridSpan w:val="2"/>
          </w:tcPr>
          <w:p w14:paraId="473DBF42" w14:textId="77777777" w:rsidR="00854BE8" w:rsidRPr="007B0520" w:rsidRDefault="00854BE8" w:rsidP="00854BE8">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854BE8" w:rsidRPr="007B0520" w14:paraId="676F4C72" w14:textId="77777777" w:rsidTr="00854BE8">
        <w:trPr>
          <w:gridAfter w:val="1"/>
          <w:wAfter w:w="113" w:type="dxa"/>
          <w:jc w:val="center"/>
        </w:trPr>
        <w:tc>
          <w:tcPr>
            <w:tcW w:w="851" w:type="dxa"/>
            <w:gridSpan w:val="2"/>
          </w:tcPr>
          <w:p w14:paraId="59F1F879" w14:textId="77777777" w:rsidR="00854BE8" w:rsidRPr="007B0520" w:rsidRDefault="00854BE8" w:rsidP="00854BE8">
            <w:pPr>
              <w:pStyle w:val="TAL"/>
            </w:pPr>
            <w:r w:rsidRPr="007B0520">
              <w:t>61d</w:t>
            </w:r>
          </w:p>
        </w:tc>
        <w:tc>
          <w:tcPr>
            <w:tcW w:w="2665" w:type="dxa"/>
            <w:gridSpan w:val="2"/>
          </w:tcPr>
          <w:p w14:paraId="32D63092" w14:textId="77777777" w:rsidR="00854BE8" w:rsidRPr="007B0520" w:rsidRDefault="00854BE8" w:rsidP="00854BE8">
            <w:pPr>
              <w:pStyle w:val="TAL"/>
            </w:pPr>
            <w:r w:rsidRPr="007B0520">
              <w:rPr>
                <w:noProof/>
              </w:rPr>
              <w:t>Response-Source</w:t>
            </w:r>
          </w:p>
        </w:tc>
        <w:tc>
          <w:tcPr>
            <w:tcW w:w="1854" w:type="dxa"/>
            <w:gridSpan w:val="2"/>
          </w:tcPr>
          <w:p w14:paraId="5E12191E" w14:textId="77777777" w:rsidR="00854BE8" w:rsidRPr="007B0520" w:rsidRDefault="00854BE8" w:rsidP="00854BE8">
            <w:pPr>
              <w:pStyle w:val="TAL"/>
            </w:pPr>
            <w:r w:rsidRPr="007B0520">
              <w:t>[5]</w:t>
            </w:r>
          </w:p>
        </w:tc>
        <w:tc>
          <w:tcPr>
            <w:tcW w:w="4236" w:type="dxa"/>
            <w:gridSpan w:val="2"/>
          </w:tcPr>
          <w:p w14:paraId="775A8A0F" w14:textId="77777777" w:rsidR="00854BE8" w:rsidRPr="007B0520" w:rsidRDefault="00854BE8" w:rsidP="00854BE8">
            <w:pPr>
              <w:pStyle w:val="TAL"/>
              <w:rPr>
                <w:lang w:eastAsia="ko-KR"/>
              </w:rPr>
            </w:pPr>
            <w:r w:rsidRPr="007B0520">
              <w:t>o in case of a trust relationship between the interconnected networks, else n/a</w:t>
            </w:r>
          </w:p>
        </w:tc>
      </w:tr>
      <w:tr w:rsidR="00854BE8" w:rsidRPr="007B0520" w14:paraId="28A8E9F6" w14:textId="77777777" w:rsidTr="00854BE8">
        <w:trPr>
          <w:gridAfter w:val="1"/>
          <w:wAfter w:w="113" w:type="dxa"/>
          <w:jc w:val="center"/>
        </w:trPr>
        <w:tc>
          <w:tcPr>
            <w:tcW w:w="851" w:type="dxa"/>
            <w:gridSpan w:val="2"/>
          </w:tcPr>
          <w:p w14:paraId="33D499F1" w14:textId="77777777" w:rsidR="00854BE8" w:rsidRPr="007B0520" w:rsidRDefault="00854BE8" w:rsidP="00854BE8">
            <w:pPr>
              <w:pStyle w:val="TAL"/>
            </w:pPr>
            <w:r w:rsidRPr="007B0520">
              <w:t>61b</w:t>
            </w:r>
          </w:p>
        </w:tc>
        <w:tc>
          <w:tcPr>
            <w:tcW w:w="2665" w:type="dxa"/>
            <w:gridSpan w:val="2"/>
          </w:tcPr>
          <w:p w14:paraId="7E2274EF" w14:textId="77777777" w:rsidR="00854BE8" w:rsidRPr="007B0520" w:rsidRDefault="00854BE8" w:rsidP="00854BE8">
            <w:pPr>
              <w:pStyle w:val="TAL"/>
            </w:pPr>
            <w:r w:rsidRPr="007B0520">
              <w:t>Restoration-Info</w:t>
            </w:r>
          </w:p>
        </w:tc>
        <w:tc>
          <w:tcPr>
            <w:tcW w:w="1854" w:type="dxa"/>
            <w:gridSpan w:val="2"/>
          </w:tcPr>
          <w:p w14:paraId="0AECF27C" w14:textId="77777777" w:rsidR="00854BE8" w:rsidRPr="007B0520" w:rsidRDefault="00854BE8" w:rsidP="00854BE8">
            <w:pPr>
              <w:pStyle w:val="TAL"/>
            </w:pPr>
            <w:r w:rsidRPr="007B0520">
              <w:t>clause 6.1.1.3.1 (</w:t>
            </w:r>
            <w:r w:rsidRPr="007B0520">
              <w:rPr>
                <w:lang w:eastAsia="ko-KR"/>
              </w:rPr>
              <w:t>t</w:t>
            </w:r>
            <w:r w:rsidRPr="007B0520">
              <w:t>able 6.2, item 18)</w:t>
            </w:r>
          </w:p>
        </w:tc>
        <w:tc>
          <w:tcPr>
            <w:tcW w:w="4236" w:type="dxa"/>
            <w:gridSpan w:val="2"/>
          </w:tcPr>
          <w:p w14:paraId="3F1F23B0" w14:textId="77777777" w:rsidR="00854BE8" w:rsidRPr="007B0520" w:rsidRDefault="00854BE8" w:rsidP="00854BE8">
            <w:pPr>
              <w:pStyle w:val="TAL"/>
              <w:rPr>
                <w:lang w:eastAsia="ko-KR"/>
              </w:rPr>
            </w:pPr>
            <w:r w:rsidRPr="007B0520">
              <w:t xml:space="preserve">o on roaming </w:t>
            </w:r>
            <w:r w:rsidRPr="007B0520">
              <w:rPr>
                <w:lang w:eastAsia="ko-KR"/>
              </w:rPr>
              <w:t>II-</w:t>
            </w:r>
            <w:r w:rsidRPr="007B0520">
              <w:t>NNI, else n/a</w:t>
            </w:r>
          </w:p>
        </w:tc>
      </w:tr>
      <w:tr w:rsidR="00854BE8" w:rsidRPr="007B0520" w14:paraId="610A0C87" w14:textId="77777777" w:rsidTr="00854BE8">
        <w:trPr>
          <w:gridAfter w:val="1"/>
          <w:wAfter w:w="113" w:type="dxa"/>
          <w:jc w:val="center"/>
        </w:trPr>
        <w:tc>
          <w:tcPr>
            <w:tcW w:w="851" w:type="dxa"/>
            <w:gridSpan w:val="2"/>
          </w:tcPr>
          <w:p w14:paraId="73243FBB" w14:textId="77777777" w:rsidR="00854BE8" w:rsidRPr="007B0520" w:rsidRDefault="00854BE8" w:rsidP="00854BE8">
            <w:pPr>
              <w:pStyle w:val="TAL"/>
              <w:rPr>
                <w:lang w:eastAsia="ko-KR"/>
              </w:rPr>
            </w:pPr>
            <w:r w:rsidRPr="007B0520">
              <w:rPr>
                <w:lang w:eastAsia="ko-KR"/>
              </w:rPr>
              <w:t>61a</w:t>
            </w:r>
          </w:p>
        </w:tc>
        <w:tc>
          <w:tcPr>
            <w:tcW w:w="2665" w:type="dxa"/>
            <w:gridSpan w:val="2"/>
          </w:tcPr>
          <w:p w14:paraId="50ADE012" w14:textId="77777777" w:rsidR="00854BE8" w:rsidRPr="007B0520" w:rsidRDefault="00854BE8" w:rsidP="00854BE8">
            <w:pPr>
              <w:pStyle w:val="TAL"/>
            </w:pPr>
            <w:r w:rsidRPr="007B0520">
              <w:t>Retry-After</w:t>
            </w:r>
          </w:p>
        </w:tc>
        <w:tc>
          <w:tcPr>
            <w:tcW w:w="1854" w:type="dxa"/>
            <w:gridSpan w:val="2"/>
          </w:tcPr>
          <w:p w14:paraId="3979E530" w14:textId="77777777" w:rsidR="00854BE8" w:rsidRPr="007B0520" w:rsidRDefault="00854BE8" w:rsidP="00854BE8">
            <w:pPr>
              <w:pStyle w:val="TAL"/>
              <w:rPr>
                <w:lang w:eastAsia="ko-KR"/>
              </w:rPr>
            </w:pPr>
            <w:r w:rsidRPr="007B0520">
              <w:rPr>
                <w:lang w:eastAsia="ko-KR"/>
              </w:rPr>
              <w:t>[5]</w:t>
            </w:r>
          </w:p>
        </w:tc>
        <w:tc>
          <w:tcPr>
            <w:tcW w:w="4236" w:type="dxa"/>
            <w:gridSpan w:val="2"/>
          </w:tcPr>
          <w:p w14:paraId="145A2354" w14:textId="77777777" w:rsidR="00854BE8" w:rsidRPr="007B0520" w:rsidRDefault="00854BE8" w:rsidP="00854BE8">
            <w:pPr>
              <w:pStyle w:val="TAL"/>
              <w:rPr>
                <w:lang w:eastAsia="ko-KR"/>
              </w:rPr>
            </w:pPr>
            <w:r w:rsidRPr="007B0520">
              <w:rPr>
                <w:lang w:eastAsia="ko-KR"/>
              </w:rPr>
              <w:t>o</w:t>
            </w:r>
          </w:p>
        </w:tc>
      </w:tr>
      <w:tr w:rsidR="00854BE8" w:rsidRPr="007B0520" w14:paraId="4487677D" w14:textId="77777777" w:rsidTr="00854BE8">
        <w:trPr>
          <w:gridAfter w:val="1"/>
          <w:wAfter w:w="113" w:type="dxa"/>
          <w:jc w:val="center"/>
        </w:trPr>
        <w:tc>
          <w:tcPr>
            <w:tcW w:w="851" w:type="dxa"/>
            <w:gridSpan w:val="2"/>
          </w:tcPr>
          <w:p w14:paraId="598F8E07" w14:textId="77777777" w:rsidR="00854BE8" w:rsidRPr="007B0520" w:rsidRDefault="00854BE8" w:rsidP="00854BE8">
            <w:pPr>
              <w:pStyle w:val="TAL"/>
            </w:pPr>
            <w:r w:rsidRPr="007B0520">
              <w:t>62</w:t>
            </w:r>
          </w:p>
        </w:tc>
        <w:tc>
          <w:tcPr>
            <w:tcW w:w="2665" w:type="dxa"/>
            <w:gridSpan w:val="2"/>
          </w:tcPr>
          <w:p w14:paraId="73488D76" w14:textId="77777777" w:rsidR="00854BE8" w:rsidRPr="007B0520" w:rsidRDefault="00854BE8" w:rsidP="00854BE8">
            <w:pPr>
              <w:pStyle w:val="TAL"/>
            </w:pPr>
            <w:r w:rsidRPr="007B0520">
              <w:t>Route</w:t>
            </w:r>
          </w:p>
        </w:tc>
        <w:tc>
          <w:tcPr>
            <w:tcW w:w="1854" w:type="dxa"/>
            <w:gridSpan w:val="2"/>
          </w:tcPr>
          <w:p w14:paraId="4167EFCA" w14:textId="77777777" w:rsidR="00854BE8" w:rsidRPr="007B0520" w:rsidRDefault="00854BE8" w:rsidP="00854BE8">
            <w:pPr>
              <w:pStyle w:val="TAL"/>
            </w:pPr>
            <w:r w:rsidRPr="007B0520">
              <w:t>[5]</w:t>
            </w:r>
          </w:p>
        </w:tc>
        <w:tc>
          <w:tcPr>
            <w:tcW w:w="4236" w:type="dxa"/>
            <w:gridSpan w:val="2"/>
          </w:tcPr>
          <w:p w14:paraId="4B66DF0A" w14:textId="77777777" w:rsidR="00854BE8" w:rsidRPr="007B0520" w:rsidRDefault="00854BE8" w:rsidP="00854BE8">
            <w:pPr>
              <w:pStyle w:val="TAL"/>
              <w:rPr>
                <w:lang w:eastAsia="ko-KR"/>
              </w:rPr>
            </w:pPr>
            <w:r w:rsidRPr="007B0520">
              <w:rPr>
                <w:lang w:eastAsia="ko-KR"/>
              </w:rPr>
              <w:t>m</w:t>
            </w:r>
          </w:p>
        </w:tc>
      </w:tr>
      <w:tr w:rsidR="00854BE8" w:rsidRPr="007B0520" w14:paraId="5C8BD845" w14:textId="77777777" w:rsidTr="00854BE8">
        <w:trPr>
          <w:gridAfter w:val="1"/>
          <w:wAfter w:w="113" w:type="dxa"/>
          <w:jc w:val="center"/>
        </w:trPr>
        <w:tc>
          <w:tcPr>
            <w:tcW w:w="851" w:type="dxa"/>
            <w:gridSpan w:val="2"/>
          </w:tcPr>
          <w:p w14:paraId="1999EC9F" w14:textId="77777777" w:rsidR="00854BE8" w:rsidRPr="007B0520" w:rsidRDefault="00854BE8" w:rsidP="00854BE8">
            <w:pPr>
              <w:pStyle w:val="TAL"/>
            </w:pPr>
            <w:r w:rsidRPr="007B0520">
              <w:t>62a</w:t>
            </w:r>
          </w:p>
        </w:tc>
        <w:tc>
          <w:tcPr>
            <w:tcW w:w="2665" w:type="dxa"/>
            <w:gridSpan w:val="2"/>
          </w:tcPr>
          <w:p w14:paraId="41174ACE" w14:textId="77777777" w:rsidR="00854BE8" w:rsidRPr="007B0520" w:rsidRDefault="00854BE8" w:rsidP="00854BE8">
            <w:pPr>
              <w:pStyle w:val="TAL"/>
            </w:pPr>
            <w:r w:rsidRPr="007B0520">
              <w:t>RSeq</w:t>
            </w:r>
          </w:p>
        </w:tc>
        <w:tc>
          <w:tcPr>
            <w:tcW w:w="1854" w:type="dxa"/>
            <w:gridSpan w:val="2"/>
          </w:tcPr>
          <w:p w14:paraId="359D9FC5" w14:textId="77777777" w:rsidR="00854BE8" w:rsidRPr="007B0520" w:rsidRDefault="00854BE8" w:rsidP="00854BE8">
            <w:pPr>
              <w:pStyle w:val="TAL"/>
            </w:pPr>
            <w:r w:rsidRPr="007B0520">
              <w:t>[5]</w:t>
            </w:r>
          </w:p>
        </w:tc>
        <w:tc>
          <w:tcPr>
            <w:tcW w:w="4236" w:type="dxa"/>
            <w:gridSpan w:val="2"/>
          </w:tcPr>
          <w:p w14:paraId="7B0727B9" w14:textId="77777777" w:rsidR="00854BE8" w:rsidRPr="007B0520" w:rsidRDefault="00854BE8" w:rsidP="00854BE8">
            <w:pPr>
              <w:pStyle w:val="TAL"/>
            </w:pPr>
            <w:r w:rsidRPr="007B0520">
              <w:t>m</w:t>
            </w:r>
          </w:p>
        </w:tc>
      </w:tr>
      <w:tr w:rsidR="00854BE8" w:rsidRPr="007B0520" w14:paraId="64E6E6AE" w14:textId="77777777" w:rsidTr="00854BE8">
        <w:trPr>
          <w:gridAfter w:val="1"/>
          <w:wAfter w:w="113" w:type="dxa"/>
          <w:jc w:val="center"/>
        </w:trPr>
        <w:tc>
          <w:tcPr>
            <w:tcW w:w="851" w:type="dxa"/>
            <w:gridSpan w:val="2"/>
          </w:tcPr>
          <w:p w14:paraId="7BF4B6D7" w14:textId="77777777" w:rsidR="00854BE8" w:rsidRPr="007B0520" w:rsidRDefault="00854BE8" w:rsidP="00854BE8">
            <w:pPr>
              <w:pStyle w:val="TAL"/>
            </w:pPr>
            <w:r w:rsidRPr="007B0520">
              <w:t>63</w:t>
            </w:r>
          </w:p>
        </w:tc>
        <w:tc>
          <w:tcPr>
            <w:tcW w:w="2665" w:type="dxa"/>
            <w:gridSpan w:val="2"/>
          </w:tcPr>
          <w:p w14:paraId="761745E5" w14:textId="77777777" w:rsidR="00854BE8" w:rsidRPr="007B0520" w:rsidRDefault="00854BE8" w:rsidP="00854BE8">
            <w:pPr>
              <w:pStyle w:val="TAL"/>
            </w:pPr>
            <w:r w:rsidRPr="007B0520">
              <w:t>Security-Client</w:t>
            </w:r>
          </w:p>
        </w:tc>
        <w:tc>
          <w:tcPr>
            <w:tcW w:w="1854" w:type="dxa"/>
            <w:gridSpan w:val="2"/>
          </w:tcPr>
          <w:p w14:paraId="75E162B1" w14:textId="77777777" w:rsidR="00854BE8" w:rsidRPr="007B0520" w:rsidRDefault="00854BE8" w:rsidP="00854BE8">
            <w:pPr>
              <w:pStyle w:val="TAL"/>
            </w:pPr>
            <w:r w:rsidRPr="007B0520">
              <w:t>[5]</w:t>
            </w:r>
          </w:p>
        </w:tc>
        <w:tc>
          <w:tcPr>
            <w:tcW w:w="4236" w:type="dxa"/>
            <w:gridSpan w:val="2"/>
          </w:tcPr>
          <w:p w14:paraId="62940DEB" w14:textId="77777777" w:rsidR="00854BE8" w:rsidRPr="007B0520" w:rsidRDefault="00854BE8" w:rsidP="00854BE8">
            <w:pPr>
              <w:pStyle w:val="TAL"/>
            </w:pPr>
            <w:r w:rsidRPr="007B0520">
              <w:t>n/a</w:t>
            </w:r>
          </w:p>
        </w:tc>
      </w:tr>
      <w:tr w:rsidR="00854BE8" w:rsidRPr="007B0520" w14:paraId="62042171" w14:textId="77777777" w:rsidTr="00854BE8">
        <w:trPr>
          <w:gridAfter w:val="1"/>
          <w:wAfter w:w="113" w:type="dxa"/>
          <w:jc w:val="center"/>
        </w:trPr>
        <w:tc>
          <w:tcPr>
            <w:tcW w:w="851" w:type="dxa"/>
            <w:gridSpan w:val="2"/>
          </w:tcPr>
          <w:p w14:paraId="092C9A26" w14:textId="77777777" w:rsidR="00854BE8" w:rsidRPr="007B0520" w:rsidRDefault="00854BE8" w:rsidP="00854BE8">
            <w:pPr>
              <w:pStyle w:val="TAL"/>
            </w:pPr>
            <w:r w:rsidRPr="007B0520">
              <w:t>63a</w:t>
            </w:r>
          </w:p>
        </w:tc>
        <w:tc>
          <w:tcPr>
            <w:tcW w:w="2665" w:type="dxa"/>
            <w:gridSpan w:val="2"/>
          </w:tcPr>
          <w:p w14:paraId="0F225DBA" w14:textId="77777777" w:rsidR="00854BE8" w:rsidRPr="007B0520" w:rsidRDefault="00854BE8" w:rsidP="00854BE8">
            <w:pPr>
              <w:pStyle w:val="TAL"/>
            </w:pPr>
            <w:r w:rsidRPr="007B0520">
              <w:t>Security-Server</w:t>
            </w:r>
          </w:p>
        </w:tc>
        <w:tc>
          <w:tcPr>
            <w:tcW w:w="1854" w:type="dxa"/>
            <w:gridSpan w:val="2"/>
          </w:tcPr>
          <w:p w14:paraId="34726BB5" w14:textId="77777777" w:rsidR="00854BE8" w:rsidRPr="007B0520" w:rsidRDefault="00854BE8" w:rsidP="00854BE8">
            <w:pPr>
              <w:pStyle w:val="TAL"/>
            </w:pPr>
            <w:r w:rsidRPr="007B0520">
              <w:t>[5]</w:t>
            </w:r>
          </w:p>
        </w:tc>
        <w:tc>
          <w:tcPr>
            <w:tcW w:w="4236" w:type="dxa"/>
            <w:gridSpan w:val="2"/>
          </w:tcPr>
          <w:p w14:paraId="249ACF01" w14:textId="77777777" w:rsidR="00854BE8" w:rsidRPr="007B0520" w:rsidRDefault="00854BE8" w:rsidP="00854BE8">
            <w:pPr>
              <w:pStyle w:val="TAL"/>
            </w:pPr>
            <w:r w:rsidRPr="007B0520">
              <w:t>n/a</w:t>
            </w:r>
          </w:p>
        </w:tc>
      </w:tr>
      <w:tr w:rsidR="00854BE8" w:rsidRPr="007B0520" w14:paraId="2B859B52" w14:textId="77777777" w:rsidTr="00854BE8">
        <w:trPr>
          <w:gridAfter w:val="1"/>
          <w:wAfter w:w="113" w:type="dxa"/>
          <w:jc w:val="center"/>
        </w:trPr>
        <w:tc>
          <w:tcPr>
            <w:tcW w:w="851" w:type="dxa"/>
            <w:gridSpan w:val="2"/>
          </w:tcPr>
          <w:p w14:paraId="5383E236" w14:textId="77777777" w:rsidR="00854BE8" w:rsidRPr="007B0520" w:rsidRDefault="00854BE8" w:rsidP="00854BE8">
            <w:pPr>
              <w:pStyle w:val="TAL"/>
            </w:pPr>
            <w:r w:rsidRPr="007B0520">
              <w:t>64</w:t>
            </w:r>
          </w:p>
        </w:tc>
        <w:tc>
          <w:tcPr>
            <w:tcW w:w="2665" w:type="dxa"/>
            <w:gridSpan w:val="2"/>
          </w:tcPr>
          <w:p w14:paraId="058A1C9E" w14:textId="77777777" w:rsidR="00854BE8" w:rsidRPr="007B0520" w:rsidRDefault="00854BE8" w:rsidP="00854BE8">
            <w:pPr>
              <w:pStyle w:val="TAL"/>
            </w:pPr>
            <w:r w:rsidRPr="007B0520">
              <w:t>Security-Verify</w:t>
            </w:r>
          </w:p>
        </w:tc>
        <w:tc>
          <w:tcPr>
            <w:tcW w:w="1854" w:type="dxa"/>
            <w:gridSpan w:val="2"/>
          </w:tcPr>
          <w:p w14:paraId="1E789B90" w14:textId="77777777" w:rsidR="00854BE8" w:rsidRPr="007B0520" w:rsidRDefault="00854BE8" w:rsidP="00854BE8">
            <w:pPr>
              <w:pStyle w:val="TAL"/>
            </w:pPr>
            <w:r w:rsidRPr="007B0520">
              <w:t>[5]</w:t>
            </w:r>
          </w:p>
        </w:tc>
        <w:tc>
          <w:tcPr>
            <w:tcW w:w="4236" w:type="dxa"/>
            <w:gridSpan w:val="2"/>
          </w:tcPr>
          <w:p w14:paraId="13F4A5B4" w14:textId="77777777" w:rsidR="00854BE8" w:rsidRPr="007B0520" w:rsidRDefault="00854BE8" w:rsidP="00854BE8">
            <w:pPr>
              <w:pStyle w:val="TAL"/>
            </w:pPr>
            <w:r w:rsidRPr="007B0520">
              <w:t>n/a</w:t>
            </w:r>
          </w:p>
        </w:tc>
      </w:tr>
      <w:tr w:rsidR="00854BE8" w:rsidRPr="007B0520" w14:paraId="554D40B5" w14:textId="77777777" w:rsidTr="00854BE8">
        <w:trPr>
          <w:gridAfter w:val="1"/>
          <w:wAfter w:w="113" w:type="dxa"/>
          <w:jc w:val="center"/>
        </w:trPr>
        <w:tc>
          <w:tcPr>
            <w:tcW w:w="851" w:type="dxa"/>
            <w:gridSpan w:val="2"/>
          </w:tcPr>
          <w:p w14:paraId="3FA463B8" w14:textId="77777777" w:rsidR="00854BE8" w:rsidRPr="007B0520" w:rsidRDefault="00854BE8" w:rsidP="00854BE8">
            <w:pPr>
              <w:pStyle w:val="TAL"/>
            </w:pPr>
            <w:r w:rsidRPr="007B0520">
              <w:t>65</w:t>
            </w:r>
          </w:p>
        </w:tc>
        <w:tc>
          <w:tcPr>
            <w:tcW w:w="2665" w:type="dxa"/>
            <w:gridSpan w:val="2"/>
          </w:tcPr>
          <w:p w14:paraId="209255E6" w14:textId="77777777" w:rsidR="00854BE8" w:rsidRPr="007B0520" w:rsidRDefault="00854BE8" w:rsidP="00854BE8">
            <w:pPr>
              <w:pStyle w:val="TAL"/>
            </w:pPr>
            <w:r w:rsidRPr="007B0520">
              <w:t>Server</w:t>
            </w:r>
          </w:p>
        </w:tc>
        <w:tc>
          <w:tcPr>
            <w:tcW w:w="1854" w:type="dxa"/>
            <w:gridSpan w:val="2"/>
          </w:tcPr>
          <w:p w14:paraId="28F61A0B" w14:textId="77777777" w:rsidR="00854BE8" w:rsidRPr="007B0520" w:rsidRDefault="00854BE8" w:rsidP="00854BE8">
            <w:pPr>
              <w:pStyle w:val="TAL"/>
            </w:pPr>
            <w:r w:rsidRPr="007B0520">
              <w:t>[5]</w:t>
            </w:r>
          </w:p>
        </w:tc>
        <w:tc>
          <w:tcPr>
            <w:tcW w:w="4236" w:type="dxa"/>
            <w:gridSpan w:val="2"/>
          </w:tcPr>
          <w:p w14:paraId="0451E866" w14:textId="77777777" w:rsidR="00854BE8" w:rsidRPr="007B0520" w:rsidRDefault="00854BE8" w:rsidP="00854BE8">
            <w:pPr>
              <w:pStyle w:val="TAL"/>
            </w:pPr>
            <w:r w:rsidRPr="007B0520">
              <w:t>o</w:t>
            </w:r>
          </w:p>
        </w:tc>
      </w:tr>
      <w:tr w:rsidR="00854BE8" w:rsidRPr="007B0520" w14:paraId="4448F2AF" w14:textId="77777777" w:rsidTr="00854BE8">
        <w:trPr>
          <w:gridAfter w:val="1"/>
          <w:wAfter w:w="113" w:type="dxa"/>
          <w:jc w:val="center"/>
        </w:trPr>
        <w:tc>
          <w:tcPr>
            <w:tcW w:w="851" w:type="dxa"/>
            <w:gridSpan w:val="2"/>
          </w:tcPr>
          <w:p w14:paraId="0FB84DAD" w14:textId="77777777" w:rsidR="00854BE8" w:rsidRPr="007B0520" w:rsidRDefault="00854BE8" w:rsidP="00854BE8">
            <w:pPr>
              <w:pStyle w:val="TAL"/>
            </w:pPr>
            <w:r w:rsidRPr="007B0520">
              <w:t>65c</w:t>
            </w:r>
          </w:p>
        </w:tc>
        <w:tc>
          <w:tcPr>
            <w:tcW w:w="2665" w:type="dxa"/>
            <w:gridSpan w:val="2"/>
          </w:tcPr>
          <w:p w14:paraId="2C88AB3C" w14:textId="77777777" w:rsidR="00854BE8" w:rsidRPr="007B0520" w:rsidRDefault="00854BE8" w:rsidP="00854BE8">
            <w:pPr>
              <w:pStyle w:val="TAL"/>
            </w:pPr>
            <w:r w:rsidRPr="007B0520">
              <w:t>Service-Interact-Info</w:t>
            </w:r>
          </w:p>
        </w:tc>
        <w:tc>
          <w:tcPr>
            <w:tcW w:w="1854" w:type="dxa"/>
            <w:gridSpan w:val="2"/>
          </w:tcPr>
          <w:p w14:paraId="121DD7EB" w14:textId="77777777" w:rsidR="00854BE8" w:rsidRPr="007B0520" w:rsidRDefault="00854BE8" w:rsidP="00854BE8">
            <w:pPr>
              <w:pStyle w:val="TAL"/>
            </w:pPr>
            <w:r w:rsidRPr="007B0520">
              <w:t>[5] and clause 6.1.1.3.1 (</w:t>
            </w:r>
            <w:r w:rsidRPr="007B0520">
              <w:rPr>
                <w:lang w:eastAsia="ko-KR"/>
              </w:rPr>
              <w:t>t</w:t>
            </w:r>
            <w:r w:rsidRPr="007B0520">
              <w:t>able 6.2, item 20)</w:t>
            </w:r>
          </w:p>
        </w:tc>
        <w:tc>
          <w:tcPr>
            <w:tcW w:w="4236" w:type="dxa"/>
            <w:gridSpan w:val="2"/>
          </w:tcPr>
          <w:p w14:paraId="1DF111EA" w14:textId="77777777" w:rsidR="00854BE8" w:rsidRPr="007B0520" w:rsidRDefault="00854BE8" w:rsidP="00854BE8">
            <w:pPr>
              <w:pStyle w:val="TAL"/>
            </w:pPr>
            <w:r w:rsidRPr="007B0520">
              <w:t>o in case of a trust relationship between the interconnected networks, else n/a</w:t>
            </w:r>
          </w:p>
        </w:tc>
      </w:tr>
      <w:tr w:rsidR="00854BE8" w:rsidRPr="007B0520" w14:paraId="4AE6C34E" w14:textId="77777777" w:rsidTr="00854BE8">
        <w:trPr>
          <w:gridAfter w:val="1"/>
          <w:wAfter w:w="113" w:type="dxa"/>
          <w:jc w:val="center"/>
        </w:trPr>
        <w:tc>
          <w:tcPr>
            <w:tcW w:w="851" w:type="dxa"/>
            <w:gridSpan w:val="2"/>
          </w:tcPr>
          <w:p w14:paraId="3D92F1A6" w14:textId="77777777" w:rsidR="00854BE8" w:rsidRPr="007B0520" w:rsidRDefault="00854BE8" w:rsidP="00854BE8">
            <w:pPr>
              <w:pStyle w:val="TAL"/>
            </w:pPr>
            <w:r w:rsidRPr="007B0520">
              <w:t>65a</w:t>
            </w:r>
          </w:p>
        </w:tc>
        <w:tc>
          <w:tcPr>
            <w:tcW w:w="2665" w:type="dxa"/>
            <w:gridSpan w:val="2"/>
          </w:tcPr>
          <w:p w14:paraId="494D517C" w14:textId="77777777" w:rsidR="00854BE8" w:rsidRPr="007B0520" w:rsidRDefault="00854BE8" w:rsidP="00854BE8">
            <w:pPr>
              <w:pStyle w:val="TAL"/>
            </w:pPr>
            <w:r w:rsidRPr="007B0520">
              <w:t>Service-Route</w:t>
            </w:r>
          </w:p>
        </w:tc>
        <w:tc>
          <w:tcPr>
            <w:tcW w:w="1854" w:type="dxa"/>
            <w:gridSpan w:val="2"/>
          </w:tcPr>
          <w:p w14:paraId="363BD644" w14:textId="77777777" w:rsidR="00854BE8" w:rsidRPr="007B0520" w:rsidRDefault="00854BE8" w:rsidP="00854BE8">
            <w:pPr>
              <w:pStyle w:val="TAL"/>
            </w:pPr>
            <w:r w:rsidRPr="007B0520">
              <w:t>[5]</w:t>
            </w:r>
          </w:p>
        </w:tc>
        <w:tc>
          <w:tcPr>
            <w:tcW w:w="4236" w:type="dxa"/>
            <w:gridSpan w:val="2"/>
          </w:tcPr>
          <w:p w14:paraId="3097CED6"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r w:rsidR="00854BE8" w:rsidRPr="007B0520" w14:paraId="149C9ACC" w14:textId="77777777" w:rsidTr="00854BE8">
        <w:trPr>
          <w:gridAfter w:val="1"/>
          <w:wAfter w:w="113" w:type="dxa"/>
          <w:jc w:val="center"/>
        </w:trPr>
        <w:tc>
          <w:tcPr>
            <w:tcW w:w="851" w:type="dxa"/>
            <w:gridSpan w:val="2"/>
          </w:tcPr>
          <w:p w14:paraId="11DF5FD4" w14:textId="77777777" w:rsidR="00854BE8" w:rsidRPr="007B0520" w:rsidRDefault="00854BE8" w:rsidP="00854BE8">
            <w:pPr>
              <w:pStyle w:val="TAL"/>
            </w:pPr>
            <w:r w:rsidRPr="007B0520">
              <w:t>65b</w:t>
            </w:r>
          </w:p>
        </w:tc>
        <w:tc>
          <w:tcPr>
            <w:tcW w:w="2665" w:type="dxa"/>
            <w:gridSpan w:val="2"/>
          </w:tcPr>
          <w:p w14:paraId="416C0F59" w14:textId="77777777" w:rsidR="00854BE8" w:rsidRPr="007B0520" w:rsidRDefault="00854BE8" w:rsidP="00854BE8">
            <w:pPr>
              <w:pStyle w:val="TAL"/>
            </w:pPr>
            <w:r w:rsidRPr="007B0520">
              <w:t>Session-ID</w:t>
            </w:r>
          </w:p>
        </w:tc>
        <w:tc>
          <w:tcPr>
            <w:tcW w:w="1854" w:type="dxa"/>
            <w:gridSpan w:val="2"/>
          </w:tcPr>
          <w:p w14:paraId="6995A02C" w14:textId="77777777" w:rsidR="00854BE8" w:rsidRPr="007B0520" w:rsidRDefault="00854BE8" w:rsidP="00854BE8">
            <w:pPr>
              <w:pStyle w:val="TAL"/>
            </w:pPr>
            <w:r w:rsidRPr="007B0520">
              <w:t>[5]</w:t>
            </w:r>
          </w:p>
        </w:tc>
        <w:tc>
          <w:tcPr>
            <w:tcW w:w="4236" w:type="dxa"/>
            <w:gridSpan w:val="2"/>
          </w:tcPr>
          <w:p w14:paraId="2C2EA5D5" w14:textId="77777777" w:rsidR="00854BE8" w:rsidRPr="007B0520" w:rsidRDefault="00854BE8" w:rsidP="00854BE8">
            <w:pPr>
              <w:pStyle w:val="TAL"/>
            </w:pPr>
            <w:r w:rsidRPr="007B0520">
              <w:t>o</w:t>
            </w:r>
          </w:p>
        </w:tc>
      </w:tr>
      <w:tr w:rsidR="00854BE8" w:rsidRPr="007B0520" w14:paraId="181E1F18" w14:textId="77777777" w:rsidTr="00854BE8">
        <w:trPr>
          <w:gridAfter w:val="1"/>
          <w:wAfter w:w="113" w:type="dxa"/>
          <w:jc w:val="center"/>
        </w:trPr>
        <w:tc>
          <w:tcPr>
            <w:tcW w:w="851" w:type="dxa"/>
            <w:gridSpan w:val="2"/>
          </w:tcPr>
          <w:p w14:paraId="56EB4359" w14:textId="77777777" w:rsidR="00854BE8" w:rsidRPr="007B0520" w:rsidRDefault="00854BE8" w:rsidP="00854BE8">
            <w:pPr>
              <w:pStyle w:val="TAL"/>
            </w:pPr>
            <w:r w:rsidRPr="007B0520">
              <w:t>66</w:t>
            </w:r>
          </w:p>
        </w:tc>
        <w:tc>
          <w:tcPr>
            <w:tcW w:w="2665" w:type="dxa"/>
            <w:gridSpan w:val="2"/>
          </w:tcPr>
          <w:p w14:paraId="1A8392DD" w14:textId="77777777" w:rsidR="00854BE8" w:rsidRPr="007B0520" w:rsidRDefault="00854BE8" w:rsidP="00854BE8">
            <w:pPr>
              <w:pStyle w:val="TAL"/>
            </w:pPr>
            <w:r w:rsidRPr="007B0520">
              <w:t>Session-Expires</w:t>
            </w:r>
          </w:p>
        </w:tc>
        <w:tc>
          <w:tcPr>
            <w:tcW w:w="1854" w:type="dxa"/>
            <w:gridSpan w:val="2"/>
          </w:tcPr>
          <w:p w14:paraId="44A5E07B" w14:textId="77777777" w:rsidR="00854BE8" w:rsidRPr="007B0520" w:rsidRDefault="00854BE8" w:rsidP="00854BE8">
            <w:pPr>
              <w:pStyle w:val="TAL"/>
            </w:pPr>
            <w:r w:rsidRPr="007B0520">
              <w:t>[5]</w:t>
            </w:r>
          </w:p>
        </w:tc>
        <w:tc>
          <w:tcPr>
            <w:tcW w:w="4236" w:type="dxa"/>
            <w:gridSpan w:val="2"/>
          </w:tcPr>
          <w:p w14:paraId="2AA1B15E" w14:textId="77777777" w:rsidR="00854BE8" w:rsidRPr="007B0520" w:rsidRDefault="00854BE8" w:rsidP="00854BE8">
            <w:pPr>
              <w:pStyle w:val="TAL"/>
            </w:pPr>
            <w:r w:rsidRPr="007B0520">
              <w:t>m</w:t>
            </w:r>
          </w:p>
        </w:tc>
      </w:tr>
      <w:tr w:rsidR="00854BE8" w:rsidRPr="007B0520" w14:paraId="3FB7EF8F" w14:textId="77777777" w:rsidTr="00854BE8">
        <w:trPr>
          <w:gridAfter w:val="1"/>
          <w:wAfter w:w="113" w:type="dxa"/>
          <w:jc w:val="center"/>
        </w:trPr>
        <w:tc>
          <w:tcPr>
            <w:tcW w:w="851" w:type="dxa"/>
            <w:gridSpan w:val="2"/>
          </w:tcPr>
          <w:p w14:paraId="569B9B2F" w14:textId="77777777" w:rsidR="00854BE8" w:rsidRPr="007B0520" w:rsidRDefault="00854BE8" w:rsidP="00854BE8">
            <w:pPr>
              <w:pStyle w:val="TAL"/>
            </w:pPr>
            <w:r w:rsidRPr="007B0520">
              <w:t>66a</w:t>
            </w:r>
          </w:p>
        </w:tc>
        <w:tc>
          <w:tcPr>
            <w:tcW w:w="2665" w:type="dxa"/>
            <w:gridSpan w:val="2"/>
          </w:tcPr>
          <w:p w14:paraId="2A9D2E25" w14:textId="77777777" w:rsidR="00854BE8" w:rsidRPr="007B0520" w:rsidRDefault="00854BE8" w:rsidP="00854BE8">
            <w:pPr>
              <w:pStyle w:val="TAL"/>
            </w:pPr>
            <w:r w:rsidRPr="007B0520">
              <w:t>SIP-ETag</w:t>
            </w:r>
          </w:p>
        </w:tc>
        <w:tc>
          <w:tcPr>
            <w:tcW w:w="1854" w:type="dxa"/>
            <w:gridSpan w:val="2"/>
          </w:tcPr>
          <w:p w14:paraId="6B0013A3" w14:textId="77777777" w:rsidR="00854BE8" w:rsidRPr="007B0520" w:rsidRDefault="00854BE8" w:rsidP="00854BE8">
            <w:pPr>
              <w:pStyle w:val="TAL"/>
            </w:pPr>
            <w:r w:rsidRPr="007B0520">
              <w:t>[5]</w:t>
            </w:r>
          </w:p>
        </w:tc>
        <w:tc>
          <w:tcPr>
            <w:tcW w:w="4236" w:type="dxa"/>
            <w:gridSpan w:val="2"/>
          </w:tcPr>
          <w:p w14:paraId="7CFE3804" w14:textId="77777777" w:rsidR="00854BE8" w:rsidRPr="007B0520" w:rsidRDefault="00854BE8" w:rsidP="00854BE8">
            <w:pPr>
              <w:pStyle w:val="TAL"/>
            </w:pPr>
            <w:r w:rsidRPr="007B0520">
              <w:t>m in the case the PUBLISH request is supported, else n/a</w:t>
            </w:r>
          </w:p>
        </w:tc>
      </w:tr>
      <w:tr w:rsidR="00854BE8" w:rsidRPr="007B0520" w14:paraId="73BF9386" w14:textId="77777777" w:rsidTr="00854BE8">
        <w:trPr>
          <w:gridAfter w:val="1"/>
          <w:wAfter w:w="113" w:type="dxa"/>
          <w:jc w:val="center"/>
        </w:trPr>
        <w:tc>
          <w:tcPr>
            <w:tcW w:w="851" w:type="dxa"/>
            <w:gridSpan w:val="2"/>
          </w:tcPr>
          <w:p w14:paraId="0E6E0F67" w14:textId="77777777" w:rsidR="00854BE8" w:rsidRPr="007B0520" w:rsidRDefault="00854BE8" w:rsidP="00854BE8">
            <w:pPr>
              <w:pStyle w:val="TAL"/>
            </w:pPr>
            <w:r w:rsidRPr="007B0520">
              <w:t>66b</w:t>
            </w:r>
          </w:p>
        </w:tc>
        <w:tc>
          <w:tcPr>
            <w:tcW w:w="2665" w:type="dxa"/>
            <w:gridSpan w:val="2"/>
          </w:tcPr>
          <w:p w14:paraId="2F519CB7" w14:textId="77777777" w:rsidR="00854BE8" w:rsidRPr="007B0520" w:rsidRDefault="00854BE8" w:rsidP="00854BE8">
            <w:pPr>
              <w:pStyle w:val="TAL"/>
            </w:pPr>
            <w:r w:rsidRPr="007B0520">
              <w:t>SIP-If-Match</w:t>
            </w:r>
          </w:p>
        </w:tc>
        <w:tc>
          <w:tcPr>
            <w:tcW w:w="1854" w:type="dxa"/>
            <w:gridSpan w:val="2"/>
          </w:tcPr>
          <w:p w14:paraId="68F5D818" w14:textId="77777777" w:rsidR="00854BE8" w:rsidRPr="007B0520" w:rsidRDefault="00854BE8" w:rsidP="00854BE8">
            <w:pPr>
              <w:pStyle w:val="TAL"/>
            </w:pPr>
            <w:r w:rsidRPr="007B0520">
              <w:t>[5]</w:t>
            </w:r>
          </w:p>
        </w:tc>
        <w:tc>
          <w:tcPr>
            <w:tcW w:w="4236" w:type="dxa"/>
            <w:gridSpan w:val="2"/>
          </w:tcPr>
          <w:p w14:paraId="3A6FF2BA" w14:textId="77777777" w:rsidR="00854BE8" w:rsidRPr="007B0520" w:rsidRDefault="00854BE8" w:rsidP="00854BE8">
            <w:pPr>
              <w:pStyle w:val="TAL"/>
            </w:pPr>
            <w:r w:rsidRPr="007B0520">
              <w:t>m in the case the PUBLISH request is supported, else n/a</w:t>
            </w:r>
          </w:p>
        </w:tc>
      </w:tr>
      <w:tr w:rsidR="00854BE8" w:rsidRPr="007B0520" w14:paraId="0E0E9175" w14:textId="77777777" w:rsidTr="00854BE8">
        <w:trPr>
          <w:gridAfter w:val="1"/>
          <w:wAfter w:w="113" w:type="dxa"/>
          <w:jc w:val="center"/>
        </w:trPr>
        <w:tc>
          <w:tcPr>
            <w:tcW w:w="851" w:type="dxa"/>
            <w:gridSpan w:val="2"/>
          </w:tcPr>
          <w:p w14:paraId="178B603C" w14:textId="77777777" w:rsidR="00854BE8" w:rsidRPr="007B0520" w:rsidRDefault="00854BE8" w:rsidP="00854BE8">
            <w:pPr>
              <w:pStyle w:val="TAL"/>
            </w:pPr>
            <w:r w:rsidRPr="007B0520">
              <w:t>67</w:t>
            </w:r>
          </w:p>
        </w:tc>
        <w:tc>
          <w:tcPr>
            <w:tcW w:w="2665" w:type="dxa"/>
            <w:gridSpan w:val="2"/>
          </w:tcPr>
          <w:p w14:paraId="58F7AEA5" w14:textId="77777777" w:rsidR="00854BE8" w:rsidRPr="007B0520" w:rsidRDefault="00854BE8" w:rsidP="00854BE8">
            <w:pPr>
              <w:pStyle w:val="TAL"/>
            </w:pPr>
            <w:r w:rsidRPr="007B0520">
              <w:t>Subject</w:t>
            </w:r>
          </w:p>
        </w:tc>
        <w:tc>
          <w:tcPr>
            <w:tcW w:w="1854" w:type="dxa"/>
            <w:gridSpan w:val="2"/>
          </w:tcPr>
          <w:p w14:paraId="30F3C968" w14:textId="77777777" w:rsidR="00854BE8" w:rsidRPr="007B0520" w:rsidRDefault="00854BE8" w:rsidP="00854BE8">
            <w:pPr>
              <w:pStyle w:val="TAL"/>
            </w:pPr>
            <w:r w:rsidRPr="007B0520">
              <w:t>[5]</w:t>
            </w:r>
          </w:p>
        </w:tc>
        <w:tc>
          <w:tcPr>
            <w:tcW w:w="4236" w:type="dxa"/>
            <w:gridSpan w:val="2"/>
          </w:tcPr>
          <w:p w14:paraId="13826FFA" w14:textId="77777777" w:rsidR="00854BE8" w:rsidRPr="007B0520" w:rsidRDefault="00854BE8" w:rsidP="00854BE8">
            <w:pPr>
              <w:pStyle w:val="TAL"/>
            </w:pPr>
            <w:r w:rsidRPr="007B0520">
              <w:t>o</w:t>
            </w:r>
          </w:p>
        </w:tc>
      </w:tr>
      <w:tr w:rsidR="00854BE8" w:rsidRPr="007B0520" w14:paraId="0DE61233" w14:textId="77777777" w:rsidTr="00854BE8">
        <w:trPr>
          <w:gridAfter w:val="1"/>
          <w:wAfter w:w="113" w:type="dxa"/>
          <w:jc w:val="center"/>
        </w:trPr>
        <w:tc>
          <w:tcPr>
            <w:tcW w:w="851" w:type="dxa"/>
            <w:gridSpan w:val="2"/>
          </w:tcPr>
          <w:p w14:paraId="5FEEDB7E" w14:textId="77777777" w:rsidR="00854BE8" w:rsidRPr="007B0520" w:rsidRDefault="00854BE8" w:rsidP="00854BE8">
            <w:pPr>
              <w:pStyle w:val="TAL"/>
            </w:pPr>
            <w:r w:rsidRPr="007B0520">
              <w:t>67a</w:t>
            </w:r>
          </w:p>
        </w:tc>
        <w:tc>
          <w:tcPr>
            <w:tcW w:w="2665" w:type="dxa"/>
            <w:gridSpan w:val="2"/>
          </w:tcPr>
          <w:p w14:paraId="69674E22" w14:textId="77777777" w:rsidR="00854BE8" w:rsidRPr="007B0520" w:rsidRDefault="00854BE8" w:rsidP="00854BE8">
            <w:pPr>
              <w:pStyle w:val="TAL"/>
            </w:pPr>
            <w:r w:rsidRPr="007B0520">
              <w:t>Subscription-State</w:t>
            </w:r>
          </w:p>
        </w:tc>
        <w:tc>
          <w:tcPr>
            <w:tcW w:w="1854" w:type="dxa"/>
            <w:gridSpan w:val="2"/>
          </w:tcPr>
          <w:p w14:paraId="3B2D54A1" w14:textId="77777777" w:rsidR="00854BE8" w:rsidRPr="007B0520" w:rsidRDefault="00854BE8" w:rsidP="00854BE8">
            <w:pPr>
              <w:pStyle w:val="TAL"/>
            </w:pPr>
            <w:r w:rsidRPr="007B0520">
              <w:t>[5]</w:t>
            </w:r>
          </w:p>
        </w:tc>
        <w:tc>
          <w:tcPr>
            <w:tcW w:w="4236" w:type="dxa"/>
            <w:gridSpan w:val="2"/>
          </w:tcPr>
          <w:p w14:paraId="55147C01" w14:textId="77777777" w:rsidR="00854BE8" w:rsidRPr="007B0520" w:rsidRDefault="00854BE8" w:rsidP="00854BE8">
            <w:pPr>
              <w:pStyle w:val="TAL"/>
            </w:pPr>
            <w:r w:rsidRPr="007B0520">
              <w:t>m in the case the NOTIFY request is supported, else n/a</w:t>
            </w:r>
          </w:p>
        </w:tc>
      </w:tr>
      <w:tr w:rsidR="00854BE8" w:rsidRPr="007B0520" w14:paraId="4B9859A9" w14:textId="77777777" w:rsidTr="00854BE8">
        <w:trPr>
          <w:gridAfter w:val="1"/>
          <w:wAfter w:w="113" w:type="dxa"/>
          <w:jc w:val="center"/>
        </w:trPr>
        <w:tc>
          <w:tcPr>
            <w:tcW w:w="851" w:type="dxa"/>
            <w:gridSpan w:val="2"/>
          </w:tcPr>
          <w:p w14:paraId="4E54EE37" w14:textId="77777777" w:rsidR="00854BE8" w:rsidRPr="007B0520" w:rsidRDefault="00854BE8" w:rsidP="00854BE8">
            <w:pPr>
              <w:pStyle w:val="TAL"/>
              <w:rPr>
                <w:lang w:eastAsia="ko-KR"/>
              </w:rPr>
            </w:pPr>
            <w:r w:rsidRPr="007B0520">
              <w:rPr>
                <w:lang w:eastAsia="ko-KR"/>
              </w:rPr>
              <w:t>67b</w:t>
            </w:r>
          </w:p>
        </w:tc>
        <w:tc>
          <w:tcPr>
            <w:tcW w:w="2665" w:type="dxa"/>
            <w:gridSpan w:val="2"/>
          </w:tcPr>
          <w:p w14:paraId="2B439CF5" w14:textId="77777777" w:rsidR="00854BE8" w:rsidRPr="007B0520" w:rsidRDefault="00854BE8" w:rsidP="00854BE8">
            <w:pPr>
              <w:pStyle w:val="TAL"/>
            </w:pPr>
            <w:r w:rsidRPr="007B0520">
              <w:t>Suppress-If-Match</w:t>
            </w:r>
          </w:p>
        </w:tc>
        <w:tc>
          <w:tcPr>
            <w:tcW w:w="1854" w:type="dxa"/>
            <w:gridSpan w:val="2"/>
          </w:tcPr>
          <w:p w14:paraId="5BE928D6" w14:textId="77777777" w:rsidR="00854BE8" w:rsidRPr="007B0520" w:rsidRDefault="00854BE8" w:rsidP="00854BE8">
            <w:pPr>
              <w:pStyle w:val="TAL"/>
            </w:pPr>
            <w:r w:rsidRPr="007B0520">
              <w:t>[</w:t>
            </w:r>
            <w:r w:rsidRPr="007B0520">
              <w:rPr>
                <w:lang w:eastAsia="ko-KR"/>
              </w:rPr>
              <w:t>144</w:t>
            </w:r>
            <w:r w:rsidRPr="007B0520">
              <w:t>] and clause 15.6.4</w:t>
            </w:r>
          </w:p>
        </w:tc>
        <w:tc>
          <w:tcPr>
            <w:tcW w:w="4236" w:type="dxa"/>
            <w:gridSpan w:val="2"/>
          </w:tcPr>
          <w:p w14:paraId="1AD07EAC" w14:textId="77777777" w:rsidR="00854BE8" w:rsidRPr="007B0520" w:rsidRDefault="00854BE8" w:rsidP="00854BE8">
            <w:pPr>
              <w:pStyle w:val="TAL"/>
              <w:rPr>
                <w:lang w:eastAsia="ko-KR"/>
              </w:rPr>
            </w:pPr>
            <w:r w:rsidRPr="007B0520">
              <w:rPr>
                <w:lang w:eastAsia="ko-KR"/>
              </w:rPr>
              <w:t>o</w:t>
            </w:r>
          </w:p>
        </w:tc>
      </w:tr>
      <w:tr w:rsidR="00854BE8" w:rsidRPr="007B0520" w14:paraId="187F78CF" w14:textId="77777777" w:rsidTr="00854BE8">
        <w:trPr>
          <w:gridAfter w:val="1"/>
          <w:wAfter w:w="113" w:type="dxa"/>
          <w:jc w:val="center"/>
        </w:trPr>
        <w:tc>
          <w:tcPr>
            <w:tcW w:w="851" w:type="dxa"/>
            <w:gridSpan w:val="2"/>
          </w:tcPr>
          <w:p w14:paraId="2EB485AE" w14:textId="77777777" w:rsidR="00854BE8" w:rsidRPr="007B0520" w:rsidRDefault="00854BE8" w:rsidP="00854BE8">
            <w:pPr>
              <w:pStyle w:val="TAL"/>
            </w:pPr>
            <w:r w:rsidRPr="007B0520">
              <w:t>68</w:t>
            </w:r>
          </w:p>
        </w:tc>
        <w:tc>
          <w:tcPr>
            <w:tcW w:w="2665" w:type="dxa"/>
            <w:gridSpan w:val="2"/>
          </w:tcPr>
          <w:p w14:paraId="5E794385" w14:textId="77777777" w:rsidR="00854BE8" w:rsidRPr="007B0520" w:rsidRDefault="00854BE8" w:rsidP="00854BE8">
            <w:pPr>
              <w:pStyle w:val="TAL"/>
            </w:pPr>
            <w:r w:rsidRPr="007B0520">
              <w:t>Supported</w:t>
            </w:r>
          </w:p>
        </w:tc>
        <w:tc>
          <w:tcPr>
            <w:tcW w:w="1854" w:type="dxa"/>
            <w:gridSpan w:val="2"/>
          </w:tcPr>
          <w:p w14:paraId="6D2020F4" w14:textId="77777777" w:rsidR="00854BE8" w:rsidRPr="007B0520" w:rsidRDefault="00854BE8" w:rsidP="00854BE8">
            <w:pPr>
              <w:pStyle w:val="TAL"/>
            </w:pPr>
            <w:r w:rsidRPr="007B0520">
              <w:t>[5]</w:t>
            </w:r>
          </w:p>
        </w:tc>
        <w:tc>
          <w:tcPr>
            <w:tcW w:w="4236" w:type="dxa"/>
            <w:gridSpan w:val="2"/>
          </w:tcPr>
          <w:p w14:paraId="049D101A" w14:textId="77777777" w:rsidR="00854BE8" w:rsidRPr="007B0520" w:rsidRDefault="00854BE8" w:rsidP="00854BE8">
            <w:pPr>
              <w:pStyle w:val="TAL"/>
            </w:pPr>
            <w:r w:rsidRPr="007B0520">
              <w:t>m</w:t>
            </w:r>
          </w:p>
        </w:tc>
      </w:tr>
      <w:tr w:rsidR="00854BE8" w:rsidRPr="007B0520" w14:paraId="3BBB398C" w14:textId="77777777" w:rsidTr="00854BE8">
        <w:trPr>
          <w:gridAfter w:val="1"/>
          <w:wAfter w:w="113" w:type="dxa"/>
          <w:jc w:val="center"/>
        </w:trPr>
        <w:tc>
          <w:tcPr>
            <w:tcW w:w="851" w:type="dxa"/>
            <w:gridSpan w:val="2"/>
          </w:tcPr>
          <w:p w14:paraId="6D4A5BFD" w14:textId="77777777" w:rsidR="00854BE8" w:rsidRPr="007B0520" w:rsidRDefault="00854BE8" w:rsidP="00854BE8">
            <w:pPr>
              <w:pStyle w:val="TAL"/>
              <w:rPr>
                <w:lang w:eastAsia="ko-KR"/>
              </w:rPr>
            </w:pPr>
            <w:r w:rsidRPr="007B0520">
              <w:rPr>
                <w:lang w:eastAsia="ko-KR"/>
              </w:rPr>
              <w:t>68a</w:t>
            </w:r>
          </w:p>
        </w:tc>
        <w:tc>
          <w:tcPr>
            <w:tcW w:w="2665" w:type="dxa"/>
            <w:gridSpan w:val="2"/>
          </w:tcPr>
          <w:p w14:paraId="58B7DAFD" w14:textId="77777777" w:rsidR="00854BE8" w:rsidRPr="007B0520" w:rsidRDefault="00854BE8" w:rsidP="00854BE8">
            <w:pPr>
              <w:pStyle w:val="TAL"/>
            </w:pPr>
            <w:r w:rsidRPr="007B0520">
              <w:rPr>
                <w:lang w:eastAsia="ja-JP"/>
              </w:rPr>
              <w:t>Target-Dialog</w:t>
            </w:r>
          </w:p>
        </w:tc>
        <w:tc>
          <w:tcPr>
            <w:tcW w:w="1854" w:type="dxa"/>
            <w:gridSpan w:val="2"/>
          </w:tcPr>
          <w:p w14:paraId="20591346" w14:textId="77777777" w:rsidR="00854BE8" w:rsidRPr="007B0520" w:rsidRDefault="00854BE8" w:rsidP="00854BE8">
            <w:pPr>
              <w:pStyle w:val="TAL"/>
              <w:rPr>
                <w:lang w:eastAsia="ko-KR"/>
              </w:rPr>
            </w:pPr>
            <w:r w:rsidRPr="007B0520">
              <w:rPr>
                <w:lang w:eastAsia="ja-JP"/>
              </w:rPr>
              <w:t>[5]</w:t>
            </w:r>
          </w:p>
        </w:tc>
        <w:tc>
          <w:tcPr>
            <w:tcW w:w="4236" w:type="dxa"/>
            <w:gridSpan w:val="2"/>
          </w:tcPr>
          <w:p w14:paraId="14452578" w14:textId="77777777" w:rsidR="00854BE8" w:rsidRPr="007B0520" w:rsidRDefault="00854BE8" w:rsidP="00854BE8">
            <w:pPr>
              <w:pStyle w:val="TAL"/>
            </w:pPr>
            <w:r w:rsidRPr="007B0520">
              <w:rPr>
                <w:lang w:eastAsia="ja-JP"/>
              </w:rPr>
              <w:t>o</w:t>
            </w:r>
          </w:p>
        </w:tc>
      </w:tr>
      <w:tr w:rsidR="00854BE8" w:rsidRPr="007B0520" w14:paraId="1B32B9DC" w14:textId="77777777" w:rsidTr="00854BE8">
        <w:trPr>
          <w:gridAfter w:val="1"/>
          <w:wAfter w:w="113" w:type="dxa"/>
          <w:jc w:val="center"/>
        </w:trPr>
        <w:tc>
          <w:tcPr>
            <w:tcW w:w="851" w:type="dxa"/>
            <w:gridSpan w:val="2"/>
          </w:tcPr>
          <w:p w14:paraId="189B783E" w14:textId="77777777" w:rsidR="00854BE8" w:rsidRPr="007B0520" w:rsidRDefault="00854BE8" w:rsidP="00854BE8">
            <w:pPr>
              <w:pStyle w:val="TAL"/>
            </w:pPr>
            <w:r w:rsidRPr="007B0520">
              <w:t>69</w:t>
            </w:r>
          </w:p>
        </w:tc>
        <w:tc>
          <w:tcPr>
            <w:tcW w:w="2665" w:type="dxa"/>
            <w:gridSpan w:val="2"/>
          </w:tcPr>
          <w:p w14:paraId="1F60A7D6" w14:textId="77777777" w:rsidR="00854BE8" w:rsidRPr="007B0520" w:rsidRDefault="00854BE8" w:rsidP="00854BE8">
            <w:pPr>
              <w:pStyle w:val="TAL"/>
            </w:pPr>
            <w:r w:rsidRPr="007B0520">
              <w:t>Timestamp</w:t>
            </w:r>
          </w:p>
        </w:tc>
        <w:tc>
          <w:tcPr>
            <w:tcW w:w="1854" w:type="dxa"/>
            <w:gridSpan w:val="2"/>
          </w:tcPr>
          <w:p w14:paraId="5A1370E4" w14:textId="77777777" w:rsidR="00854BE8" w:rsidRPr="007B0520" w:rsidRDefault="00854BE8" w:rsidP="00854BE8">
            <w:pPr>
              <w:pStyle w:val="TAL"/>
            </w:pPr>
            <w:r w:rsidRPr="007B0520">
              <w:t>[5]</w:t>
            </w:r>
          </w:p>
        </w:tc>
        <w:tc>
          <w:tcPr>
            <w:tcW w:w="4236" w:type="dxa"/>
            <w:gridSpan w:val="2"/>
          </w:tcPr>
          <w:p w14:paraId="36DEC4DA" w14:textId="77777777" w:rsidR="00854BE8" w:rsidRPr="007B0520" w:rsidRDefault="00854BE8" w:rsidP="00854BE8">
            <w:pPr>
              <w:pStyle w:val="TAL"/>
            </w:pPr>
            <w:r w:rsidRPr="007B0520">
              <w:t>m</w:t>
            </w:r>
          </w:p>
        </w:tc>
      </w:tr>
      <w:tr w:rsidR="00854BE8" w:rsidRPr="007B0520" w14:paraId="74B6BE4E" w14:textId="77777777" w:rsidTr="00854BE8">
        <w:trPr>
          <w:gridAfter w:val="1"/>
          <w:wAfter w:w="113" w:type="dxa"/>
          <w:jc w:val="center"/>
        </w:trPr>
        <w:tc>
          <w:tcPr>
            <w:tcW w:w="851" w:type="dxa"/>
            <w:gridSpan w:val="2"/>
          </w:tcPr>
          <w:p w14:paraId="0410FE86" w14:textId="77777777" w:rsidR="00854BE8" w:rsidRPr="007B0520" w:rsidRDefault="00854BE8" w:rsidP="00854BE8">
            <w:pPr>
              <w:pStyle w:val="TAL"/>
            </w:pPr>
            <w:r w:rsidRPr="007B0520">
              <w:t>70</w:t>
            </w:r>
          </w:p>
        </w:tc>
        <w:tc>
          <w:tcPr>
            <w:tcW w:w="2665" w:type="dxa"/>
            <w:gridSpan w:val="2"/>
          </w:tcPr>
          <w:p w14:paraId="1B0106BD" w14:textId="77777777" w:rsidR="00854BE8" w:rsidRPr="007B0520" w:rsidRDefault="00854BE8" w:rsidP="00854BE8">
            <w:pPr>
              <w:pStyle w:val="TAL"/>
            </w:pPr>
            <w:r w:rsidRPr="007B0520">
              <w:t>To</w:t>
            </w:r>
          </w:p>
        </w:tc>
        <w:tc>
          <w:tcPr>
            <w:tcW w:w="1854" w:type="dxa"/>
            <w:gridSpan w:val="2"/>
          </w:tcPr>
          <w:p w14:paraId="116C5302" w14:textId="77777777" w:rsidR="00854BE8" w:rsidRPr="007B0520" w:rsidRDefault="00854BE8" w:rsidP="00854BE8">
            <w:pPr>
              <w:pStyle w:val="TAL"/>
            </w:pPr>
            <w:r w:rsidRPr="007B0520">
              <w:t>[5]</w:t>
            </w:r>
          </w:p>
        </w:tc>
        <w:tc>
          <w:tcPr>
            <w:tcW w:w="4236" w:type="dxa"/>
            <w:gridSpan w:val="2"/>
          </w:tcPr>
          <w:p w14:paraId="03B93F1C" w14:textId="77777777" w:rsidR="00854BE8" w:rsidRPr="007B0520" w:rsidRDefault="00854BE8" w:rsidP="00854BE8">
            <w:pPr>
              <w:pStyle w:val="TAL"/>
            </w:pPr>
            <w:r w:rsidRPr="007B0520">
              <w:t>m</w:t>
            </w:r>
          </w:p>
        </w:tc>
      </w:tr>
      <w:tr w:rsidR="00854BE8" w:rsidRPr="007B0520" w14:paraId="25A74D57" w14:textId="77777777" w:rsidTr="00854BE8">
        <w:trPr>
          <w:gridAfter w:val="1"/>
          <w:wAfter w:w="113" w:type="dxa"/>
          <w:jc w:val="center"/>
        </w:trPr>
        <w:tc>
          <w:tcPr>
            <w:tcW w:w="851" w:type="dxa"/>
            <w:gridSpan w:val="2"/>
          </w:tcPr>
          <w:p w14:paraId="21AFABD3" w14:textId="77777777" w:rsidR="00854BE8" w:rsidRPr="007B0520" w:rsidRDefault="00854BE8" w:rsidP="00854BE8">
            <w:pPr>
              <w:pStyle w:val="TAL"/>
            </w:pPr>
            <w:r w:rsidRPr="007B0520">
              <w:t>71</w:t>
            </w:r>
          </w:p>
        </w:tc>
        <w:tc>
          <w:tcPr>
            <w:tcW w:w="2665" w:type="dxa"/>
            <w:gridSpan w:val="2"/>
          </w:tcPr>
          <w:p w14:paraId="6B5F904C" w14:textId="77777777" w:rsidR="00854BE8" w:rsidRPr="007B0520" w:rsidRDefault="00854BE8" w:rsidP="00854BE8">
            <w:pPr>
              <w:pStyle w:val="TAL"/>
            </w:pPr>
            <w:r w:rsidRPr="007B0520">
              <w:t>Trigger-Consent</w:t>
            </w:r>
          </w:p>
        </w:tc>
        <w:tc>
          <w:tcPr>
            <w:tcW w:w="1854" w:type="dxa"/>
            <w:gridSpan w:val="2"/>
          </w:tcPr>
          <w:p w14:paraId="4C2F9ADC" w14:textId="77777777" w:rsidR="00854BE8" w:rsidRPr="007B0520" w:rsidRDefault="00854BE8" w:rsidP="00854BE8">
            <w:pPr>
              <w:pStyle w:val="TAL"/>
            </w:pPr>
            <w:r w:rsidRPr="007B0520">
              <w:t>[5]</w:t>
            </w:r>
          </w:p>
        </w:tc>
        <w:tc>
          <w:tcPr>
            <w:tcW w:w="4236" w:type="dxa"/>
            <w:gridSpan w:val="2"/>
          </w:tcPr>
          <w:p w14:paraId="5954CF73" w14:textId="77777777" w:rsidR="00854BE8" w:rsidRPr="007B0520" w:rsidRDefault="00854BE8" w:rsidP="00854BE8">
            <w:pPr>
              <w:pStyle w:val="TAL"/>
            </w:pPr>
            <w:r w:rsidRPr="007B0520">
              <w:t>m</w:t>
            </w:r>
          </w:p>
        </w:tc>
      </w:tr>
      <w:tr w:rsidR="00854BE8" w:rsidRPr="007B0520" w14:paraId="5D1CAE62" w14:textId="77777777" w:rsidTr="00854BE8">
        <w:trPr>
          <w:gridAfter w:val="1"/>
          <w:wAfter w:w="113" w:type="dxa"/>
          <w:jc w:val="center"/>
        </w:trPr>
        <w:tc>
          <w:tcPr>
            <w:tcW w:w="851" w:type="dxa"/>
            <w:gridSpan w:val="2"/>
          </w:tcPr>
          <w:p w14:paraId="1E4EBEED" w14:textId="77777777" w:rsidR="00854BE8" w:rsidRPr="007B0520" w:rsidRDefault="00854BE8" w:rsidP="00854BE8">
            <w:pPr>
              <w:pStyle w:val="TAL"/>
            </w:pPr>
            <w:r w:rsidRPr="007B0520">
              <w:t>71a</w:t>
            </w:r>
          </w:p>
        </w:tc>
        <w:tc>
          <w:tcPr>
            <w:tcW w:w="2665" w:type="dxa"/>
            <w:gridSpan w:val="2"/>
          </w:tcPr>
          <w:p w14:paraId="4DFF460A" w14:textId="77777777" w:rsidR="00854BE8" w:rsidRPr="007B0520" w:rsidRDefault="00854BE8" w:rsidP="00854BE8">
            <w:pPr>
              <w:pStyle w:val="TAL"/>
            </w:pPr>
            <w:r w:rsidRPr="007B0520">
              <w:t>Unsupported</w:t>
            </w:r>
          </w:p>
        </w:tc>
        <w:tc>
          <w:tcPr>
            <w:tcW w:w="1854" w:type="dxa"/>
            <w:gridSpan w:val="2"/>
          </w:tcPr>
          <w:p w14:paraId="552ED376" w14:textId="77777777" w:rsidR="00854BE8" w:rsidRPr="007B0520" w:rsidRDefault="00854BE8" w:rsidP="00854BE8">
            <w:pPr>
              <w:pStyle w:val="TAL"/>
            </w:pPr>
            <w:r w:rsidRPr="007B0520">
              <w:t>[5]</w:t>
            </w:r>
          </w:p>
        </w:tc>
        <w:tc>
          <w:tcPr>
            <w:tcW w:w="4236" w:type="dxa"/>
            <w:gridSpan w:val="2"/>
          </w:tcPr>
          <w:p w14:paraId="007329F1" w14:textId="77777777" w:rsidR="00854BE8" w:rsidRPr="007B0520" w:rsidRDefault="00854BE8" w:rsidP="00854BE8">
            <w:pPr>
              <w:pStyle w:val="TAL"/>
            </w:pPr>
            <w:r w:rsidRPr="007B0520">
              <w:t>m</w:t>
            </w:r>
          </w:p>
        </w:tc>
      </w:tr>
      <w:tr w:rsidR="00854BE8" w:rsidRPr="007B0520" w14:paraId="463CE40D" w14:textId="77777777" w:rsidTr="00854BE8">
        <w:trPr>
          <w:gridAfter w:val="1"/>
          <w:wAfter w:w="113" w:type="dxa"/>
          <w:jc w:val="center"/>
        </w:trPr>
        <w:tc>
          <w:tcPr>
            <w:tcW w:w="851" w:type="dxa"/>
            <w:gridSpan w:val="2"/>
          </w:tcPr>
          <w:p w14:paraId="305AC969" w14:textId="77777777" w:rsidR="00854BE8" w:rsidRPr="007B0520" w:rsidRDefault="00854BE8" w:rsidP="00854BE8">
            <w:pPr>
              <w:pStyle w:val="TAL"/>
            </w:pPr>
            <w:r w:rsidRPr="007B0520">
              <w:t>72</w:t>
            </w:r>
          </w:p>
        </w:tc>
        <w:tc>
          <w:tcPr>
            <w:tcW w:w="2665" w:type="dxa"/>
            <w:gridSpan w:val="2"/>
          </w:tcPr>
          <w:p w14:paraId="25ED7DFD" w14:textId="77777777" w:rsidR="00854BE8" w:rsidRPr="007B0520" w:rsidRDefault="00854BE8" w:rsidP="00854BE8">
            <w:pPr>
              <w:pStyle w:val="TAL"/>
            </w:pPr>
            <w:r w:rsidRPr="007B0520">
              <w:t>User-Agent</w:t>
            </w:r>
          </w:p>
        </w:tc>
        <w:tc>
          <w:tcPr>
            <w:tcW w:w="1854" w:type="dxa"/>
            <w:gridSpan w:val="2"/>
          </w:tcPr>
          <w:p w14:paraId="23071945" w14:textId="77777777" w:rsidR="00854BE8" w:rsidRPr="007B0520" w:rsidRDefault="00854BE8" w:rsidP="00854BE8">
            <w:pPr>
              <w:pStyle w:val="TAL"/>
            </w:pPr>
            <w:r w:rsidRPr="007B0520">
              <w:t>[5]</w:t>
            </w:r>
          </w:p>
        </w:tc>
        <w:tc>
          <w:tcPr>
            <w:tcW w:w="4236" w:type="dxa"/>
            <w:gridSpan w:val="2"/>
          </w:tcPr>
          <w:p w14:paraId="6261350B" w14:textId="77777777" w:rsidR="00854BE8" w:rsidRPr="007B0520" w:rsidRDefault="00854BE8" w:rsidP="00854BE8">
            <w:pPr>
              <w:pStyle w:val="TAL"/>
            </w:pPr>
            <w:r w:rsidRPr="007B0520">
              <w:t>m</w:t>
            </w:r>
          </w:p>
        </w:tc>
      </w:tr>
      <w:tr w:rsidR="00854BE8" w:rsidRPr="007B0520" w14:paraId="546A7926" w14:textId="77777777" w:rsidTr="00854BE8">
        <w:trPr>
          <w:gridAfter w:val="1"/>
          <w:wAfter w:w="113" w:type="dxa"/>
          <w:jc w:val="center"/>
        </w:trPr>
        <w:tc>
          <w:tcPr>
            <w:tcW w:w="851" w:type="dxa"/>
            <w:gridSpan w:val="2"/>
          </w:tcPr>
          <w:p w14:paraId="2905A6A2" w14:textId="77777777" w:rsidR="00854BE8" w:rsidRPr="007B0520" w:rsidRDefault="00854BE8" w:rsidP="00854BE8">
            <w:pPr>
              <w:pStyle w:val="TAL"/>
            </w:pPr>
            <w:r w:rsidRPr="007B0520">
              <w:t>73</w:t>
            </w:r>
          </w:p>
        </w:tc>
        <w:tc>
          <w:tcPr>
            <w:tcW w:w="2665" w:type="dxa"/>
            <w:gridSpan w:val="2"/>
          </w:tcPr>
          <w:p w14:paraId="58D65B82" w14:textId="77777777" w:rsidR="00854BE8" w:rsidRPr="007B0520" w:rsidRDefault="00854BE8" w:rsidP="00854BE8">
            <w:pPr>
              <w:pStyle w:val="TAL"/>
            </w:pPr>
            <w:r w:rsidRPr="007B0520">
              <w:t>User-to-User</w:t>
            </w:r>
          </w:p>
        </w:tc>
        <w:tc>
          <w:tcPr>
            <w:tcW w:w="1854" w:type="dxa"/>
            <w:gridSpan w:val="2"/>
          </w:tcPr>
          <w:p w14:paraId="32816F15" w14:textId="77777777" w:rsidR="00854BE8" w:rsidRPr="007B0520" w:rsidRDefault="00854BE8" w:rsidP="00854BE8">
            <w:pPr>
              <w:pStyle w:val="TAL"/>
            </w:pPr>
            <w:r w:rsidRPr="007B0520">
              <w:t>[5]</w:t>
            </w:r>
          </w:p>
        </w:tc>
        <w:tc>
          <w:tcPr>
            <w:tcW w:w="4236" w:type="dxa"/>
            <w:gridSpan w:val="2"/>
          </w:tcPr>
          <w:p w14:paraId="2A8F3ED7" w14:textId="77777777" w:rsidR="00854BE8" w:rsidRPr="007B0520" w:rsidRDefault="00854BE8" w:rsidP="00854BE8">
            <w:pPr>
              <w:pStyle w:val="TAL"/>
              <w:rPr>
                <w:lang w:eastAsia="ko-KR"/>
              </w:rPr>
            </w:pPr>
            <w:r w:rsidRPr="007B0520">
              <w:t>o</w:t>
            </w:r>
          </w:p>
        </w:tc>
      </w:tr>
      <w:tr w:rsidR="00854BE8" w:rsidRPr="007B0520" w14:paraId="47EEED7F" w14:textId="77777777" w:rsidTr="00854BE8">
        <w:trPr>
          <w:gridAfter w:val="1"/>
          <w:wAfter w:w="113" w:type="dxa"/>
          <w:jc w:val="center"/>
        </w:trPr>
        <w:tc>
          <w:tcPr>
            <w:tcW w:w="851" w:type="dxa"/>
            <w:gridSpan w:val="2"/>
          </w:tcPr>
          <w:p w14:paraId="13B685BE" w14:textId="77777777" w:rsidR="00854BE8" w:rsidRPr="007B0520" w:rsidRDefault="00854BE8" w:rsidP="00854BE8">
            <w:pPr>
              <w:pStyle w:val="TAL"/>
            </w:pPr>
            <w:r w:rsidRPr="007B0520">
              <w:t>74</w:t>
            </w:r>
          </w:p>
        </w:tc>
        <w:tc>
          <w:tcPr>
            <w:tcW w:w="2665" w:type="dxa"/>
            <w:gridSpan w:val="2"/>
          </w:tcPr>
          <w:p w14:paraId="5C3582D1" w14:textId="77777777" w:rsidR="00854BE8" w:rsidRPr="007B0520" w:rsidRDefault="00854BE8" w:rsidP="00854BE8">
            <w:pPr>
              <w:pStyle w:val="TAL"/>
            </w:pPr>
            <w:r w:rsidRPr="007B0520">
              <w:t>Via</w:t>
            </w:r>
          </w:p>
        </w:tc>
        <w:tc>
          <w:tcPr>
            <w:tcW w:w="1854" w:type="dxa"/>
            <w:gridSpan w:val="2"/>
          </w:tcPr>
          <w:p w14:paraId="0BE87FFE" w14:textId="77777777" w:rsidR="00854BE8" w:rsidRPr="007B0520" w:rsidRDefault="00854BE8" w:rsidP="00854BE8">
            <w:pPr>
              <w:pStyle w:val="TAL"/>
            </w:pPr>
            <w:r w:rsidRPr="007B0520">
              <w:t>[5]</w:t>
            </w:r>
          </w:p>
        </w:tc>
        <w:tc>
          <w:tcPr>
            <w:tcW w:w="4236" w:type="dxa"/>
            <w:gridSpan w:val="2"/>
          </w:tcPr>
          <w:p w14:paraId="7182F49C" w14:textId="77777777" w:rsidR="00854BE8" w:rsidRPr="007B0520" w:rsidRDefault="00854BE8" w:rsidP="00854BE8">
            <w:pPr>
              <w:pStyle w:val="TAL"/>
            </w:pPr>
            <w:r w:rsidRPr="007B0520">
              <w:t>m</w:t>
            </w:r>
          </w:p>
        </w:tc>
      </w:tr>
      <w:tr w:rsidR="00854BE8" w:rsidRPr="007B0520" w14:paraId="777744F0" w14:textId="77777777" w:rsidTr="00854BE8">
        <w:trPr>
          <w:gridAfter w:val="1"/>
          <w:wAfter w:w="113" w:type="dxa"/>
          <w:jc w:val="center"/>
        </w:trPr>
        <w:tc>
          <w:tcPr>
            <w:tcW w:w="851" w:type="dxa"/>
            <w:gridSpan w:val="2"/>
          </w:tcPr>
          <w:p w14:paraId="3419FF79" w14:textId="77777777" w:rsidR="00854BE8" w:rsidRPr="007B0520" w:rsidRDefault="00854BE8" w:rsidP="00854BE8">
            <w:pPr>
              <w:pStyle w:val="TAL"/>
            </w:pPr>
            <w:r w:rsidRPr="007B0520">
              <w:t>75</w:t>
            </w:r>
          </w:p>
        </w:tc>
        <w:tc>
          <w:tcPr>
            <w:tcW w:w="2665" w:type="dxa"/>
            <w:gridSpan w:val="2"/>
          </w:tcPr>
          <w:p w14:paraId="646A92BB" w14:textId="77777777" w:rsidR="00854BE8" w:rsidRPr="007B0520" w:rsidRDefault="00854BE8" w:rsidP="00854BE8">
            <w:pPr>
              <w:pStyle w:val="TAL"/>
            </w:pPr>
            <w:r w:rsidRPr="007B0520">
              <w:t>Warning</w:t>
            </w:r>
          </w:p>
        </w:tc>
        <w:tc>
          <w:tcPr>
            <w:tcW w:w="1854" w:type="dxa"/>
            <w:gridSpan w:val="2"/>
          </w:tcPr>
          <w:p w14:paraId="678BFE9A" w14:textId="77777777" w:rsidR="00854BE8" w:rsidRPr="007B0520" w:rsidRDefault="00854BE8" w:rsidP="00854BE8">
            <w:pPr>
              <w:pStyle w:val="TAL"/>
            </w:pPr>
            <w:r w:rsidRPr="007B0520">
              <w:t>[5]</w:t>
            </w:r>
          </w:p>
        </w:tc>
        <w:tc>
          <w:tcPr>
            <w:tcW w:w="4236" w:type="dxa"/>
            <w:gridSpan w:val="2"/>
          </w:tcPr>
          <w:p w14:paraId="00B33EA7" w14:textId="77777777" w:rsidR="00854BE8" w:rsidRPr="007B0520" w:rsidRDefault="00854BE8" w:rsidP="00854BE8">
            <w:pPr>
              <w:pStyle w:val="TAL"/>
            </w:pPr>
            <w:r w:rsidRPr="007B0520">
              <w:t>o</w:t>
            </w:r>
          </w:p>
        </w:tc>
      </w:tr>
      <w:tr w:rsidR="00854BE8" w:rsidRPr="007B0520" w14:paraId="1D7C7C80" w14:textId="77777777" w:rsidTr="00854BE8">
        <w:trPr>
          <w:gridAfter w:val="1"/>
          <w:wAfter w:w="113" w:type="dxa"/>
          <w:jc w:val="center"/>
        </w:trPr>
        <w:tc>
          <w:tcPr>
            <w:tcW w:w="851" w:type="dxa"/>
            <w:gridSpan w:val="2"/>
          </w:tcPr>
          <w:p w14:paraId="359C94D7" w14:textId="77777777" w:rsidR="00854BE8" w:rsidRPr="007B0520" w:rsidRDefault="00854BE8" w:rsidP="00854BE8">
            <w:pPr>
              <w:pStyle w:val="TAL"/>
            </w:pPr>
            <w:r w:rsidRPr="007B0520">
              <w:t>76</w:t>
            </w:r>
          </w:p>
        </w:tc>
        <w:tc>
          <w:tcPr>
            <w:tcW w:w="2665" w:type="dxa"/>
            <w:gridSpan w:val="2"/>
          </w:tcPr>
          <w:p w14:paraId="5306BF77" w14:textId="77777777" w:rsidR="00854BE8" w:rsidRPr="007B0520" w:rsidRDefault="00854BE8" w:rsidP="00854BE8">
            <w:pPr>
              <w:pStyle w:val="TAL"/>
            </w:pPr>
            <w:r w:rsidRPr="007B0520">
              <w:t>WWW-Authenticate</w:t>
            </w:r>
          </w:p>
        </w:tc>
        <w:tc>
          <w:tcPr>
            <w:tcW w:w="1854" w:type="dxa"/>
            <w:gridSpan w:val="2"/>
          </w:tcPr>
          <w:p w14:paraId="44EC1D62" w14:textId="77777777" w:rsidR="00854BE8" w:rsidRPr="007B0520" w:rsidRDefault="00854BE8" w:rsidP="00854BE8">
            <w:pPr>
              <w:pStyle w:val="TAL"/>
            </w:pPr>
            <w:r w:rsidRPr="007B0520">
              <w:t>[5]</w:t>
            </w:r>
          </w:p>
        </w:tc>
        <w:tc>
          <w:tcPr>
            <w:tcW w:w="4236" w:type="dxa"/>
            <w:gridSpan w:val="2"/>
          </w:tcPr>
          <w:p w14:paraId="31301AAF" w14:textId="77777777" w:rsidR="00854BE8" w:rsidRPr="007B0520" w:rsidRDefault="00854BE8" w:rsidP="00854BE8">
            <w:pPr>
              <w:pStyle w:val="TAL"/>
            </w:pPr>
            <w:r w:rsidRPr="007B0520">
              <w:t xml:space="preserve">m on roaming </w:t>
            </w:r>
            <w:r w:rsidRPr="007B0520">
              <w:rPr>
                <w:lang w:eastAsia="ko-KR"/>
              </w:rPr>
              <w:t>II-</w:t>
            </w:r>
            <w:r w:rsidRPr="007B0520">
              <w:t>NNI, else n/a</w:t>
            </w:r>
          </w:p>
        </w:tc>
      </w:tr>
    </w:tbl>
    <w:p w14:paraId="4BC0F492" w14:textId="77777777" w:rsidR="00673082" w:rsidRPr="007B0520" w:rsidRDefault="00673082"/>
    <w:p w14:paraId="4473561D" w14:textId="77777777" w:rsidR="00673082" w:rsidRPr="007B0520" w:rsidRDefault="00411CF7">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673082" w:rsidRPr="007B0520" w14:paraId="0C203646" w14:textId="77777777" w:rsidTr="00B34501">
        <w:trPr>
          <w:jc w:val="center"/>
        </w:trPr>
        <w:tc>
          <w:tcPr>
            <w:tcW w:w="1073" w:type="dxa"/>
            <w:shd w:val="clear" w:color="auto" w:fill="C0C0C0"/>
          </w:tcPr>
          <w:p w14:paraId="17BB5E8B" w14:textId="77777777" w:rsidR="00673082" w:rsidRPr="007B0520" w:rsidRDefault="00411CF7">
            <w:pPr>
              <w:pStyle w:val="TAH"/>
              <w:rPr>
                <w:snapToGrid w:val="0"/>
              </w:rPr>
            </w:pPr>
            <w:r w:rsidRPr="007B0520">
              <w:rPr>
                <w:snapToGrid w:val="0"/>
              </w:rPr>
              <w:t>Notation code</w:t>
            </w:r>
          </w:p>
        </w:tc>
        <w:tc>
          <w:tcPr>
            <w:tcW w:w="5891" w:type="dxa"/>
            <w:shd w:val="clear" w:color="auto" w:fill="C0C0C0"/>
          </w:tcPr>
          <w:p w14:paraId="0A26C354" w14:textId="77777777" w:rsidR="00673082" w:rsidRPr="007B0520" w:rsidRDefault="00411CF7">
            <w:pPr>
              <w:pStyle w:val="TAH"/>
              <w:rPr>
                <w:snapToGrid w:val="0"/>
              </w:rPr>
            </w:pPr>
            <w:r w:rsidRPr="007B0520">
              <w:rPr>
                <w:snapToGrid w:val="0"/>
              </w:rPr>
              <w:t xml:space="preserve">Meaning </w:t>
            </w:r>
          </w:p>
        </w:tc>
      </w:tr>
      <w:tr w:rsidR="00673082" w:rsidRPr="007B0520" w14:paraId="3D045CDC" w14:textId="77777777" w:rsidTr="00B34501">
        <w:trPr>
          <w:jc w:val="center"/>
        </w:trPr>
        <w:tc>
          <w:tcPr>
            <w:tcW w:w="1073" w:type="dxa"/>
          </w:tcPr>
          <w:p w14:paraId="4ACEDD37" w14:textId="77777777" w:rsidR="00673082" w:rsidRPr="007B0520" w:rsidRDefault="00411CF7">
            <w:pPr>
              <w:pStyle w:val="TAL"/>
              <w:rPr>
                <w:snapToGrid w:val="0"/>
              </w:rPr>
            </w:pPr>
            <w:r w:rsidRPr="007B0520">
              <w:rPr>
                <w:snapToGrid w:val="0"/>
              </w:rPr>
              <w:t>m</w:t>
            </w:r>
          </w:p>
        </w:tc>
        <w:tc>
          <w:tcPr>
            <w:tcW w:w="5891" w:type="dxa"/>
          </w:tcPr>
          <w:p w14:paraId="7D097340" w14:textId="77777777" w:rsidR="00673082" w:rsidRPr="007B0520" w:rsidRDefault="00411CF7">
            <w:pPr>
              <w:pStyle w:val="TAL"/>
              <w:rPr>
                <w:snapToGrid w:val="0"/>
              </w:rPr>
            </w:pPr>
            <w:r w:rsidRPr="007B0520">
              <w:rPr>
                <w:snapToGrid w:val="0"/>
              </w:rPr>
              <w:t>The SIP header field is applicable at II-NNI.</w:t>
            </w:r>
          </w:p>
          <w:p w14:paraId="6E974A25" w14:textId="77777777" w:rsidR="00673082" w:rsidRPr="007B0520" w:rsidRDefault="00411CF7">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673082" w:rsidRPr="007B0520" w14:paraId="236B8472" w14:textId="77777777" w:rsidTr="00B34501">
        <w:trPr>
          <w:jc w:val="center"/>
        </w:trPr>
        <w:tc>
          <w:tcPr>
            <w:tcW w:w="1073" w:type="dxa"/>
          </w:tcPr>
          <w:p w14:paraId="6B6B41A8" w14:textId="77777777" w:rsidR="00673082" w:rsidRPr="007B0520" w:rsidRDefault="00411CF7">
            <w:pPr>
              <w:pStyle w:val="TAL"/>
              <w:rPr>
                <w:snapToGrid w:val="0"/>
              </w:rPr>
            </w:pPr>
            <w:r w:rsidRPr="007B0520">
              <w:rPr>
                <w:snapToGrid w:val="0"/>
              </w:rPr>
              <w:t>o</w:t>
            </w:r>
          </w:p>
        </w:tc>
        <w:tc>
          <w:tcPr>
            <w:tcW w:w="5891" w:type="dxa"/>
          </w:tcPr>
          <w:p w14:paraId="0CC2ACCA" w14:textId="77777777" w:rsidR="00673082" w:rsidRPr="007B0520" w:rsidRDefault="00411CF7">
            <w:pPr>
              <w:pStyle w:val="TAL"/>
              <w:rPr>
                <w:snapToGrid w:val="0"/>
              </w:rPr>
            </w:pPr>
            <w:r w:rsidRPr="007B0520">
              <w:rPr>
                <w:snapToGrid w:val="0"/>
              </w:rPr>
              <w:t>The applicability of SIP header field at II-NNI depends on bilateral agreement between the operators.</w:t>
            </w:r>
          </w:p>
        </w:tc>
      </w:tr>
      <w:tr w:rsidR="00673082" w:rsidRPr="007B0520" w14:paraId="49E78E26" w14:textId="77777777" w:rsidTr="00B34501">
        <w:trPr>
          <w:jc w:val="center"/>
        </w:trPr>
        <w:tc>
          <w:tcPr>
            <w:tcW w:w="1073" w:type="dxa"/>
          </w:tcPr>
          <w:p w14:paraId="6EC4D2B1" w14:textId="77777777" w:rsidR="00673082" w:rsidRPr="007B0520" w:rsidRDefault="00411CF7">
            <w:pPr>
              <w:pStyle w:val="TAL"/>
              <w:rPr>
                <w:snapToGrid w:val="0"/>
              </w:rPr>
            </w:pPr>
            <w:r w:rsidRPr="007B0520">
              <w:rPr>
                <w:snapToGrid w:val="0"/>
              </w:rPr>
              <w:t>n/a</w:t>
            </w:r>
          </w:p>
        </w:tc>
        <w:tc>
          <w:tcPr>
            <w:tcW w:w="5891" w:type="dxa"/>
          </w:tcPr>
          <w:p w14:paraId="0FD3C2DF" w14:textId="77777777" w:rsidR="00673082" w:rsidRPr="007B0520" w:rsidRDefault="00411CF7">
            <w:pPr>
              <w:pStyle w:val="TAL"/>
              <w:rPr>
                <w:snapToGrid w:val="0"/>
              </w:rPr>
            </w:pPr>
            <w:r w:rsidRPr="007B0520">
              <w:rPr>
                <w:snapToGrid w:val="0"/>
              </w:rPr>
              <w:t>It is impossible to use the SIP header field at the II-NNI. This header field could be discarded by the IBCF.</w:t>
            </w:r>
          </w:p>
        </w:tc>
      </w:tr>
    </w:tbl>
    <w:p w14:paraId="534516EE" w14:textId="77777777" w:rsidR="00673082" w:rsidRPr="007B0520" w:rsidRDefault="00673082"/>
    <w:p w14:paraId="1C8D7B1C" w14:textId="77777777" w:rsidR="00673082" w:rsidRPr="007B0520" w:rsidRDefault="00411CF7">
      <w:pPr>
        <w:pStyle w:val="Heading8"/>
      </w:pPr>
      <w:r w:rsidRPr="007B0520">
        <w:br w:type="page"/>
      </w:r>
      <w:bookmarkStart w:id="1792" w:name="_Toc27994563"/>
      <w:bookmarkStart w:id="1793" w:name="_Toc36035094"/>
      <w:bookmarkStart w:id="1794" w:name="_Toc44588683"/>
      <w:bookmarkStart w:id="1795" w:name="_Toc45131893"/>
      <w:bookmarkStart w:id="1796" w:name="_Toc51748116"/>
      <w:bookmarkStart w:id="1797" w:name="_Toc51748333"/>
      <w:bookmarkStart w:id="1798" w:name="_Toc59014612"/>
      <w:bookmarkStart w:id="1799" w:name="_Toc68165245"/>
      <w:bookmarkStart w:id="1800" w:name="_Toc219208678"/>
      <w:r w:rsidRPr="007B0520">
        <w:t xml:space="preserve">Annex </w:t>
      </w:r>
      <w:r w:rsidRPr="007B0520">
        <w:rPr>
          <w:lang w:eastAsia="ko-KR"/>
        </w:rPr>
        <w:t>B</w:t>
      </w:r>
      <w:r w:rsidRPr="007B0520">
        <w:t xml:space="preserve"> (informative):</w:t>
      </w:r>
      <w:r w:rsidRPr="007B0520">
        <w:br/>
        <w:t>Dynamic view of SIP header fields within SIP messages</w:t>
      </w:r>
      <w:bookmarkEnd w:id="1792"/>
      <w:bookmarkEnd w:id="1793"/>
      <w:bookmarkEnd w:id="1794"/>
      <w:bookmarkEnd w:id="1795"/>
      <w:bookmarkEnd w:id="1796"/>
      <w:bookmarkEnd w:id="1797"/>
      <w:bookmarkEnd w:id="1798"/>
      <w:bookmarkEnd w:id="1799"/>
      <w:bookmarkEnd w:id="1800"/>
    </w:p>
    <w:p w14:paraId="7AB8A20E" w14:textId="77777777" w:rsidR="00673082" w:rsidRPr="007B0520" w:rsidRDefault="00411CF7">
      <w:pPr>
        <w:pStyle w:val="Heading1"/>
      </w:pPr>
      <w:bookmarkStart w:id="1801" w:name="_Toc27994564"/>
      <w:bookmarkStart w:id="1802" w:name="_Toc36035095"/>
      <w:bookmarkStart w:id="1803" w:name="_Toc44588684"/>
      <w:bookmarkStart w:id="1804" w:name="_Toc45131894"/>
      <w:bookmarkStart w:id="1805" w:name="_Toc51748117"/>
      <w:bookmarkStart w:id="1806" w:name="_Toc51748334"/>
      <w:bookmarkStart w:id="1807" w:name="_Toc59014613"/>
      <w:bookmarkStart w:id="1808" w:name="_Toc68165246"/>
      <w:bookmarkStart w:id="1809" w:name="_Toc219208679"/>
      <w:r w:rsidRPr="007B0520">
        <w:rPr>
          <w:lang w:eastAsia="ko-KR"/>
        </w:rPr>
        <w:t>B</w:t>
      </w:r>
      <w:r w:rsidRPr="007B0520">
        <w:t>.1</w:t>
      </w:r>
      <w:r w:rsidRPr="007B0520">
        <w:tab/>
        <w:t>Scope</w:t>
      </w:r>
      <w:bookmarkEnd w:id="1801"/>
      <w:bookmarkEnd w:id="1802"/>
      <w:bookmarkEnd w:id="1803"/>
      <w:bookmarkEnd w:id="1804"/>
      <w:bookmarkEnd w:id="1805"/>
      <w:bookmarkEnd w:id="1806"/>
      <w:bookmarkEnd w:id="1807"/>
      <w:bookmarkEnd w:id="1808"/>
      <w:bookmarkEnd w:id="1809"/>
    </w:p>
    <w:p w14:paraId="182DFED4" w14:textId="77777777" w:rsidR="00673082" w:rsidRPr="007B0520" w:rsidRDefault="00411CF7">
      <w:pPr>
        <w:rPr>
          <w:lang w:eastAsia="ja-JP"/>
        </w:rPr>
      </w:pPr>
      <w:r w:rsidRPr="007B0520">
        <w:rPr>
          <w:lang w:eastAsia="ja-JP"/>
        </w:rPr>
        <w:t>This annex pr</w:t>
      </w:r>
      <w:r w:rsidRPr="007B0520">
        <w:t>ovides the applicability of SIP header fields in SIP messages over II-NNI by using the methodology of a so-called "dynamic view", as used in IETF RFC 3261 [13] and other SIP related RFCs. This methodology documents the presence of SIP header fields in SIP messages over the II-NNI and also takes into account dynamic conditions, for instance the presence of a SIP header field in a SIP request message as condition for the SIP header field in the corresponding SIP response message.</w:t>
      </w:r>
    </w:p>
    <w:p w14:paraId="3795DBB7" w14:textId="77777777" w:rsidR="00673082" w:rsidRPr="007B0520" w:rsidRDefault="00411CF7">
      <w:r w:rsidRPr="007B0520">
        <w:rPr>
          <w:lang w:eastAsia="ja-JP"/>
        </w:rPr>
        <w:t xml:space="preserve">Specific information about the applicability of SIP header fields in SIP messages in a dynamic view is also provided for cases where an </w:t>
      </w:r>
      <w:r w:rsidRPr="007B0520">
        <w:rPr>
          <w:lang w:eastAsia="ko-KR"/>
        </w:rPr>
        <w:t>MMTEL</w:t>
      </w:r>
      <w:r w:rsidRPr="007B0520">
        <w:t xml:space="preserve"> supplementary service is supported over the II-NNI between operators.</w:t>
      </w:r>
    </w:p>
    <w:p w14:paraId="0B1AC703" w14:textId="77777777" w:rsidR="00673082" w:rsidRPr="007B0520" w:rsidRDefault="00411CF7">
      <w:r w:rsidRPr="007B0520">
        <w:rPr>
          <w:lang w:eastAsia="ja-JP"/>
        </w:rPr>
        <w:t xml:space="preserve">The </w:t>
      </w:r>
      <w:r w:rsidRPr="007B0520">
        <w:t>applicability</w:t>
      </w:r>
      <w:r w:rsidRPr="007B0520">
        <w:rPr>
          <w:lang w:eastAsia="ja-JP"/>
        </w:rPr>
        <w:t xml:space="preserve"> of SIP header fields </w:t>
      </w:r>
      <w:r w:rsidRPr="007B0520">
        <w:t>described in this annex is</w:t>
      </w:r>
      <w:r w:rsidRPr="007B0520">
        <w:rPr>
          <w:lang w:eastAsia="ja-JP"/>
        </w:rPr>
        <w:t xml:space="preserve"> based on the </w:t>
      </w:r>
      <w:r w:rsidRPr="007B0520">
        <w:t>procedures</w:t>
      </w:r>
      <w:r w:rsidRPr="007B0520">
        <w:rPr>
          <w:lang w:eastAsia="ja-JP"/>
        </w:rPr>
        <w:t xml:space="preserve"> described in </w:t>
      </w:r>
      <w:r w:rsidRPr="007B0520">
        <w:t>3GPP TS 24.229 [5] and the list of SIP header fields in annex A of 3GPP TS 24.229 [5].</w:t>
      </w:r>
    </w:p>
    <w:p w14:paraId="1D51752A" w14:textId="77777777" w:rsidR="00673082" w:rsidRPr="007B0520" w:rsidRDefault="00411CF7">
      <w:pPr>
        <w:pStyle w:val="Heading1"/>
      </w:pPr>
      <w:bookmarkStart w:id="1810" w:name="_Toc27994565"/>
      <w:bookmarkStart w:id="1811" w:name="_Toc36035096"/>
      <w:bookmarkStart w:id="1812" w:name="_Toc44588685"/>
      <w:bookmarkStart w:id="1813" w:name="_Toc45131895"/>
      <w:bookmarkStart w:id="1814" w:name="_Toc51748118"/>
      <w:bookmarkStart w:id="1815" w:name="_Toc51748335"/>
      <w:bookmarkStart w:id="1816" w:name="_Toc59014614"/>
      <w:bookmarkStart w:id="1817" w:name="_Toc68165247"/>
      <w:bookmarkStart w:id="1818" w:name="_Toc219208680"/>
      <w:r w:rsidRPr="007B0520">
        <w:rPr>
          <w:lang w:eastAsia="ko-KR"/>
        </w:rPr>
        <w:t>B</w:t>
      </w:r>
      <w:r w:rsidRPr="007B0520">
        <w:t>.2</w:t>
      </w:r>
      <w:r w:rsidRPr="007B0520">
        <w:tab/>
        <w:t>Methodology</w:t>
      </w:r>
      <w:bookmarkEnd w:id="1810"/>
      <w:bookmarkEnd w:id="1811"/>
      <w:bookmarkEnd w:id="1812"/>
      <w:bookmarkEnd w:id="1813"/>
      <w:bookmarkEnd w:id="1814"/>
      <w:bookmarkEnd w:id="1815"/>
      <w:bookmarkEnd w:id="1816"/>
      <w:bookmarkEnd w:id="1817"/>
      <w:bookmarkEnd w:id="1818"/>
    </w:p>
    <w:p w14:paraId="59089324" w14:textId="77777777" w:rsidR="00673082" w:rsidRPr="007B0520" w:rsidRDefault="00411CF7">
      <w:r w:rsidRPr="007B0520">
        <w:t>T</w:t>
      </w:r>
      <w:r w:rsidRPr="007B0520">
        <w:rPr>
          <w:lang w:eastAsia="ja-JP"/>
        </w:rPr>
        <w:t>he meaning of the notation codes used in the tables in subsequent clauses is as follows:</w:t>
      </w:r>
    </w:p>
    <w:p w14:paraId="39019F79" w14:textId="77777777" w:rsidR="00673082" w:rsidRPr="007B0520" w:rsidRDefault="00411CF7">
      <w:r w:rsidRPr="007B0520">
        <w:rPr>
          <w:lang w:eastAsia="ja-JP"/>
        </w:rPr>
        <w:t xml:space="preserve">In the </w:t>
      </w:r>
      <w:r w:rsidRPr="007B0520">
        <w:t>"</w:t>
      </w:r>
      <w:r w:rsidRPr="007B0520">
        <w:rPr>
          <w:lang w:eastAsia="ja-JP"/>
        </w:rPr>
        <w:t>RFC status</w:t>
      </w:r>
      <w:r w:rsidRPr="007B0520">
        <w:t>"</w:t>
      </w:r>
      <w:r w:rsidRPr="007B0520">
        <w:rPr>
          <w:lang w:eastAsia="ja-JP"/>
        </w:rPr>
        <w:t xml:space="preserve"> column, the notation codes defined in</w:t>
      </w:r>
      <w:r w:rsidRPr="007B0520">
        <w:t xml:space="preserve"> IETF RFC 3261 [13] clause 20 </w:t>
      </w:r>
      <w:r w:rsidRPr="007B0520">
        <w:rPr>
          <w:lang w:eastAsia="ja-JP"/>
        </w:rPr>
        <w:t>are applied</w:t>
      </w:r>
      <w:r w:rsidRPr="007B0520">
        <w:t>.</w:t>
      </w:r>
    </w:p>
    <w:p w14:paraId="0E4FC52B" w14:textId="77777777" w:rsidR="00673082" w:rsidRPr="007B0520" w:rsidRDefault="00411CF7">
      <w:r w:rsidRPr="007B0520">
        <w:rPr>
          <w:lang w:eastAsia="ja-JP"/>
        </w:rPr>
        <w:t xml:space="preserve">In the </w:t>
      </w:r>
      <w:r w:rsidRPr="007B0520">
        <w:t>"</w:t>
      </w:r>
      <w:r w:rsidRPr="007B0520">
        <w:rPr>
          <w:lang w:eastAsia="ja-JP"/>
        </w:rPr>
        <w:t>II-NNI condition</w:t>
      </w:r>
      <w:r w:rsidRPr="007B0520">
        <w:t>"</w:t>
      </w:r>
      <w:r w:rsidRPr="007B0520">
        <w:rPr>
          <w:lang w:eastAsia="ja-JP"/>
        </w:rPr>
        <w:t xml:space="preserve"> column the notation codes defined in table </w:t>
      </w:r>
      <w:r w:rsidRPr="007B0520">
        <w:rPr>
          <w:lang w:eastAsia="ko-KR"/>
        </w:rPr>
        <w:t>B</w:t>
      </w:r>
      <w:r w:rsidRPr="007B0520">
        <w:rPr>
          <w:lang w:eastAsia="ja-JP"/>
        </w:rPr>
        <w:t>.2.1 are used.</w:t>
      </w:r>
      <w:r w:rsidRPr="007B0520">
        <w:t xml:space="preserve"> If a capability of a SIP header field is specified as either optional or conditional in </w:t>
      </w:r>
      <w:r w:rsidRPr="007B0520">
        <w:rPr>
          <w:lang w:eastAsia="ko-KR"/>
        </w:rPr>
        <w:t>t</w:t>
      </w:r>
      <w:r w:rsidRPr="007B0520">
        <w:t>able 6.1.3.1, then "</w:t>
      </w:r>
      <w:r w:rsidRPr="007B0520">
        <w:rPr>
          <w:lang w:eastAsia="ja-JP"/>
        </w:rPr>
        <w:t>II-NNI condition</w:t>
      </w:r>
      <w:r w:rsidRPr="007B0520">
        <w:t>"</w:t>
      </w:r>
      <w:r w:rsidRPr="007B0520">
        <w:rPr>
          <w:lang w:eastAsia="ja-JP"/>
        </w:rPr>
        <w:t xml:space="preserve"> </w:t>
      </w:r>
      <w:r w:rsidRPr="007B0520">
        <w:t>of the SIP header field is described with conditional expression.</w:t>
      </w:r>
    </w:p>
    <w:p w14:paraId="254BBECA" w14:textId="77777777" w:rsidR="00673082" w:rsidRPr="007B0520" w:rsidRDefault="00411CF7">
      <w:r w:rsidRPr="007B0520">
        <w:t>In</w:t>
      </w:r>
      <w:r w:rsidRPr="007B0520">
        <w:rPr>
          <w:lang w:eastAsia="ja-JP"/>
        </w:rPr>
        <w:t xml:space="preserve"> each re</w:t>
      </w:r>
      <w:r w:rsidRPr="007B0520">
        <w:t>quest</w:t>
      </w:r>
      <w:r w:rsidRPr="007B0520">
        <w:rPr>
          <w:lang w:eastAsia="ja-JP"/>
        </w:rPr>
        <w:t>-related table</w:t>
      </w:r>
      <w:r w:rsidRPr="007B0520">
        <w:t xml:space="preserve">, the order of SIP header fields inherits that of </w:t>
      </w:r>
      <w:r w:rsidRPr="007B0520">
        <w:rPr>
          <w:lang w:eastAsia="ja-JP"/>
        </w:rPr>
        <w:t>clause A.2.2 of 3GPP TS </w:t>
      </w:r>
      <w:r w:rsidRPr="007B0520">
        <w:t>24.229 [5].</w:t>
      </w:r>
    </w:p>
    <w:p w14:paraId="65E31FC0" w14:textId="77777777" w:rsidR="00673082" w:rsidRPr="007B0520" w:rsidRDefault="00411CF7">
      <w:pPr>
        <w:rPr>
          <w:lang w:eastAsia="ja-JP"/>
        </w:rPr>
      </w:pPr>
      <w:r w:rsidRPr="007B0520">
        <w:t>In</w:t>
      </w:r>
      <w:r w:rsidRPr="007B0520">
        <w:rPr>
          <w:lang w:eastAsia="ja-JP"/>
        </w:rPr>
        <w:t xml:space="preserve"> each response-related table</w:t>
      </w:r>
      <w:r w:rsidRPr="007B0520">
        <w:t>,</w:t>
      </w:r>
      <w:r w:rsidRPr="007B0520">
        <w:rPr>
          <w:lang w:eastAsia="ja-JP"/>
        </w:rPr>
        <w:t xml:space="preserve"> </w:t>
      </w:r>
      <w:r w:rsidRPr="007B0520">
        <w:t>the SIP status code</w:t>
      </w:r>
      <w:r w:rsidRPr="007B0520">
        <w:rPr>
          <w:lang w:eastAsia="ja-JP"/>
        </w:rPr>
        <w:t xml:space="preserve"> for</w:t>
      </w:r>
      <w:r w:rsidRPr="007B0520">
        <w:t xml:space="preserve"> which the header field is applicable is described in the "SIP status code"</w:t>
      </w:r>
      <w:r w:rsidRPr="007B0520">
        <w:rPr>
          <w:lang w:eastAsia="ja-JP"/>
        </w:rPr>
        <w:t xml:space="preserve"> column</w:t>
      </w:r>
      <w:r w:rsidRPr="007B0520">
        <w:t>. The notation codes for th</w:t>
      </w:r>
      <w:r w:rsidRPr="007B0520">
        <w:rPr>
          <w:lang w:eastAsia="ja-JP"/>
        </w:rPr>
        <w:t xml:space="preserve">e </w:t>
      </w:r>
      <w:r w:rsidRPr="007B0520">
        <w:t>"</w:t>
      </w:r>
      <w:r w:rsidRPr="007B0520">
        <w:rPr>
          <w:lang w:eastAsia="ja-JP"/>
        </w:rPr>
        <w:t>where</w:t>
      </w:r>
      <w:r w:rsidRPr="007B0520">
        <w:t>"</w:t>
      </w:r>
      <w:r w:rsidRPr="007B0520">
        <w:rPr>
          <w:lang w:eastAsia="ja-JP"/>
        </w:rPr>
        <w:t xml:space="preserve"> column </w:t>
      </w:r>
      <w:r w:rsidRPr="007B0520">
        <w:t xml:space="preserve">as </w:t>
      </w:r>
      <w:r w:rsidRPr="007B0520">
        <w:rPr>
          <w:lang w:eastAsia="ja-JP"/>
        </w:rPr>
        <w:t xml:space="preserve">defined in </w:t>
      </w:r>
      <w:r w:rsidRPr="007B0520">
        <w:t xml:space="preserve">IETF RFC 3261 [13] clause 20 </w:t>
      </w:r>
      <w:r w:rsidRPr="007B0520">
        <w:rPr>
          <w:lang w:eastAsia="ja-JP"/>
        </w:rPr>
        <w:t>are applied.</w:t>
      </w:r>
      <w:r w:rsidRPr="007B0520">
        <w:t xml:space="preserve"> The notation code "r" in "SIP status code"</w:t>
      </w:r>
      <w:r w:rsidRPr="007B0520">
        <w:rPr>
          <w:lang w:eastAsia="ja-JP"/>
        </w:rPr>
        <w:t xml:space="preserve"> column</w:t>
      </w:r>
      <w:r w:rsidRPr="007B0520">
        <w:t xml:space="preserve"> corresponds to any SIP status code which </w:t>
      </w:r>
      <w:r w:rsidRPr="007B0520">
        <w:rPr>
          <w:lang w:eastAsia="ja-JP"/>
        </w:rPr>
        <w:t xml:space="preserve">is </w:t>
      </w:r>
      <w:r w:rsidRPr="007B0520">
        <w:t>described in a</w:t>
      </w:r>
      <w:r w:rsidRPr="007B0520">
        <w:rPr>
          <w:lang w:eastAsia="ja-JP"/>
        </w:rPr>
        <w:t>nnex A of 3GPP TS </w:t>
      </w:r>
      <w:r w:rsidRPr="007B0520">
        <w:t>24.229 [5]</w:t>
      </w:r>
      <w:r w:rsidRPr="007B0520">
        <w:rPr>
          <w:lang w:eastAsia="ja-JP"/>
        </w:rPr>
        <w:t xml:space="preserve"> for the corresponding method</w:t>
      </w:r>
      <w:r w:rsidRPr="007B0520">
        <w:t xml:space="preserve">. </w:t>
      </w:r>
      <w:r w:rsidRPr="007B0520">
        <w:rPr>
          <w:lang w:eastAsia="ja-JP"/>
        </w:rPr>
        <w:t>Any SIP header field not listed in a table is not applicable for the corresponding SIP message.</w:t>
      </w:r>
    </w:p>
    <w:p w14:paraId="5545F6D2" w14:textId="77777777" w:rsidR="00673082" w:rsidRPr="007B0520" w:rsidRDefault="00411CF7">
      <w:pPr>
        <w:pStyle w:val="TH"/>
      </w:pPr>
      <w:r w:rsidRPr="007B0520">
        <w:rPr>
          <w:lang w:eastAsia="ja-JP"/>
        </w:rPr>
        <w:t>Table </w:t>
      </w:r>
      <w:r w:rsidRPr="007B0520">
        <w:rPr>
          <w:lang w:eastAsia="ko-KR"/>
        </w:rPr>
        <w:t>B</w:t>
      </w:r>
      <w:r w:rsidRPr="007B0520">
        <w:rPr>
          <w:lang w:eastAsia="ja-JP"/>
        </w:rPr>
        <w:t>.2.1</w:t>
      </w:r>
      <w:r w:rsidRPr="007B0520">
        <w:t>: Key to notation codes for SIP header fields in dynamic view for II-NNI</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8084"/>
      </w:tblGrid>
      <w:tr w:rsidR="00673082" w:rsidRPr="007B0520" w14:paraId="2093127A" w14:textId="77777777" w:rsidTr="00B34501">
        <w:trPr>
          <w:jc w:val="center"/>
        </w:trPr>
        <w:tc>
          <w:tcPr>
            <w:tcW w:w="1597" w:type="dxa"/>
            <w:shd w:val="clear" w:color="auto" w:fill="C0C0C0"/>
          </w:tcPr>
          <w:p w14:paraId="781AA99B" w14:textId="77777777" w:rsidR="00673082" w:rsidRPr="007B0520" w:rsidRDefault="00411CF7">
            <w:pPr>
              <w:pStyle w:val="TAH"/>
            </w:pPr>
            <w:r w:rsidRPr="007B0520">
              <w:t>Notation code</w:t>
            </w:r>
          </w:p>
          <w:p w14:paraId="31E99EEA" w14:textId="77777777" w:rsidR="00673082" w:rsidRPr="007B0520" w:rsidRDefault="00411CF7">
            <w:pPr>
              <w:pStyle w:val="TAH"/>
            </w:pPr>
            <w:r w:rsidRPr="007B0520">
              <w:t>(NOTE 1)</w:t>
            </w:r>
          </w:p>
        </w:tc>
        <w:tc>
          <w:tcPr>
            <w:tcW w:w="8084" w:type="dxa"/>
            <w:shd w:val="clear" w:color="auto" w:fill="C0C0C0"/>
          </w:tcPr>
          <w:p w14:paraId="6A82375E" w14:textId="77777777" w:rsidR="00673082" w:rsidRPr="007B0520" w:rsidRDefault="00411CF7">
            <w:pPr>
              <w:pStyle w:val="TAH"/>
            </w:pPr>
            <w:r w:rsidRPr="007B0520">
              <w:t>Meaning</w:t>
            </w:r>
          </w:p>
        </w:tc>
      </w:tr>
      <w:tr w:rsidR="00673082" w:rsidRPr="007B0520" w14:paraId="15419567" w14:textId="77777777" w:rsidTr="00B34501">
        <w:trPr>
          <w:jc w:val="center"/>
        </w:trPr>
        <w:tc>
          <w:tcPr>
            <w:tcW w:w="1597" w:type="dxa"/>
          </w:tcPr>
          <w:p w14:paraId="4538996D" w14:textId="77777777" w:rsidR="00673082" w:rsidRPr="007B0520" w:rsidRDefault="00411CF7">
            <w:pPr>
              <w:pStyle w:val="TAL"/>
            </w:pPr>
            <w:r w:rsidRPr="007B0520">
              <w:t>dc</w:t>
            </w:r>
          </w:p>
        </w:tc>
        <w:tc>
          <w:tcPr>
            <w:tcW w:w="8084" w:type="dxa"/>
          </w:tcPr>
          <w:p w14:paraId="2762D2E6" w14:textId="77777777" w:rsidR="00673082" w:rsidRPr="007B0520" w:rsidRDefault="00411CF7">
            <w:pPr>
              <w:pStyle w:val="TAL"/>
            </w:pPr>
            <w:r w:rsidRPr="007B0520">
              <w:t>The SIP header field is required to be present in a SIP message over II-NNI according to the procedures specified in other specifications e.g. 3GPP TS 24.229 [5].</w:t>
            </w:r>
          </w:p>
        </w:tc>
      </w:tr>
      <w:tr w:rsidR="00673082" w:rsidRPr="007B0520" w14:paraId="4A421C5A" w14:textId="77777777" w:rsidTr="00B34501">
        <w:trPr>
          <w:jc w:val="center"/>
        </w:trPr>
        <w:tc>
          <w:tcPr>
            <w:tcW w:w="1597" w:type="dxa"/>
          </w:tcPr>
          <w:p w14:paraId="100D4DB6" w14:textId="77777777" w:rsidR="00673082" w:rsidRPr="007B0520" w:rsidRDefault="00411CF7">
            <w:pPr>
              <w:pStyle w:val="TAL"/>
            </w:pPr>
            <w:r w:rsidRPr="007B0520">
              <w:rPr>
                <w:rFonts w:eastAsia="ＭＳ 明朝"/>
                <w:lang w:eastAsia="ja-JP"/>
              </w:rPr>
              <w:t>d</w:t>
            </w:r>
            <w:r w:rsidRPr="007B0520">
              <w:t>m</w:t>
            </w:r>
          </w:p>
        </w:tc>
        <w:tc>
          <w:tcPr>
            <w:tcW w:w="8084" w:type="dxa"/>
          </w:tcPr>
          <w:p w14:paraId="696B08EB" w14:textId="77777777" w:rsidR="00673082" w:rsidRPr="007B0520" w:rsidRDefault="00411CF7">
            <w:pPr>
              <w:pStyle w:val="TAL"/>
            </w:pPr>
            <w:r w:rsidRPr="007B0520">
              <w:t>The SIP header field shall be always present in a SIP message over II-NNI, and if received, it must be handled according to 3GPP TS 24.229 [5].</w:t>
            </w:r>
          </w:p>
        </w:tc>
      </w:tr>
      <w:tr w:rsidR="00673082" w:rsidRPr="007B0520" w14:paraId="4E7A38C0" w14:textId="77777777" w:rsidTr="00B34501">
        <w:trPr>
          <w:jc w:val="center"/>
        </w:trPr>
        <w:tc>
          <w:tcPr>
            <w:tcW w:w="1597" w:type="dxa"/>
          </w:tcPr>
          <w:p w14:paraId="654681A2" w14:textId="77777777" w:rsidR="00673082" w:rsidRPr="007B0520" w:rsidRDefault="00411CF7">
            <w:pPr>
              <w:pStyle w:val="TAL"/>
            </w:pPr>
            <w:r w:rsidRPr="007B0520">
              <w:rPr>
                <w:rFonts w:eastAsia="ＭＳ 明朝" w:hint="eastAsia"/>
                <w:lang w:eastAsia="ja-JP"/>
              </w:rPr>
              <w:t>d</w:t>
            </w:r>
            <w:r w:rsidRPr="007B0520">
              <w:t>m*</w:t>
            </w:r>
          </w:p>
        </w:tc>
        <w:tc>
          <w:tcPr>
            <w:tcW w:w="8084" w:type="dxa"/>
          </w:tcPr>
          <w:p w14:paraId="5CE814FE" w14:textId="77777777" w:rsidR="00673082" w:rsidRPr="007B0520" w:rsidRDefault="00411CF7">
            <w:pPr>
              <w:pStyle w:val="TAL"/>
            </w:pPr>
            <w:r w:rsidRPr="007B0520">
              <w:t>The SIP header field should be present in a SIP message over II-NNI, but the IMS network need to be prepared to receive a SIP message without that header field.</w:t>
            </w:r>
          </w:p>
        </w:tc>
      </w:tr>
      <w:tr w:rsidR="00673082" w:rsidRPr="007B0520" w14:paraId="04D246F7" w14:textId="77777777" w:rsidTr="00B34501">
        <w:trPr>
          <w:jc w:val="center"/>
        </w:trPr>
        <w:tc>
          <w:tcPr>
            <w:tcW w:w="1597" w:type="dxa"/>
          </w:tcPr>
          <w:p w14:paraId="41E00DD8" w14:textId="77777777" w:rsidR="00673082" w:rsidRPr="007B0520" w:rsidRDefault="00411CF7">
            <w:pPr>
              <w:pStyle w:val="TAL"/>
            </w:pPr>
            <w:r w:rsidRPr="007B0520">
              <w:t>do</w:t>
            </w:r>
          </w:p>
        </w:tc>
        <w:tc>
          <w:tcPr>
            <w:tcW w:w="8084" w:type="dxa"/>
          </w:tcPr>
          <w:p w14:paraId="4B7FE71E" w14:textId="77777777" w:rsidR="00673082" w:rsidRPr="007B0520" w:rsidRDefault="00411CF7">
            <w:pPr>
              <w:pStyle w:val="TAL"/>
            </w:pPr>
            <w:r w:rsidRPr="007B0520">
              <w:t>The SIP header field can be present in a SIP message over II-NNI, and if received, it must be handled according to 3GPP TS 24.229 [5]. (NOTE 2)</w:t>
            </w:r>
          </w:p>
        </w:tc>
      </w:tr>
      <w:tr w:rsidR="00673082" w:rsidRPr="007B0520" w14:paraId="5462D3DD" w14:textId="77777777" w:rsidTr="00B34501">
        <w:trPr>
          <w:jc w:val="center"/>
        </w:trPr>
        <w:tc>
          <w:tcPr>
            <w:tcW w:w="1597" w:type="dxa"/>
          </w:tcPr>
          <w:p w14:paraId="11F915C6" w14:textId="77777777" w:rsidR="00673082" w:rsidRPr="007B0520" w:rsidRDefault="00411CF7">
            <w:pPr>
              <w:pStyle w:val="TAL"/>
            </w:pPr>
            <w:r w:rsidRPr="007B0520">
              <w:t>dt</w:t>
            </w:r>
          </w:p>
        </w:tc>
        <w:tc>
          <w:tcPr>
            <w:tcW w:w="8084" w:type="dxa"/>
          </w:tcPr>
          <w:p w14:paraId="1BC50E92" w14:textId="77777777" w:rsidR="00673082" w:rsidRPr="007B0520" w:rsidRDefault="00411CF7">
            <w:pPr>
              <w:pStyle w:val="TAL"/>
            </w:pPr>
            <w:r w:rsidRPr="007B0520">
              <w:t>The header field should be present in a SIP message over II-NNI, but the IMS network need to be prepared to receive a SIP message without that header field.</w:t>
            </w:r>
          </w:p>
          <w:p w14:paraId="71CCAF02" w14:textId="77777777" w:rsidR="00673082" w:rsidRPr="007B0520" w:rsidRDefault="00411CF7">
            <w:pPr>
              <w:pStyle w:val="TAL"/>
            </w:pPr>
            <w:r w:rsidRPr="007B0520">
              <w:t>If TCP is used as a transport, then the header field must be present in a SIP message.</w:t>
            </w:r>
          </w:p>
        </w:tc>
      </w:tr>
      <w:tr w:rsidR="00673082" w:rsidRPr="007B0520" w14:paraId="3DC5EE89" w14:textId="77777777" w:rsidTr="00B34501">
        <w:trPr>
          <w:jc w:val="center"/>
        </w:trPr>
        <w:tc>
          <w:tcPr>
            <w:tcW w:w="1597" w:type="dxa"/>
          </w:tcPr>
          <w:p w14:paraId="6E66B41A" w14:textId="77777777" w:rsidR="00673082" w:rsidRPr="007B0520" w:rsidRDefault="00411CF7">
            <w:pPr>
              <w:pStyle w:val="TAL"/>
            </w:pPr>
            <w:r w:rsidRPr="007B0520">
              <w:t>d*</w:t>
            </w:r>
          </w:p>
        </w:tc>
        <w:tc>
          <w:tcPr>
            <w:tcW w:w="8084" w:type="dxa"/>
          </w:tcPr>
          <w:p w14:paraId="75183C15" w14:textId="77777777" w:rsidR="00673082" w:rsidRPr="007B0520" w:rsidRDefault="00411CF7">
            <w:pPr>
              <w:pStyle w:val="TAL"/>
            </w:pPr>
            <w:r w:rsidRPr="007B0520">
              <w:t>The SIP header field is required to be present in a SIP message if the message body is not empty.</w:t>
            </w:r>
          </w:p>
        </w:tc>
      </w:tr>
      <w:tr w:rsidR="00673082" w:rsidRPr="007B0520" w14:paraId="5BB0FDE1" w14:textId="77777777" w:rsidTr="00B34501">
        <w:trPr>
          <w:jc w:val="center"/>
        </w:trPr>
        <w:tc>
          <w:tcPr>
            <w:tcW w:w="1597" w:type="dxa"/>
          </w:tcPr>
          <w:p w14:paraId="6D5CCFD0" w14:textId="77777777" w:rsidR="00673082" w:rsidRPr="007B0520" w:rsidRDefault="00411CF7">
            <w:pPr>
              <w:pStyle w:val="TAL"/>
            </w:pPr>
            <w:r w:rsidRPr="007B0520">
              <w:t>dn/a</w:t>
            </w:r>
          </w:p>
        </w:tc>
        <w:tc>
          <w:tcPr>
            <w:tcW w:w="8084" w:type="dxa"/>
          </w:tcPr>
          <w:p w14:paraId="1C9D5ACC" w14:textId="77777777" w:rsidR="00673082" w:rsidRPr="007B0520" w:rsidRDefault="00411CF7">
            <w:pPr>
              <w:pStyle w:val="TAL"/>
            </w:pPr>
            <w:r w:rsidRPr="007B0520">
              <w:t>The SIP header field is shall not be present in a SIP message over II-NNI. (NOTE 3)</w:t>
            </w:r>
          </w:p>
        </w:tc>
      </w:tr>
      <w:tr w:rsidR="00673082" w:rsidRPr="007B0520" w14:paraId="0FBB9291" w14:textId="77777777" w:rsidTr="00B34501">
        <w:trPr>
          <w:jc w:val="center"/>
        </w:trPr>
        <w:tc>
          <w:tcPr>
            <w:tcW w:w="1597" w:type="dxa"/>
          </w:tcPr>
          <w:p w14:paraId="30087C4D" w14:textId="77777777" w:rsidR="00673082" w:rsidRPr="007B0520" w:rsidRDefault="00411CF7">
            <w:pPr>
              <w:pStyle w:val="TAL"/>
            </w:pPr>
            <w:r w:rsidRPr="007B0520">
              <w:t>dc&lt;integer&gt;</w:t>
            </w:r>
          </w:p>
        </w:tc>
        <w:tc>
          <w:tcPr>
            <w:tcW w:w="8084" w:type="dxa"/>
          </w:tcPr>
          <w:p w14:paraId="50956E76" w14:textId="77777777" w:rsidR="00673082" w:rsidRPr="007B0520" w:rsidRDefault="00411CF7">
            <w:pPr>
              <w:pStyle w:val="TAL"/>
            </w:pPr>
            <w:r w:rsidRPr="007B0520">
              <w:t>The condition for the presence of the SIP header field. &lt;integer&gt; is the identifier of the condition. This notation code is applied only in each request-related or response-related table.</w:t>
            </w:r>
          </w:p>
        </w:tc>
      </w:tr>
      <w:tr w:rsidR="00673082" w:rsidRPr="007B0520" w14:paraId="6E008440" w14:textId="77777777" w:rsidTr="00B34501">
        <w:trPr>
          <w:jc w:val="center"/>
        </w:trPr>
        <w:tc>
          <w:tcPr>
            <w:tcW w:w="9681" w:type="dxa"/>
            <w:gridSpan w:val="2"/>
          </w:tcPr>
          <w:p w14:paraId="29F27528" w14:textId="77777777" w:rsidR="00673082" w:rsidRPr="007B0520" w:rsidRDefault="00411CF7">
            <w:pPr>
              <w:pStyle w:val="TAN"/>
            </w:pPr>
            <w:r w:rsidRPr="007B0520">
              <w:t>NOTE 1:</w:t>
            </w:r>
            <w:r w:rsidRPr="007B0520">
              <w:tab/>
              <w:t>The meaning of the notation codes is same as</w:t>
            </w:r>
            <w:r w:rsidRPr="007B0520">
              <w:rPr>
                <w:lang w:eastAsia="ko-KR"/>
              </w:rPr>
              <w:t xml:space="preserve"> in</w:t>
            </w:r>
            <w:r w:rsidRPr="007B0520">
              <w:t xml:space="preserve"> IETF RFC 3261 [13] clause 20 and "d" is used to emphasise the dynamic view.</w:t>
            </w:r>
          </w:p>
          <w:p w14:paraId="55854703" w14:textId="77777777" w:rsidR="00673082" w:rsidRPr="007B0520" w:rsidRDefault="00411CF7">
            <w:pPr>
              <w:pStyle w:val="TAN"/>
            </w:pPr>
            <w:r w:rsidRPr="007B0520">
              <w:t>NOTE 2:</w:t>
            </w:r>
            <w:r w:rsidRPr="007B0520">
              <w:tab/>
              <w:t>If specified by local policy rules, the IBCF acting as entry point may omit or modify any received SIP header fields prior to forwarding SIP messages as specified in 3GPP TS 24.229 [5] clause 5.10.6.2.</w:t>
            </w:r>
          </w:p>
          <w:p w14:paraId="750222DE" w14:textId="77777777" w:rsidR="00673082" w:rsidRPr="007B0520" w:rsidRDefault="00411CF7">
            <w:pPr>
              <w:pStyle w:val="TAN"/>
            </w:pPr>
            <w:r w:rsidRPr="007B0520">
              <w:t>NOTE 3:</w:t>
            </w:r>
            <w:r w:rsidRPr="007B0520">
              <w:tab/>
              <w:t>The SIP header field can be removed at the IBCF acting as exit point by using screening functionality defined in 3GPP TS 24.229 [5] clause 5.10.6.2.</w:t>
            </w:r>
          </w:p>
        </w:tc>
      </w:tr>
    </w:tbl>
    <w:p w14:paraId="24DE70C8" w14:textId="77777777" w:rsidR="00673082" w:rsidRPr="007B0520" w:rsidRDefault="00673082">
      <w:pPr>
        <w:rPr>
          <w:lang w:eastAsia="ja-JP"/>
        </w:rPr>
      </w:pPr>
    </w:p>
    <w:p w14:paraId="049960EE" w14:textId="77777777" w:rsidR="00673082" w:rsidRPr="007B0520" w:rsidRDefault="00411CF7">
      <w:pPr>
        <w:pStyle w:val="Heading1"/>
      </w:pPr>
      <w:bookmarkStart w:id="1819" w:name="_Toc27994566"/>
      <w:bookmarkStart w:id="1820" w:name="_Toc36035097"/>
      <w:bookmarkStart w:id="1821" w:name="_Toc44588686"/>
      <w:bookmarkStart w:id="1822" w:name="_Toc45131896"/>
      <w:bookmarkStart w:id="1823" w:name="_Toc51748119"/>
      <w:bookmarkStart w:id="1824" w:name="_Toc51748336"/>
      <w:bookmarkStart w:id="1825" w:name="_Toc59014615"/>
      <w:bookmarkStart w:id="1826" w:name="_Toc68165248"/>
      <w:bookmarkStart w:id="1827" w:name="_Toc219208681"/>
      <w:r w:rsidRPr="007B0520">
        <w:rPr>
          <w:lang w:eastAsia="ko-KR"/>
        </w:rPr>
        <w:t>B</w:t>
      </w:r>
      <w:r w:rsidRPr="007B0520">
        <w:t>.3</w:t>
      </w:r>
      <w:r w:rsidRPr="007B0520">
        <w:tab/>
        <w:t>ACK method</w:t>
      </w:r>
      <w:bookmarkEnd w:id="1819"/>
      <w:bookmarkEnd w:id="1820"/>
      <w:bookmarkEnd w:id="1821"/>
      <w:bookmarkEnd w:id="1822"/>
      <w:bookmarkEnd w:id="1823"/>
      <w:bookmarkEnd w:id="1824"/>
      <w:bookmarkEnd w:id="1825"/>
      <w:bookmarkEnd w:id="1826"/>
      <w:bookmarkEnd w:id="1827"/>
    </w:p>
    <w:p w14:paraId="0B284DC0" w14:textId="77777777" w:rsidR="00673082" w:rsidRPr="007B0520" w:rsidRDefault="00411CF7">
      <w:pPr>
        <w:keepNext/>
      </w:pPr>
      <w:r w:rsidRPr="007B0520">
        <w:t>The table B.3.1 lists the supported header fields within the ACK request.</w:t>
      </w:r>
    </w:p>
    <w:p w14:paraId="243B7693" w14:textId="77777777" w:rsidR="00673082" w:rsidRPr="007B0520" w:rsidRDefault="00411CF7">
      <w:pPr>
        <w:pStyle w:val="TH"/>
      </w:pPr>
      <w:r w:rsidRPr="007B0520">
        <w:t>Table </w:t>
      </w:r>
      <w:r w:rsidRPr="007B0520">
        <w:rPr>
          <w:lang w:eastAsia="ko-KR"/>
        </w:rPr>
        <w:t>B</w:t>
      </w:r>
      <w:r w:rsidRPr="007B0520">
        <w:t>.3.1: Supported header fields within the 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068"/>
        <w:gridCol w:w="1701"/>
        <w:gridCol w:w="1063"/>
        <w:gridCol w:w="4040"/>
      </w:tblGrid>
      <w:tr w:rsidR="00673082" w:rsidRPr="007B0520" w14:paraId="78B8513D" w14:textId="77777777" w:rsidTr="00B34501">
        <w:trPr>
          <w:tblHeader/>
        </w:trPr>
        <w:tc>
          <w:tcPr>
            <w:tcW w:w="767" w:type="dxa"/>
            <w:shd w:val="clear" w:color="auto" w:fill="C0C0C0"/>
          </w:tcPr>
          <w:p w14:paraId="1840A53E" w14:textId="77777777" w:rsidR="00673082" w:rsidRPr="007B0520" w:rsidRDefault="00411CF7">
            <w:pPr>
              <w:pStyle w:val="TAH"/>
            </w:pPr>
            <w:r w:rsidRPr="007B0520">
              <w:t>Item</w:t>
            </w:r>
          </w:p>
        </w:tc>
        <w:tc>
          <w:tcPr>
            <w:tcW w:w="2068" w:type="dxa"/>
            <w:shd w:val="clear" w:color="auto" w:fill="C0C0C0"/>
          </w:tcPr>
          <w:p w14:paraId="03100C13" w14:textId="77777777" w:rsidR="00673082" w:rsidRPr="007B0520" w:rsidRDefault="00411CF7">
            <w:pPr>
              <w:pStyle w:val="TAH"/>
            </w:pPr>
            <w:r w:rsidRPr="007B0520">
              <w:t>Header field</w:t>
            </w:r>
          </w:p>
        </w:tc>
        <w:tc>
          <w:tcPr>
            <w:tcW w:w="1701" w:type="dxa"/>
            <w:shd w:val="clear" w:color="auto" w:fill="C0C0C0"/>
          </w:tcPr>
          <w:p w14:paraId="19ABF27F" w14:textId="77777777" w:rsidR="00673082" w:rsidRPr="007B0520" w:rsidRDefault="00411CF7">
            <w:pPr>
              <w:pStyle w:val="TAH"/>
            </w:pPr>
            <w:r w:rsidRPr="007B0520">
              <w:t>Ref.</w:t>
            </w:r>
          </w:p>
        </w:tc>
        <w:tc>
          <w:tcPr>
            <w:tcW w:w="1063" w:type="dxa"/>
            <w:shd w:val="clear" w:color="auto" w:fill="C0C0C0"/>
          </w:tcPr>
          <w:p w14:paraId="7482B173" w14:textId="77777777" w:rsidR="00673082" w:rsidRPr="007B0520" w:rsidRDefault="00411CF7">
            <w:pPr>
              <w:pStyle w:val="TAH"/>
            </w:pPr>
            <w:r w:rsidRPr="007B0520">
              <w:t>RFC status</w:t>
            </w:r>
          </w:p>
        </w:tc>
        <w:tc>
          <w:tcPr>
            <w:tcW w:w="4040" w:type="dxa"/>
            <w:shd w:val="clear" w:color="auto" w:fill="C0C0C0"/>
          </w:tcPr>
          <w:p w14:paraId="54DE8C47" w14:textId="77777777" w:rsidR="00673082" w:rsidRPr="007B0520" w:rsidRDefault="00411CF7">
            <w:pPr>
              <w:pStyle w:val="TAH"/>
            </w:pPr>
            <w:r w:rsidRPr="007B0520">
              <w:t>II-NNI condition</w:t>
            </w:r>
          </w:p>
        </w:tc>
      </w:tr>
      <w:tr w:rsidR="00673082" w:rsidRPr="007B0520" w14:paraId="1BFF0682" w14:textId="77777777" w:rsidTr="00B34501">
        <w:tc>
          <w:tcPr>
            <w:tcW w:w="767" w:type="dxa"/>
          </w:tcPr>
          <w:p w14:paraId="52117C02" w14:textId="77777777" w:rsidR="00673082" w:rsidRPr="007B0520" w:rsidRDefault="00411CF7">
            <w:pPr>
              <w:pStyle w:val="TAL"/>
              <w:rPr>
                <w:rFonts w:eastAsia="ＭＳ 明朝"/>
                <w:lang w:eastAsia="ja-JP"/>
              </w:rPr>
            </w:pPr>
            <w:r w:rsidRPr="007B0520">
              <w:t>1</w:t>
            </w:r>
          </w:p>
        </w:tc>
        <w:tc>
          <w:tcPr>
            <w:tcW w:w="2068" w:type="dxa"/>
          </w:tcPr>
          <w:p w14:paraId="03CF3378" w14:textId="77777777" w:rsidR="00673082" w:rsidRPr="007B0520" w:rsidRDefault="00411CF7">
            <w:pPr>
              <w:pStyle w:val="TAL"/>
            </w:pPr>
            <w:r w:rsidRPr="007B0520">
              <w:t>Accept-Contact</w:t>
            </w:r>
          </w:p>
        </w:tc>
        <w:tc>
          <w:tcPr>
            <w:tcW w:w="1701" w:type="dxa"/>
          </w:tcPr>
          <w:p w14:paraId="3EF634CC" w14:textId="77777777" w:rsidR="00673082" w:rsidRPr="007B0520" w:rsidRDefault="00411CF7">
            <w:pPr>
              <w:pStyle w:val="TAL"/>
            </w:pPr>
            <w:r w:rsidRPr="007B0520">
              <w:t>[51]</w:t>
            </w:r>
          </w:p>
        </w:tc>
        <w:tc>
          <w:tcPr>
            <w:tcW w:w="1063" w:type="dxa"/>
          </w:tcPr>
          <w:p w14:paraId="0654446A" w14:textId="77777777" w:rsidR="00673082" w:rsidRPr="007B0520" w:rsidRDefault="00411CF7">
            <w:pPr>
              <w:pStyle w:val="TAL"/>
            </w:pPr>
            <w:r w:rsidRPr="007B0520">
              <w:t>o</w:t>
            </w:r>
          </w:p>
        </w:tc>
        <w:tc>
          <w:tcPr>
            <w:tcW w:w="4040" w:type="dxa"/>
          </w:tcPr>
          <w:p w14:paraId="69D142DD" w14:textId="77777777" w:rsidR="00673082" w:rsidRPr="007B0520" w:rsidRDefault="00411CF7">
            <w:pPr>
              <w:pStyle w:val="TAL"/>
            </w:pPr>
            <w:r w:rsidRPr="007B0520">
              <w:t>do</w:t>
            </w:r>
          </w:p>
        </w:tc>
      </w:tr>
      <w:tr w:rsidR="00673082" w:rsidRPr="007B0520" w14:paraId="1D1ED789" w14:textId="77777777" w:rsidTr="00B34501">
        <w:tc>
          <w:tcPr>
            <w:tcW w:w="767" w:type="dxa"/>
          </w:tcPr>
          <w:p w14:paraId="21A9641F" w14:textId="77777777" w:rsidR="00673082" w:rsidRPr="007B0520" w:rsidRDefault="00411CF7">
            <w:pPr>
              <w:pStyle w:val="TAL"/>
            </w:pPr>
            <w:r w:rsidRPr="007B0520">
              <w:t>2</w:t>
            </w:r>
          </w:p>
        </w:tc>
        <w:tc>
          <w:tcPr>
            <w:tcW w:w="2068" w:type="dxa"/>
          </w:tcPr>
          <w:p w14:paraId="7A72CA42" w14:textId="77777777" w:rsidR="00673082" w:rsidRPr="007B0520" w:rsidRDefault="00411CF7">
            <w:pPr>
              <w:pStyle w:val="TAL"/>
            </w:pPr>
            <w:r w:rsidRPr="007B0520">
              <w:t>Allow-Events</w:t>
            </w:r>
          </w:p>
        </w:tc>
        <w:tc>
          <w:tcPr>
            <w:tcW w:w="1701" w:type="dxa"/>
          </w:tcPr>
          <w:p w14:paraId="20C62D61" w14:textId="77777777" w:rsidR="00673082" w:rsidRPr="007B0520" w:rsidRDefault="00411CF7">
            <w:pPr>
              <w:pStyle w:val="TAL"/>
            </w:pPr>
            <w:r w:rsidRPr="007B0520">
              <w:t>[20]</w:t>
            </w:r>
          </w:p>
        </w:tc>
        <w:tc>
          <w:tcPr>
            <w:tcW w:w="1063" w:type="dxa"/>
          </w:tcPr>
          <w:p w14:paraId="6DC7AF30" w14:textId="77777777" w:rsidR="00673082" w:rsidRPr="007B0520" w:rsidRDefault="00411CF7">
            <w:pPr>
              <w:pStyle w:val="TAL"/>
            </w:pPr>
            <w:r w:rsidRPr="007B0520">
              <w:t>o</w:t>
            </w:r>
          </w:p>
        </w:tc>
        <w:tc>
          <w:tcPr>
            <w:tcW w:w="4040" w:type="dxa"/>
          </w:tcPr>
          <w:p w14:paraId="2098B32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660EE7F4" w14:textId="77777777" w:rsidTr="00B34501">
        <w:tc>
          <w:tcPr>
            <w:tcW w:w="767" w:type="dxa"/>
          </w:tcPr>
          <w:p w14:paraId="433F64DB" w14:textId="77777777" w:rsidR="00673082" w:rsidRPr="007B0520" w:rsidRDefault="00411CF7">
            <w:pPr>
              <w:pStyle w:val="TAL"/>
            </w:pPr>
            <w:r w:rsidRPr="007B0520">
              <w:t>3</w:t>
            </w:r>
          </w:p>
        </w:tc>
        <w:tc>
          <w:tcPr>
            <w:tcW w:w="2068" w:type="dxa"/>
          </w:tcPr>
          <w:p w14:paraId="720D0756" w14:textId="77777777" w:rsidR="00673082" w:rsidRPr="007B0520" w:rsidRDefault="00411CF7">
            <w:pPr>
              <w:pStyle w:val="TAL"/>
            </w:pPr>
            <w:r w:rsidRPr="007B0520">
              <w:t>Authorization</w:t>
            </w:r>
          </w:p>
        </w:tc>
        <w:tc>
          <w:tcPr>
            <w:tcW w:w="1701" w:type="dxa"/>
          </w:tcPr>
          <w:p w14:paraId="78DF7004" w14:textId="77777777" w:rsidR="00673082" w:rsidRPr="007B0520" w:rsidRDefault="00411CF7">
            <w:pPr>
              <w:pStyle w:val="TAL"/>
            </w:pPr>
            <w:r w:rsidRPr="007B0520">
              <w:t>[13]</w:t>
            </w:r>
          </w:p>
        </w:tc>
        <w:tc>
          <w:tcPr>
            <w:tcW w:w="1063" w:type="dxa"/>
          </w:tcPr>
          <w:p w14:paraId="2ED93A5F" w14:textId="77777777" w:rsidR="00673082" w:rsidRPr="007B0520" w:rsidRDefault="00411CF7">
            <w:pPr>
              <w:pStyle w:val="TAL"/>
            </w:pPr>
            <w:r w:rsidRPr="007B0520">
              <w:t>o</w:t>
            </w:r>
          </w:p>
        </w:tc>
        <w:tc>
          <w:tcPr>
            <w:tcW w:w="4040" w:type="dxa"/>
          </w:tcPr>
          <w:p w14:paraId="5EA11E29"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0F486540" w14:textId="77777777" w:rsidTr="00B34501">
        <w:tc>
          <w:tcPr>
            <w:tcW w:w="767" w:type="dxa"/>
          </w:tcPr>
          <w:p w14:paraId="64E56C68" w14:textId="77777777" w:rsidR="00673082" w:rsidRPr="007B0520" w:rsidRDefault="00411CF7">
            <w:pPr>
              <w:pStyle w:val="TAL"/>
            </w:pPr>
            <w:r w:rsidRPr="007B0520">
              <w:t>4</w:t>
            </w:r>
          </w:p>
        </w:tc>
        <w:tc>
          <w:tcPr>
            <w:tcW w:w="2068" w:type="dxa"/>
          </w:tcPr>
          <w:p w14:paraId="507CB9C8" w14:textId="77777777" w:rsidR="00673082" w:rsidRPr="007B0520" w:rsidRDefault="00411CF7">
            <w:pPr>
              <w:pStyle w:val="TAL"/>
            </w:pPr>
            <w:r w:rsidRPr="007B0520">
              <w:t>Call-ID</w:t>
            </w:r>
          </w:p>
        </w:tc>
        <w:tc>
          <w:tcPr>
            <w:tcW w:w="1701" w:type="dxa"/>
          </w:tcPr>
          <w:p w14:paraId="5BF00BFD" w14:textId="77777777" w:rsidR="00673082" w:rsidRPr="007B0520" w:rsidRDefault="00411CF7">
            <w:pPr>
              <w:pStyle w:val="TAL"/>
            </w:pPr>
            <w:r w:rsidRPr="007B0520">
              <w:t>[13]</w:t>
            </w:r>
          </w:p>
        </w:tc>
        <w:tc>
          <w:tcPr>
            <w:tcW w:w="1063" w:type="dxa"/>
          </w:tcPr>
          <w:p w14:paraId="2308DD0D" w14:textId="77777777" w:rsidR="00673082" w:rsidRPr="007B0520" w:rsidRDefault="00411CF7">
            <w:pPr>
              <w:pStyle w:val="TAL"/>
            </w:pPr>
            <w:r w:rsidRPr="007B0520">
              <w:t>m</w:t>
            </w:r>
          </w:p>
        </w:tc>
        <w:tc>
          <w:tcPr>
            <w:tcW w:w="4040" w:type="dxa"/>
          </w:tcPr>
          <w:p w14:paraId="26150408" w14:textId="77777777" w:rsidR="00673082" w:rsidRPr="007B0520" w:rsidRDefault="00411CF7">
            <w:pPr>
              <w:pStyle w:val="TAL"/>
            </w:pPr>
            <w:r w:rsidRPr="007B0520">
              <w:t>dm</w:t>
            </w:r>
          </w:p>
        </w:tc>
      </w:tr>
      <w:tr w:rsidR="00673082" w:rsidRPr="007B0520" w14:paraId="36FE5237" w14:textId="77777777" w:rsidTr="00B34501">
        <w:tc>
          <w:tcPr>
            <w:tcW w:w="767" w:type="dxa"/>
          </w:tcPr>
          <w:p w14:paraId="67610085" w14:textId="77777777" w:rsidR="00673082" w:rsidRPr="007B0520" w:rsidRDefault="00411CF7">
            <w:pPr>
              <w:pStyle w:val="TAL"/>
            </w:pPr>
            <w:r w:rsidRPr="007B0520">
              <w:t>5</w:t>
            </w:r>
          </w:p>
        </w:tc>
        <w:tc>
          <w:tcPr>
            <w:tcW w:w="2068" w:type="dxa"/>
          </w:tcPr>
          <w:p w14:paraId="0F5DD7F8" w14:textId="77777777" w:rsidR="00673082" w:rsidRPr="007B0520" w:rsidRDefault="00411CF7">
            <w:pPr>
              <w:pStyle w:val="TAL"/>
            </w:pPr>
            <w:r w:rsidRPr="007B0520">
              <w:rPr>
                <w:lang w:eastAsia="zh-CN"/>
              </w:rPr>
              <w:t>Cellular-Network-Info</w:t>
            </w:r>
          </w:p>
        </w:tc>
        <w:tc>
          <w:tcPr>
            <w:tcW w:w="1701" w:type="dxa"/>
          </w:tcPr>
          <w:p w14:paraId="1E32FCEB" w14:textId="77777777" w:rsidR="00673082" w:rsidRPr="007B0520" w:rsidRDefault="00411CF7">
            <w:pPr>
              <w:pStyle w:val="TAL"/>
            </w:pPr>
            <w:r w:rsidRPr="007B0520">
              <w:t>[5]</w:t>
            </w:r>
          </w:p>
        </w:tc>
        <w:tc>
          <w:tcPr>
            <w:tcW w:w="1063" w:type="dxa"/>
          </w:tcPr>
          <w:p w14:paraId="251D8336" w14:textId="77777777" w:rsidR="00673082" w:rsidRPr="007B0520" w:rsidRDefault="00411CF7">
            <w:pPr>
              <w:pStyle w:val="TAL"/>
            </w:pPr>
            <w:r w:rsidRPr="007B0520">
              <w:t>n/a</w:t>
            </w:r>
          </w:p>
        </w:tc>
        <w:tc>
          <w:tcPr>
            <w:tcW w:w="4040" w:type="dxa"/>
          </w:tcPr>
          <w:p w14:paraId="783F7F29" w14:textId="77777777" w:rsidR="00673082" w:rsidRPr="007B0520" w:rsidRDefault="00411CF7">
            <w:pPr>
              <w:pStyle w:val="TAL"/>
            </w:pPr>
            <w:r w:rsidRPr="007B0520">
              <w:t>IF table 6.1.3.1/117 THEN do (NOTE)</w:t>
            </w:r>
          </w:p>
        </w:tc>
      </w:tr>
      <w:tr w:rsidR="00673082" w:rsidRPr="007B0520" w14:paraId="7EF73D59" w14:textId="77777777" w:rsidTr="00B34501">
        <w:tc>
          <w:tcPr>
            <w:tcW w:w="767" w:type="dxa"/>
          </w:tcPr>
          <w:p w14:paraId="55A4C772" w14:textId="77777777" w:rsidR="00673082" w:rsidRPr="007B0520" w:rsidRDefault="00411CF7">
            <w:pPr>
              <w:pStyle w:val="TAL"/>
            </w:pPr>
            <w:r w:rsidRPr="007B0520">
              <w:t>6</w:t>
            </w:r>
          </w:p>
        </w:tc>
        <w:tc>
          <w:tcPr>
            <w:tcW w:w="2068" w:type="dxa"/>
          </w:tcPr>
          <w:p w14:paraId="2D84347C" w14:textId="77777777" w:rsidR="00673082" w:rsidRPr="007B0520" w:rsidRDefault="00411CF7">
            <w:pPr>
              <w:pStyle w:val="TAL"/>
            </w:pPr>
            <w:r w:rsidRPr="007B0520">
              <w:t>Content-Disposition</w:t>
            </w:r>
          </w:p>
        </w:tc>
        <w:tc>
          <w:tcPr>
            <w:tcW w:w="1701" w:type="dxa"/>
          </w:tcPr>
          <w:p w14:paraId="43DE4B3E" w14:textId="77777777" w:rsidR="00673082" w:rsidRPr="007B0520" w:rsidRDefault="00411CF7">
            <w:pPr>
              <w:pStyle w:val="TAL"/>
            </w:pPr>
            <w:r w:rsidRPr="007B0520">
              <w:t>[13]</w:t>
            </w:r>
          </w:p>
        </w:tc>
        <w:tc>
          <w:tcPr>
            <w:tcW w:w="1063" w:type="dxa"/>
          </w:tcPr>
          <w:p w14:paraId="41F96D54" w14:textId="77777777" w:rsidR="00673082" w:rsidRPr="007B0520" w:rsidRDefault="00411CF7">
            <w:pPr>
              <w:pStyle w:val="TAL"/>
            </w:pPr>
            <w:r w:rsidRPr="007B0520">
              <w:t>o</w:t>
            </w:r>
          </w:p>
        </w:tc>
        <w:tc>
          <w:tcPr>
            <w:tcW w:w="4040" w:type="dxa"/>
          </w:tcPr>
          <w:p w14:paraId="18E40742" w14:textId="77777777" w:rsidR="00673082" w:rsidRPr="007B0520" w:rsidRDefault="00411CF7">
            <w:pPr>
              <w:pStyle w:val="TAL"/>
              <w:rPr>
                <w:rFonts w:eastAsia="ＭＳ 明朝"/>
                <w:lang w:eastAsia="ja-JP"/>
              </w:rPr>
            </w:pPr>
            <w:r w:rsidRPr="007B0520">
              <w:t>do</w:t>
            </w:r>
          </w:p>
        </w:tc>
      </w:tr>
      <w:tr w:rsidR="00673082" w:rsidRPr="007B0520" w14:paraId="583E4498" w14:textId="77777777" w:rsidTr="00B34501">
        <w:tc>
          <w:tcPr>
            <w:tcW w:w="767" w:type="dxa"/>
          </w:tcPr>
          <w:p w14:paraId="6DF97F62" w14:textId="77777777" w:rsidR="00673082" w:rsidRPr="007B0520" w:rsidRDefault="00411CF7">
            <w:pPr>
              <w:pStyle w:val="TAL"/>
            </w:pPr>
            <w:r w:rsidRPr="007B0520">
              <w:t>7</w:t>
            </w:r>
          </w:p>
        </w:tc>
        <w:tc>
          <w:tcPr>
            <w:tcW w:w="2068" w:type="dxa"/>
          </w:tcPr>
          <w:p w14:paraId="1798BCC7" w14:textId="77777777" w:rsidR="00673082" w:rsidRPr="007B0520" w:rsidRDefault="00411CF7">
            <w:pPr>
              <w:pStyle w:val="TAL"/>
            </w:pPr>
            <w:r w:rsidRPr="007B0520">
              <w:t>Content-Encoding</w:t>
            </w:r>
          </w:p>
        </w:tc>
        <w:tc>
          <w:tcPr>
            <w:tcW w:w="1701" w:type="dxa"/>
          </w:tcPr>
          <w:p w14:paraId="598EE09A" w14:textId="77777777" w:rsidR="00673082" w:rsidRPr="007B0520" w:rsidRDefault="00411CF7">
            <w:pPr>
              <w:pStyle w:val="TAL"/>
            </w:pPr>
            <w:r w:rsidRPr="007B0520">
              <w:t>[13]</w:t>
            </w:r>
          </w:p>
        </w:tc>
        <w:tc>
          <w:tcPr>
            <w:tcW w:w="1063" w:type="dxa"/>
          </w:tcPr>
          <w:p w14:paraId="594B6AA1" w14:textId="77777777" w:rsidR="00673082" w:rsidRPr="007B0520" w:rsidRDefault="00411CF7">
            <w:pPr>
              <w:pStyle w:val="TAL"/>
            </w:pPr>
            <w:r w:rsidRPr="007B0520">
              <w:t>o</w:t>
            </w:r>
          </w:p>
        </w:tc>
        <w:tc>
          <w:tcPr>
            <w:tcW w:w="4040" w:type="dxa"/>
          </w:tcPr>
          <w:p w14:paraId="3D4697E7" w14:textId="77777777" w:rsidR="00673082" w:rsidRPr="007B0520" w:rsidRDefault="00411CF7">
            <w:pPr>
              <w:pStyle w:val="TAL"/>
              <w:rPr>
                <w:rFonts w:eastAsia="ＭＳ 明朝"/>
                <w:lang w:eastAsia="ja-JP"/>
              </w:rPr>
            </w:pPr>
            <w:r w:rsidRPr="007B0520">
              <w:t>do</w:t>
            </w:r>
          </w:p>
        </w:tc>
      </w:tr>
      <w:tr w:rsidR="00673082" w:rsidRPr="007B0520" w14:paraId="259EE000" w14:textId="77777777" w:rsidTr="00B34501">
        <w:tc>
          <w:tcPr>
            <w:tcW w:w="767" w:type="dxa"/>
          </w:tcPr>
          <w:p w14:paraId="67DA6697" w14:textId="77777777" w:rsidR="00673082" w:rsidRPr="007B0520" w:rsidRDefault="00411CF7">
            <w:pPr>
              <w:pStyle w:val="TAL"/>
            </w:pPr>
            <w:r w:rsidRPr="007B0520">
              <w:t>8</w:t>
            </w:r>
          </w:p>
        </w:tc>
        <w:tc>
          <w:tcPr>
            <w:tcW w:w="2068" w:type="dxa"/>
          </w:tcPr>
          <w:p w14:paraId="409E93DC" w14:textId="77777777" w:rsidR="00673082" w:rsidRPr="007B0520" w:rsidRDefault="00411CF7">
            <w:pPr>
              <w:pStyle w:val="TAL"/>
            </w:pPr>
            <w:r w:rsidRPr="007B0520">
              <w:t>Content-ID</w:t>
            </w:r>
          </w:p>
        </w:tc>
        <w:tc>
          <w:tcPr>
            <w:tcW w:w="1701" w:type="dxa"/>
          </w:tcPr>
          <w:p w14:paraId="1E9B3312" w14:textId="77777777" w:rsidR="00673082" w:rsidRPr="007B0520" w:rsidRDefault="00411CF7">
            <w:pPr>
              <w:pStyle w:val="TAL"/>
            </w:pPr>
            <w:r w:rsidRPr="007B0520">
              <w:t>[216]</w:t>
            </w:r>
          </w:p>
        </w:tc>
        <w:tc>
          <w:tcPr>
            <w:tcW w:w="1063" w:type="dxa"/>
          </w:tcPr>
          <w:p w14:paraId="4302EC57" w14:textId="77777777" w:rsidR="00673082" w:rsidRPr="007B0520" w:rsidRDefault="00411CF7">
            <w:pPr>
              <w:pStyle w:val="TAL"/>
            </w:pPr>
            <w:r w:rsidRPr="007B0520">
              <w:t>o</w:t>
            </w:r>
          </w:p>
        </w:tc>
        <w:tc>
          <w:tcPr>
            <w:tcW w:w="4040" w:type="dxa"/>
          </w:tcPr>
          <w:p w14:paraId="6231A54A" w14:textId="77777777" w:rsidR="00673082" w:rsidRPr="007B0520" w:rsidRDefault="00411CF7">
            <w:pPr>
              <w:pStyle w:val="TAL"/>
            </w:pPr>
            <w:r w:rsidRPr="007B0520">
              <w:t>IF table 6.1.3.1/122 THEN do</w:t>
            </w:r>
          </w:p>
        </w:tc>
      </w:tr>
      <w:tr w:rsidR="00673082" w:rsidRPr="007B0520" w14:paraId="11FD1FC3" w14:textId="77777777" w:rsidTr="00B34501">
        <w:tc>
          <w:tcPr>
            <w:tcW w:w="767" w:type="dxa"/>
          </w:tcPr>
          <w:p w14:paraId="5B042ADA" w14:textId="77777777" w:rsidR="00673082" w:rsidRPr="007B0520" w:rsidRDefault="00411CF7">
            <w:pPr>
              <w:pStyle w:val="TAL"/>
            </w:pPr>
            <w:r w:rsidRPr="007B0520">
              <w:t>9</w:t>
            </w:r>
          </w:p>
        </w:tc>
        <w:tc>
          <w:tcPr>
            <w:tcW w:w="2068" w:type="dxa"/>
          </w:tcPr>
          <w:p w14:paraId="49ECD8A4" w14:textId="77777777" w:rsidR="00673082" w:rsidRPr="007B0520" w:rsidRDefault="00411CF7">
            <w:pPr>
              <w:pStyle w:val="TAL"/>
            </w:pPr>
            <w:r w:rsidRPr="007B0520">
              <w:t>Content-Language</w:t>
            </w:r>
          </w:p>
        </w:tc>
        <w:tc>
          <w:tcPr>
            <w:tcW w:w="1701" w:type="dxa"/>
          </w:tcPr>
          <w:p w14:paraId="1E3FF78D" w14:textId="77777777" w:rsidR="00673082" w:rsidRPr="007B0520" w:rsidRDefault="00411CF7">
            <w:pPr>
              <w:pStyle w:val="TAL"/>
            </w:pPr>
            <w:r w:rsidRPr="007B0520">
              <w:t>[13]</w:t>
            </w:r>
          </w:p>
        </w:tc>
        <w:tc>
          <w:tcPr>
            <w:tcW w:w="1063" w:type="dxa"/>
          </w:tcPr>
          <w:p w14:paraId="1708AC40" w14:textId="77777777" w:rsidR="00673082" w:rsidRPr="007B0520" w:rsidRDefault="00411CF7">
            <w:pPr>
              <w:pStyle w:val="TAL"/>
            </w:pPr>
            <w:r w:rsidRPr="007B0520">
              <w:t>o</w:t>
            </w:r>
          </w:p>
        </w:tc>
        <w:tc>
          <w:tcPr>
            <w:tcW w:w="4040" w:type="dxa"/>
          </w:tcPr>
          <w:p w14:paraId="42C4C66D" w14:textId="77777777" w:rsidR="00673082" w:rsidRPr="007B0520" w:rsidRDefault="00411CF7">
            <w:pPr>
              <w:pStyle w:val="TAL"/>
              <w:rPr>
                <w:rFonts w:eastAsia="ＭＳ 明朝"/>
                <w:lang w:eastAsia="ja-JP"/>
              </w:rPr>
            </w:pPr>
            <w:r w:rsidRPr="007B0520">
              <w:t>do</w:t>
            </w:r>
          </w:p>
        </w:tc>
      </w:tr>
      <w:tr w:rsidR="00673082" w:rsidRPr="007B0520" w14:paraId="08292CFA" w14:textId="77777777" w:rsidTr="00B34501">
        <w:tc>
          <w:tcPr>
            <w:tcW w:w="767" w:type="dxa"/>
          </w:tcPr>
          <w:p w14:paraId="36B83F5A" w14:textId="77777777" w:rsidR="00673082" w:rsidRPr="007B0520" w:rsidRDefault="00411CF7">
            <w:pPr>
              <w:pStyle w:val="TAL"/>
            </w:pPr>
            <w:r w:rsidRPr="007B0520">
              <w:t>10</w:t>
            </w:r>
          </w:p>
        </w:tc>
        <w:tc>
          <w:tcPr>
            <w:tcW w:w="2068" w:type="dxa"/>
          </w:tcPr>
          <w:p w14:paraId="55632C6C" w14:textId="77777777" w:rsidR="00673082" w:rsidRPr="007B0520" w:rsidRDefault="00411CF7">
            <w:pPr>
              <w:pStyle w:val="TAL"/>
            </w:pPr>
            <w:r w:rsidRPr="007B0520">
              <w:t>Content-Length</w:t>
            </w:r>
          </w:p>
        </w:tc>
        <w:tc>
          <w:tcPr>
            <w:tcW w:w="1701" w:type="dxa"/>
          </w:tcPr>
          <w:p w14:paraId="58AC0512" w14:textId="77777777" w:rsidR="00673082" w:rsidRPr="007B0520" w:rsidRDefault="00411CF7">
            <w:pPr>
              <w:pStyle w:val="TAL"/>
            </w:pPr>
            <w:r w:rsidRPr="007B0520">
              <w:t>[13]</w:t>
            </w:r>
          </w:p>
        </w:tc>
        <w:tc>
          <w:tcPr>
            <w:tcW w:w="1063" w:type="dxa"/>
          </w:tcPr>
          <w:p w14:paraId="5A4B7B93" w14:textId="77777777" w:rsidR="00673082" w:rsidRPr="007B0520" w:rsidRDefault="00411CF7">
            <w:pPr>
              <w:pStyle w:val="TAL"/>
            </w:pPr>
            <w:r w:rsidRPr="007B0520">
              <w:t>t</w:t>
            </w:r>
          </w:p>
        </w:tc>
        <w:tc>
          <w:tcPr>
            <w:tcW w:w="4040" w:type="dxa"/>
          </w:tcPr>
          <w:p w14:paraId="1CD08FCB" w14:textId="77777777" w:rsidR="00673082" w:rsidRPr="007B0520" w:rsidRDefault="00411CF7">
            <w:pPr>
              <w:pStyle w:val="TAL"/>
            </w:pPr>
            <w:r w:rsidRPr="007B0520">
              <w:t>dt</w:t>
            </w:r>
          </w:p>
        </w:tc>
      </w:tr>
      <w:tr w:rsidR="00673082" w:rsidRPr="007B0520" w14:paraId="5E3116F4" w14:textId="77777777" w:rsidTr="00B34501">
        <w:tc>
          <w:tcPr>
            <w:tcW w:w="767" w:type="dxa"/>
          </w:tcPr>
          <w:p w14:paraId="2EAF1836" w14:textId="77777777" w:rsidR="00673082" w:rsidRPr="007B0520" w:rsidRDefault="00411CF7">
            <w:pPr>
              <w:pStyle w:val="TAL"/>
            </w:pPr>
            <w:r w:rsidRPr="007B0520">
              <w:t>11</w:t>
            </w:r>
          </w:p>
        </w:tc>
        <w:tc>
          <w:tcPr>
            <w:tcW w:w="2068" w:type="dxa"/>
          </w:tcPr>
          <w:p w14:paraId="0E409B99" w14:textId="77777777" w:rsidR="00673082" w:rsidRPr="007B0520" w:rsidRDefault="00411CF7">
            <w:pPr>
              <w:pStyle w:val="TAL"/>
            </w:pPr>
            <w:r w:rsidRPr="007B0520">
              <w:t>Content-Type</w:t>
            </w:r>
          </w:p>
        </w:tc>
        <w:tc>
          <w:tcPr>
            <w:tcW w:w="1701" w:type="dxa"/>
          </w:tcPr>
          <w:p w14:paraId="5F9DF719" w14:textId="77777777" w:rsidR="00673082" w:rsidRPr="007B0520" w:rsidRDefault="00411CF7">
            <w:pPr>
              <w:pStyle w:val="TAL"/>
            </w:pPr>
            <w:r w:rsidRPr="007B0520">
              <w:t>[13]</w:t>
            </w:r>
          </w:p>
        </w:tc>
        <w:tc>
          <w:tcPr>
            <w:tcW w:w="1063" w:type="dxa"/>
          </w:tcPr>
          <w:p w14:paraId="4A1D74F7" w14:textId="77777777" w:rsidR="00673082" w:rsidRPr="007B0520" w:rsidRDefault="00411CF7">
            <w:pPr>
              <w:pStyle w:val="TAL"/>
            </w:pPr>
            <w:r w:rsidRPr="007B0520">
              <w:t>*</w:t>
            </w:r>
          </w:p>
        </w:tc>
        <w:tc>
          <w:tcPr>
            <w:tcW w:w="4040" w:type="dxa"/>
          </w:tcPr>
          <w:p w14:paraId="671CFD5F" w14:textId="77777777" w:rsidR="00673082" w:rsidRPr="007B0520" w:rsidRDefault="00411CF7">
            <w:pPr>
              <w:pStyle w:val="TAL"/>
              <w:rPr>
                <w:rFonts w:eastAsia="ＭＳ 明朝"/>
                <w:lang w:eastAsia="ja-JP"/>
              </w:rPr>
            </w:pPr>
            <w:r w:rsidRPr="007B0520">
              <w:t>d*</w:t>
            </w:r>
          </w:p>
        </w:tc>
      </w:tr>
      <w:tr w:rsidR="00673082" w:rsidRPr="007B0520" w14:paraId="70A5F2BA" w14:textId="77777777" w:rsidTr="00B34501">
        <w:tc>
          <w:tcPr>
            <w:tcW w:w="767" w:type="dxa"/>
          </w:tcPr>
          <w:p w14:paraId="1C4A68A2" w14:textId="77777777" w:rsidR="00673082" w:rsidRPr="007B0520" w:rsidRDefault="00411CF7">
            <w:pPr>
              <w:pStyle w:val="TAL"/>
            </w:pPr>
            <w:r w:rsidRPr="007B0520">
              <w:t>12</w:t>
            </w:r>
          </w:p>
        </w:tc>
        <w:tc>
          <w:tcPr>
            <w:tcW w:w="2068" w:type="dxa"/>
          </w:tcPr>
          <w:p w14:paraId="6D9CC818" w14:textId="77777777" w:rsidR="00673082" w:rsidRPr="007B0520" w:rsidRDefault="00411CF7">
            <w:pPr>
              <w:pStyle w:val="TAL"/>
              <w:rPr>
                <w:lang w:eastAsia="ko-KR"/>
              </w:rPr>
            </w:pPr>
            <w:r w:rsidRPr="007B0520">
              <w:rPr>
                <w:lang w:eastAsia="ko-KR"/>
              </w:rPr>
              <w:t>CSeq</w:t>
            </w:r>
          </w:p>
        </w:tc>
        <w:tc>
          <w:tcPr>
            <w:tcW w:w="1701" w:type="dxa"/>
          </w:tcPr>
          <w:p w14:paraId="32B5383B" w14:textId="77777777" w:rsidR="00673082" w:rsidRPr="007B0520" w:rsidRDefault="00411CF7">
            <w:pPr>
              <w:pStyle w:val="TAL"/>
            </w:pPr>
            <w:r w:rsidRPr="007B0520">
              <w:t>[13]</w:t>
            </w:r>
          </w:p>
        </w:tc>
        <w:tc>
          <w:tcPr>
            <w:tcW w:w="1063" w:type="dxa"/>
          </w:tcPr>
          <w:p w14:paraId="6D3AFE7B" w14:textId="77777777" w:rsidR="00673082" w:rsidRPr="007B0520" w:rsidRDefault="00411CF7">
            <w:pPr>
              <w:pStyle w:val="TAL"/>
            </w:pPr>
            <w:r w:rsidRPr="007B0520">
              <w:t>m</w:t>
            </w:r>
          </w:p>
        </w:tc>
        <w:tc>
          <w:tcPr>
            <w:tcW w:w="4040" w:type="dxa"/>
          </w:tcPr>
          <w:p w14:paraId="0B41A6BA" w14:textId="77777777" w:rsidR="00673082" w:rsidRPr="007B0520" w:rsidRDefault="00411CF7">
            <w:pPr>
              <w:pStyle w:val="TAL"/>
            </w:pPr>
            <w:r w:rsidRPr="007B0520">
              <w:t>dm</w:t>
            </w:r>
          </w:p>
        </w:tc>
      </w:tr>
      <w:tr w:rsidR="00673082" w:rsidRPr="007B0520" w14:paraId="727E959B" w14:textId="77777777" w:rsidTr="00B34501">
        <w:tc>
          <w:tcPr>
            <w:tcW w:w="767" w:type="dxa"/>
          </w:tcPr>
          <w:p w14:paraId="295DBC83" w14:textId="77777777" w:rsidR="00673082" w:rsidRPr="007B0520" w:rsidRDefault="00411CF7">
            <w:pPr>
              <w:pStyle w:val="TAL"/>
            </w:pPr>
            <w:r w:rsidRPr="007B0520">
              <w:t>13</w:t>
            </w:r>
          </w:p>
        </w:tc>
        <w:tc>
          <w:tcPr>
            <w:tcW w:w="2068" w:type="dxa"/>
          </w:tcPr>
          <w:p w14:paraId="0C15B9A5" w14:textId="77777777" w:rsidR="00673082" w:rsidRPr="007B0520" w:rsidRDefault="00411CF7">
            <w:pPr>
              <w:pStyle w:val="TAL"/>
            </w:pPr>
            <w:r w:rsidRPr="007B0520">
              <w:t>Date</w:t>
            </w:r>
          </w:p>
        </w:tc>
        <w:tc>
          <w:tcPr>
            <w:tcW w:w="1701" w:type="dxa"/>
          </w:tcPr>
          <w:p w14:paraId="387FB06E" w14:textId="77777777" w:rsidR="00673082" w:rsidRPr="007B0520" w:rsidRDefault="00411CF7">
            <w:pPr>
              <w:pStyle w:val="TAL"/>
            </w:pPr>
            <w:r w:rsidRPr="007B0520">
              <w:t>[13]</w:t>
            </w:r>
          </w:p>
        </w:tc>
        <w:tc>
          <w:tcPr>
            <w:tcW w:w="1063" w:type="dxa"/>
          </w:tcPr>
          <w:p w14:paraId="15A03C5D" w14:textId="77777777" w:rsidR="00673082" w:rsidRPr="007B0520" w:rsidRDefault="00411CF7">
            <w:pPr>
              <w:pStyle w:val="TAL"/>
            </w:pPr>
            <w:r w:rsidRPr="007B0520">
              <w:t>o</w:t>
            </w:r>
          </w:p>
        </w:tc>
        <w:tc>
          <w:tcPr>
            <w:tcW w:w="4040" w:type="dxa"/>
          </w:tcPr>
          <w:p w14:paraId="3F386B71" w14:textId="77777777" w:rsidR="00673082" w:rsidRPr="007B0520" w:rsidRDefault="00411CF7">
            <w:pPr>
              <w:pStyle w:val="TAL"/>
            </w:pPr>
            <w:r w:rsidRPr="007B0520">
              <w:t>do</w:t>
            </w:r>
          </w:p>
        </w:tc>
      </w:tr>
      <w:tr w:rsidR="00673082" w:rsidRPr="007B0520" w14:paraId="6CDB4681" w14:textId="77777777" w:rsidTr="00B34501">
        <w:tc>
          <w:tcPr>
            <w:tcW w:w="767" w:type="dxa"/>
          </w:tcPr>
          <w:p w14:paraId="7D3E470D" w14:textId="77777777" w:rsidR="00673082" w:rsidRPr="007B0520" w:rsidRDefault="00411CF7">
            <w:pPr>
              <w:pStyle w:val="TAL"/>
            </w:pPr>
            <w:r w:rsidRPr="007B0520">
              <w:t>14</w:t>
            </w:r>
          </w:p>
        </w:tc>
        <w:tc>
          <w:tcPr>
            <w:tcW w:w="2068" w:type="dxa"/>
          </w:tcPr>
          <w:p w14:paraId="5938C5B7" w14:textId="77777777" w:rsidR="00673082" w:rsidRPr="007B0520" w:rsidRDefault="00411CF7">
            <w:pPr>
              <w:pStyle w:val="TAL"/>
            </w:pPr>
            <w:r w:rsidRPr="007B0520">
              <w:t>From</w:t>
            </w:r>
          </w:p>
        </w:tc>
        <w:tc>
          <w:tcPr>
            <w:tcW w:w="1701" w:type="dxa"/>
          </w:tcPr>
          <w:p w14:paraId="7205F164" w14:textId="77777777" w:rsidR="00673082" w:rsidRPr="007B0520" w:rsidRDefault="00411CF7">
            <w:pPr>
              <w:pStyle w:val="TAL"/>
            </w:pPr>
            <w:r w:rsidRPr="007B0520">
              <w:t>[13]</w:t>
            </w:r>
          </w:p>
        </w:tc>
        <w:tc>
          <w:tcPr>
            <w:tcW w:w="1063" w:type="dxa"/>
          </w:tcPr>
          <w:p w14:paraId="690A8974" w14:textId="77777777" w:rsidR="00673082" w:rsidRPr="007B0520" w:rsidRDefault="00411CF7">
            <w:pPr>
              <w:pStyle w:val="TAL"/>
            </w:pPr>
            <w:r w:rsidRPr="007B0520">
              <w:t>m</w:t>
            </w:r>
          </w:p>
        </w:tc>
        <w:tc>
          <w:tcPr>
            <w:tcW w:w="4040" w:type="dxa"/>
          </w:tcPr>
          <w:p w14:paraId="5448185B" w14:textId="77777777" w:rsidR="00673082" w:rsidRPr="007B0520" w:rsidRDefault="00411CF7">
            <w:pPr>
              <w:pStyle w:val="TAL"/>
            </w:pPr>
            <w:r w:rsidRPr="007B0520">
              <w:t>dm</w:t>
            </w:r>
          </w:p>
        </w:tc>
      </w:tr>
      <w:tr w:rsidR="00673082" w:rsidRPr="007B0520" w14:paraId="2E614E60" w14:textId="77777777" w:rsidTr="00B34501">
        <w:tc>
          <w:tcPr>
            <w:tcW w:w="767" w:type="dxa"/>
          </w:tcPr>
          <w:p w14:paraId="332CAED6" w14:textId="77777777" w:rsidR="00673082" w:rsidRPr="007B0520" w:rsidRDefault="00411CF7">
            <w:pPr>
              <w:pStyle w:val="TAL"/>
            </w:pPr>
            <w:r w:rsidRPr="007B0520">
              <w:t>15</w:t>
            </w:r>
          </w:p>
        </w:tc>
        <w:tc>
          <w:tcPr>
            <w:tcW w:w="2068" w:type="dxa"/>
          </w:tcPr>
          <w:p w14:paraId="543C17D7" w14:textId="77777777" w:rsidR="00673082" w:rsidRPr="007B0520" w:rsidRDefault="00411CF7">
            <w:pPr>
              <w:pStyle w:val="TAL"/>
            </w:pPr>
            <w:r w:rsidRPr="007B0520">
              <w:t>Max-Breadth</w:t>
            </w:r>
          </w:p>
        </w:tc>
        <w:tc>
          <w:tcPr>
            <w:tcW w:w="1701" w:type="dxa"/>
          </w:tcPr>
          <w:p w14:paraId="206B739E" w14:textId="77777777" w:rsidR="00673082" w:rsidRPr="007B0520" w:rsidRDefault="00411CF7">
            <w:pPr>
              <w:pStyle w:val="TAL"/>
            </w:pPr>
            <w:r w:rsidRPr="007B0520">
              <w:t>[79]</w:t>
            </w:r>
          </w:p>
        </w:tc>
        <w:tc>
          <w:tcPr>
            <w:tcW w:w="1063" w:type="dxa"/>
          </w:tcPr>
          <w:p w14:paraId="553F2613" w14:textId="77777777" w:rsidR="00673082" w:rsidRPr="007B0520" w:rsidRDefault="00411CF7">
            <w:pPr>
              <w:pStyle w:val="TAL"/>
            </w:pPr>
            <w:r w:rsidRPr="007B0520">
              <w:t>o</w:t>
            </w:r>
          </w:p>
        </w:tc>
        <w:tc>
          <w:tcPr>
            <w:tcW w:w="4040" w:type="dxa"/>
          </w:tcPr>
          <w:p w14:paraId="72A49126" w14:textId="77777777" w:rsidR="00673082" w:rsidRPr="007B0520" w:rsidRDefault="00411CF7">
            <w:pPr>
              <w:pStyle w:val="TAL"/>
            </w:pPr>
            <w:r w:rsidRPr="007B0520">
              <w:t>do</w:t>
            </w:r>
          </w:p>
        </w:tc>
      </w:tr>
      <w:tr w:rsidR="00673082" w:rsidRPr="007B0520" w14:paraId="3F3EF9F3" w14:textId="77777777" w:rsidTr="00B34501">
        <w:tc>
          <w:tcPr>
            <w:tcW w:w="767" w:type="dxa"/>
          </w:tcPr>
          <w:p w14:paraId="66087E2F" w14:textId="77777777" w:rsidR="00673082" w:rsidRPr="007B0520" w:rsidRDefault="00411CF7">
            <w:pPr>
              <w:pStyle w:val="TAL"/>
            </w:pPr>
            <w:r w:rsidRPr="007B0520">
              <w:t>16</w:t>
            </w:r>
          </w:p>
        </w:tc>
        <w:tc>
          <w:tcPr>
            <w:tcW w:w="2068" w:type="dxa"/>
          </w:tcPr>
          <w:p w14:paraId="6EDDAB96" w14:textId="77777777" w:rsidR="00673082" w:rsidRPr="007B0520" w:rsidRDefault="00411CF7">
            <w:pPr>
              <w:pStyle w:val="TAL"/>
            </w:pPr>
            <w:r w:rsidRPr="007B0520">
              <w:t>Max-Forwards</w:t>
            </w:r>
          </w:p>
        </w:tc>
        <w:tc>
          <w:tcPr>
            <w:tcW w:w="1701" w:type="dxa"/>
          </w:tcPr>
          <w:p w14:paraId="490C8384" w14:textId="77777777" w:rsidR="00673082" w:rsidRPr="007B0520" w:rsidRDefault="00411CF7">
            <w:pPr>
              <w:pStyle w:val="TAL"/>
            </w:pPr>
            <w:r w:rsidRPr="007B0520">
              <w:t>[13]</w:t>
            </w:r>
          </w:p>
        </w:tc>
        <w:tc>
          <w:tcPr>
            <w:tcW w:w="1063" w:type="dxa"/>
          </w:tcPr>
          <w:p w14:paraId="001E39B2" w14:textId="77777777" w:rsidR="00673082" w:rsidRPr="007B0520" w:rsidRDefault="00411CF7">
            <w:pPr>
              <w:pStyle w:val="TAL"/>
            </w:pPr>
            <w:r w:rsidRPr="007B0520">
              <w:t>m</w:t>
            </w:r>
          </w:p>
        </w:tc>
        <w:tc>
          <w:tcPr>
            <w:tcW w:w="4040" w:type="dxa"/>
          </w:tcPr>
          <w:p w14:paraId="229813DE" w14:textId="77777777" w:rsidR="00673082" w:rsidRPr="007B0520" w:rsidRDefault="00411CF7">
            <w:pPr>
              <w:pStyle w:val="TAL"/>
            </w:pPr>
            <w:r w:rsidRPr="007B0520">
              <w:t>dm</w:t>
            </w:r>
          </w:p>
        </w:tc>
      </w:tr>
      <w:tr w:rsidR="00673082" w:rsidRPr="007B0520" w14:paraId="48E407E8" w14:textId="77777777" w:rsidTr="00B34501">
        <w:tc>
          <w:tcPr>
            <w:tcW w:w="767" w:type="dxa"/>
          </w:tcPr>
          <w:p w14:paraId="6E07C062" w14:textId="77777777" w:rsidR="00673082" w:rsidRPr="007B0520" w:rsidRDefault="00411CF7">
            <w:pPr>
              <w:pStyle w:val="TAL"/>
            </w:pPr>
            <w:r w:rsidRPr="007B0520">
              <w:t>17</w:t>
            </w:r>
          </w:p>
        </w:tc>
        <w:tc>
          <w:tcPr>
            <w:tcW w:w="2068" w:type="dxa"/>
          </w:tcPr>
          <w:p w14:paraId="3A6C5907" w14:textId="77777777" w:rsidR="00673082" w:rsidRPr="007B0520" w:rsidRDefault="00411CF7">
            <w:pPr>
              <w:pStyle w:val="TAL"/>
            </w:pPr>
            <w:r w:rsidRPr="007B0520">
              <w:t>MIME-Version</w:t>
            </w:r>
          </w:p>
        </w:tc>
        <w:tc>
          <w:tcPr>
            <w:tcW w:w="1701" w:type="dxa"/>
          </w:tcPr>
          <w:p w14:paraId="69A02AE5" w14:textId="77777777" w:rsidR="00673082" w:rsidRPr="007B0520" w:rsidRDefault="00411CF7">
            <w:pPr>
              <w:pStyle w:val="TAL"/>
            </w:pPr>
            <w:r w:rsidRPr="007B0520">
              <w:t>[13]</w:t>
            </w:r>
          </w:p>
        </w:tc>
        <w:tc>
          <w:tcPr>
            <w:tcW w:w="1063" w:type="dxa"/>
          </w:tcPr>
          <w:p w14:paraId="409A8CBA" w14:textId="77777777" w:rsidR="00673082" w:rsidRPr="007B0520" w:rsidRDefault="00411CF7">
            <w:pPr>
              <w:pStyle w:val="TAL"/>
            </w:pPr>
            <w:r w:rsidRPr="007B0520">
              <w:t>o</w:t>
            </w:r>
          </w:p>
        </w:tc>
        <w:tc>
          <w:tcPr>
            <w:tcW w:w="4040" w:type="dxa"/>
          </w:tcPr>
          <w:p w14:paraId="041586E1" w14:textId="77777777" w:rsidR="00673082" w:rsidRPr="007B0520" w:rsidRDefault="00411CF7">
            <w:pPr>
              <w:pStyle w:val="TAL"/>
              <w:rPr>
                <w:rFonts w:eastAsia="ＭＳ 明朝"/>
                <w:lang w:eastAsia="ja-JP"/>
              </w:rPr>
            </w:pPr>
            <w:r w:rsidRPr="007B0520">
              <w:t>do</w:t>
            </w:r>
          </w:p>
        </w:tc>
      </w:tr>
      <w:tr w:rsidR="00673082" w:rsidRPr="007B0520" w14:paraId="03086B59" w14:textId="77777777" w:rsidTr="00B34501">
        <w:tc>
          <w:tcPr>
            <w:tcW w:w="767" w:type="dxa"/>
          </w:tcPr>
          <w:p w14:paraId="6F102286" w14:textId="77777777" w:rsidR="00673082" w:rsidRPr="007B0520" w:rsidRDefault="00411CF7">
            <w:pPr>
              <w:pStyle w:val="TAL"/>
            </w:pPr>
            <w:r w:rsidRPr="007B0520">
              <w:t>18</w:t>
            </w:r>
          </w:p>
        </w:tc>
        <w:tc>
          <w:tcPr>
            <w:tcW w:w="2068" w:type="dxa"/>
          </w:tcPr>
          <w:p w14:paraId="59096750" w14:textId="77777777" w:rsidR="00673082" w:rsidRPr="007B0520" w:rsidRDefault="00411CF7">
            <w:pPr>
              <w:pStyle w:val="TAL"/>
            </w:pPr>
            <w:r w:rsidRPr="007B0520">
              <w:t>P-Access-Network-Info</w:t>
            </w:r>
          </w:p>
        </w:tc>
        <w:tc>
          <w:tcPr>
            <w:tcW w:w="1701" w:type="dxa"/>
          </w:tcPr>
          <w:p w14:paraId="58CD52FC" w14:textId="77777777" w:rsidR="00673082" w:rsidRPr="007B0520" w:rsidRDefault="00411CF7">
            <w:pPr>
              <w:pStyle w:val="TAL"/>
            </w:pPr>
            <w:r w:rsidRPr="007B0520">
              <w:t>[24], [24A], [24B]</w:t>
            </w:r>
          </w:p>
        </w:tc>
        <w:tc>
          <w:tcPr>
            <w:tcW w:w="1063" w:type="dxa"/>
          </w:tcPr>
          <w:p w14:paraId="57F56F1A" w14:textId="77777777" w:rsidR="00673082" w:rsidRPr="007B0520" w:rsidRDefault="00411CF7">
            <w:pPr>
              <w:pStyle w:val="TAL"/>
            </w:pPr>
            <w:r w:rsidRPr="007B0520">
              <w:t>o</w:t>
            </w:r>
          </w:p>
        </w:tc>
        <w:tc>
          <w:tcPr>
            <w:tcW w:w="4040" w:type="dxa"/>
          </w:tcPr>
          <w:p w14:paraId="7DB42550"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02384552" w14:textId="77777777" w:rsidTr="00B34501">
        <w:tc>
          <w:tcPr>
            <w:tcW w:w="767" w:type="dxa"/>
          </w:tcPr>
          <w:p w14:paraId="750ADD6A" w14:textId="77777777" w:rsidR="00673082" w:rsidRPr="007B0520" w:rsidRDefault="00411CF7">
            <w:pPr>
              <w:pStyle w:val="TAL"/>
            </w:pPr>
            <w:r w:rsidRPr="007B0520">
              <w:t>19</w:t>
            </w:r>
          </w:p>
        </w:tc>
        <w:tc>
          <w:tcPr>
            <w:tcW w:w="2068" w:type="dxa"/>
          </w:tcPr>
          <w:p w14:paraId="3CDD3288" w14:textId="77777777" w:rsidR="00673082" w:rsidRPr="007B0520" w:rsidRDefault="00411CF7">
            <w:pPr>
              <w:pStyle w:val="TAL"/>
            </w:pPr>
            <w:r w:rsidRPr="007B0520">
              <w:t>Priority-Share</w:t>
            </w:r>
          </w:p>
        </w:tc>
        <w:tc>
          <w:tcPr>
            <w:tcW w:w="1701" w:type="dxa"/>
          </w:tcPr>
          <w:p w14:paraId="0CE8621A" w14:textId="77777777" w:rsidR="00673082" w:rsidRPr="007B0520" w:rsidRDefault="00411CF7">
            <w:pPr>
              <w:pStyle w:val="TAL"/>
            </w:pPr>
            <w:r w:rsidRPr="007B0520">
              <w:t>[5]</w:t>
            </w:r>
          </w:p>
        </w:tc>
        <w:tc>
          <w:tcPr>
            <w:tcW w:w="1063" w:type="dxa"/>
          </w:tcPr>
          <w:p w14:paraId="4A0838FD" w14:textId="77777777" w:rsidR="00673082" w:rsidRPr="007B0520" w:rsidRDefault="00411CF7">
            <w:pPr>
              <w:pStyle w:val="TAL"/>
            </w:pPr>
            <w:r w:rsidRPr="007B0520">
              <w:t>n/a</w:t>
            </w:r>
          </w:p>
        </w:tc>
        <w:tc>
          <w:tcPr>
            <w:tcW w:w="4040" w:type="dxa"/>
          </w:tcPr>
          <w:p w14:paraId="387F2EEE" w14:textId="77777777" w:rsidR="00673082" w:rsidRPr="007B0520" w:rsidRDefault="00411CF7">
            <w:pPr>
              <w:pStyle w:val="TAL"/>
            </w:pPr>
            <w:r w:rsidRPr="007B0520">
              <w:t>IF home-to-visited request on roaming II-NNI AND table 6.1.3.1/118 THEN do (NOTE)</w:t>
            </w:r>
          </w:p>
        </w:tc>
      </w:tr>
      <w:tr w:rsidR="00673082" w:rsidRPr="007B0520" w14:paraId="5A1ECEB8" w14:textId="77777777" w:rsidTr="00B34501">
        <w:tc>
          <w:tcPr>
            <w:tcW w:w="767" w:type="dxa"/>
          </w:tcPr>
          <w:p w14:paraId="43C7FAA2" w14:textId="77777777" w:rsidR="00673082" w:rsidRPr="007B0520" w:rsidRDefault="00411CF7">
            <w:pPr>
              <w:pStyle w:val="TAL"/>
            </w:pPr>
            <w:r w:rsidRPr="007B0520">
              <w:t>20</w:t>
            </w:r>
          </w:p>
        </w:tc>
        <w:tc>
          <w:tcPr>
            <w:tcW w:w="2068" w:type="dxa"/>
          </w:tcPr>
          <w:p w14:paraId="69E6FA42" w14:textId="77777777" w:rsidR="00673082" w:rsidRPr="007B0520" w:rsidRDefault="00411CF7">
            <w:pPr>
              <w:pStyle w:val="TAL"/>
            </w:pPr>
            <w:r w:rsidRPr="007B0520">
              <w:t>Privacy</w:t>
            </w:r>
          </w:p>
        </w:tc>
        <w:tc>
          <w:tcPr>
            <w:tcW w:w="1701" w:type="dxa"/>
          </w:tcPr>
          <w:p w14:paraId="5D1BABEA" w14:textId="77777777" w:rsidR="00673082" w:rsidRPr="007B0520" w:rsidRDefault="00411CF7">
            <w:pPr>
              <w:pStyle w:val="TAL"/>
            </w:pPr>
            <w:r w:rsidRPr="007B0520">
              <w:t>[34]</w:t>
            </w:r>
          </w:p>
        </w:tc>
        <w:tc>
          <w:tcPr>
            <w:tcW w:w="1063" w:type="dxa"/>
          </w:tcPr>
          <w:p w14:paraId="099F061B" w14:textId="77777777" w:rsidR="00673082" w:rsidRPr="007B0520" w:rsidRDefault="00411CF7">
            <w:pPr>
              <w:pStyle w:val="TAL"/>
            </w:pPr>
            <w:r w:rsidRPr="007B0520">
              <w:t>o</w:t>
            </w:r>
          </w:p>
        </w:tc>
        <w:tc>
          <w:tcPr>
            <w:tcW w:w="4040" w:type="dxa"/>
          </w:tcPr>
          <w:p w14:paraId="34B9E1F9" w14:textId="77777777" w:rsidR="00673082" w:rsidRPr="007B0520" w:rsidRDefault="00411CF7">
            <w:pPr>
              <w:pStyle w:val="TAL"/>
            </w:pPr>
            <w:r w:rsidRPr="007B0520">
              <w:t>do</w:t>
            </w:r>
          </w:p>
        </w:tc>
      </w:tr>
      <w:tr w:rsidR="00673082" w:rsidRPr="007B0520" w14:paraId="1FF77C36" w14:textId="77777777" w:rsidTr="00B34501">
        <w:tc>
          <w:tcPr>
            <w:tcW w:w="767" w:type="dxa"/>
          </w:tcPr>
          <w:p w14:paraId="6AED4AB3" w14:textId="77777777" w:rsidR="00673082" w:rsidRPr="007B0520" w:rsidRDefault="00411CF7">
            <w:pPr>
              <w:pStyle w:val="TAL"/>
            </w:pPr>
            <w:r w:rsidRPr="007B0520">
              <w:t>21</w:t>
            </w:r>
          </w:p>
        </w:tc>
        <w:tc>
          <w:tcPr>
            <w:tcW w:w="2068" w:type="dxa"/>
          </w:tcPr>
          <w:p w14:paraId="2C579769" w14:textId="77777777" w:rsidR="00673082" w:rsidRPr="007B0520" w:rsidRDefault="00411CF7">
            <w:pPr>
              <w:pStyle w:val="TAL"/>
            </w:pPr>
            <w:r w:rsidRPr="007B0520">
              <w:t>P-Charging-Vector</w:t>
            </w:r>
          </w:p>
        </w:tc>
        <w:tc>
          <w:tcPr>
            <w:tcW w:w="1701" w:type="dxa"/>
          </w:tcPr>
          <w:p w14:paraId="37585DA7" w14:textId="77777777" w:rsidR="00673082" w:rsidRPr="007B0520" w:rsidRDefault="00411CF7">
            <w:pPr>
              <w:pStyle w:val="TAL"/>
            </w:pPr>
            <w:r w:rsidRPr="007B0520">
              <w:t>[24], [24A]</w:t>
            </w:r>
          </w:p>
        </w:tc>
        <w:tc>
          <w:tcPr>
            <w:tcW w:w="1063" w:type="dxa"/>
          </w:tcPr>
          <w:p w14:paraId="540DA695" w14:textId="77777777" w:rsidR="00673082" w:rsidRPr="007B0520" w:rsidRDefault="00411CF7">
            <w:pPr>
              <w:pStyle w:val="TAL"/>
            </w:pPr>
            <w:r w:rsidRPr="007B0520">
              <w:t>o</w:t>
            </w:r>
          </w:p>
        </w:tc>
        <w:tc>
          <w:tcPr>
            <w:tcW w:w="4040" w:type="dxa"/>
          </w:tcPr>
          <w:p w14:paraId="2ABC96F2" w14:textId="77777777" w:rsidR="00673082" w:rsidRPr="007B0520" w:rsidRDefault="00411CF7">
            <w:pPr>
              <w:pStyle w:val="TAL"/>
            </w:pPr>
            <w:r w:rsidRPr="007B0520">
              <w:t>IF table 6.1.3.1/38 THEN do (NOTE)</w:t>
            </w:r>
          </w:p>
        </w:tc>
      </w:tr>
      <w:tr w:rsidR="00673082" w:rsidRPr="007B0520" w14:paraId="47B30D11" w14:textId="77777777" w:rsidTr="00B34501">
        <w:tc>
          <w:tcPr>
            <w:tcW w:w="767" w:type="dxa"/>
          </w:tcPr>
          <w:p w14:paraId="7464E33A" w14:textId="77777777" w:rsidR="00673082" w:rsidRPr="007B0520" w:rsidRDefault="00411CF7">
            <w:pPr>
              <w:pStyle w:val="TAL"/>
            </w:pPr>
            <w:r w:rsidRPr="007B0520">
              <w:t>22</w:t>
            </w:r>
          </w:p>
        </w:tc>
        <w:tc>
          <w:tcPr>
            <w:tcW w:w="2068" w:type="dxa"/>
          </w:tcPr>
          <w:p w14:paraId="5D6E3070" w14:textId="77777777" w:rsidR="00673082" w:rsidRPr="007B0520" w:rsidRDefault="00411CF7">
            <w:pPr>
              <w:pStyle w:val="TAL"/>
            </w:pPr>
            <w:r w:rsidRPr="007B0520">
              <w:t>Proxy-Authorization</w:t>
            </w:r>
          </w:p>
        </w:tc>
        <w:tc>
          <w:tcPr>
            <w:tcW w:w="1701" w:type="dxa"/>
          </w:tcPr>
          <w:p w14:paraId="67452901" w14:textId="77777777" w:rsidR="00673082" w:rsidRPr="007B0520" w:rsidRDefault="00411CF7">
            <w:pPr>
              <w:pStyle w:val="TAL"/>
            </w:pPr>
            <w:r w:rsidRPr="007B0520">
              <w:t>[13]</w:t>
            </w:r>
          </w:p>
        </w:tc>
        <w:tc>
          <w:tcPr>
            <w:tcW w:w="1063" w:type="dxa"/>
          </w:tcPr>
          <w:p w14:paraId="6342EFEA" w14:textId="77777777" w:rsidR="00673082" w:rsidRPr="007B0520" w:rsidRDefault="00411CF7">
            <w:pPr>
              <w:pStyle w:val="TAL"/>
            </w:pPr>
            <w:r w:rsidRPr="007B0520">
              <w:t>o</w:t>
            </w:r>
          </w:p>
        </w:tc>
        <w:tc>
          <w:tcPr>
            <w:tcW w:w="4040" w:type="dxa"/>
          </w:tcPr>
          <w:p w14:paraId="19FADB12"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6379274A" w14:textId="77777777" w:rsidTr="00B34501">
        <w:tc>
          <w:tcPr>
            <w:tcW w:w="767" w:type="dxa"/>
          </w:tcPr>
          <w:p w14:paraId="3B09229D" w14:textId="77777777" w:rsidR="00673082" w:rsidRPr="007B0520" w:rsidRDefault="00411CF7">
            <w:pPr>
              <w:pStyle w:val="TAL"/>
            </w:pPr>
            <w:r w:rsidRPr="007B0520">
              <w:t>23</w:t>
            </w:r>
          </w:p>
        </w:tc>
        <w:tc>
          <w:tcPr>
            <w:tcW w:w="2068" w:type="dxa"/>
          </w:tcPr>
          <w:p w14:paraId="6881A7EA" w14:textId="77777777" w:rsidR="00673082" w:rsidRPr="007B0520" w:rsidRDefault="00411CF7">
            <w:pPr>
              <w:pStyle w:val="TAL"/>
            </w:pPr>
            <w:r w:rsidRPr="007B0520">
              <w:t>Proxy-Require</w:t>
            </w:r>
          </w:p>
        </w:tc>
        <w:tc>
          <w:tcPr>
            <w:tcW w:w="1701" w:type="dxa"/>
          </w:tcPr>
          <w:p w14:paraId="5113B5C4" w14:textId="77777777" w:rsidR="00673082" w:rsidRPr="007B0520" w:rsidRDefault="00411CF7">
            <w:pPr>
              <w:pStyle w:val="TAL"/>
            </w:pPr>
            <w:r w:rsidRPr="007B0520">
              <w:t>[13]</w:t>
            </w:r>
          </w:p>
        </w:tc>
        <w:tc>
          <w:tcPr>
            <w:tcW w:w="1063" w:type="dxa"/>
          </w:tcPr>
          <w:p w14:paraId="7C310068" w14:textId="77777777" w:rsidR="00673082" w:rsidRPr="007B0520" w:rsidRDefault="00411CF7">
            <w:pPr>
              <w:pStyle w:val="TAL"/>
            </w:pPr>
            <w:r w:rsidRPr="007B0520">
              <w:t>n/a</w:t>
            </w:r>
          </w:p>
        </w:tc>
        <w:tc>
          <w:tcPr>
            <w:tcW w:w="4040" w:type="dxa"/>
          </w:tcPr>
          <w:p w14:paraId="7EE99EAC" w14:textId="77777777" w:rsidR="00673082" w:rsidRPr="007B0520" w:rsidRDefault="00411CF7">
            <w:pPr>
              <w:pStyle w:val="TAL"/>
            </w:pPr>
            <w:r w:rsidRPr="007B0520">
              <w:t>dn/a</w:t>
            </w:r>
          </w:p>
        </w:tc>
      </w:tr>
      <w:tr w:rsidR="00673082" w:rsidRPr="007B0520" w14:paraId="78F79D37" w14:textId="77777777" w:rsidTr="00B34501">
        <w:tc>
          <w:tcPr>
            <w:tcW w:w="767" w:type="dxa"/>
          </w:tcPr>
          <w:p w14:paraId="39E536FF" w14:textId="77777777" w:rsidR="00673082" w:rsidRPr="007B0520" w:rsidRDefault="00411CF7">
            <w:pPr>
              <w:pStyle w:val="TAL"/>
            </w:pPr>
            <w:r w:rsidRPr="007B0520">
              <w:t>24</w:t>
            </w:r>
          </w:p>
        </w:tc>
        <w:tc>
          <w:tcPr>
            <w:tcW w:w="2068" w:type="dxa"/>
          </w:tcPr>
          <w:p w14:paraId="297BAACE" w14:textId="77777777" w:rsidR="00673082" w:rsidRPr="007B0520" w:rsidRDefault="00411CF7">
            <w:pPr>
              <w:pStyle w:val="TAL"/>
            </w:pPr>
            <w:r w:rsidRPr="007B0520">
              <w:t>Reason</w:t>
            </w:r>
          </w:p>
        </w:tc>
        <w:tc>
          <w:tcPr>
            <w:tcW w:w="1701" w:type="dxa"/>
          </w:tcPr>
          <w:p w14:paraId="08547655" w14:textId="77777777" w:rsidR="00673082" w:rsidRPr="007B0520" w:rsidRDefault="00411CF7">
            <w:pPr>
              <w:pStyle w:val="TAL"/>
            </w:pPr>
            <w:r w:rsidRPr="007B0520">
              <w:t>[48]</w:t>
            </w:r>
          </w:p>
        </w:tc>
        <w:tc>
          <w:tcPr>
            <w:tcW w:w="1063" w:type="dxa"/>
          </w:tcPr>
          <w:p w14:paraId="2B4C5806" w14:textId="77777777" w:rsidR="00673082" w:rsidRPr="007B0520" w:rsidRDefault="00411CF7">
            <w:pPr>
              <w:pStyle w:val="TAL"/>
            </w:pPr>
            <w:r w:rsidRPr="007B0520">
              <w:t>o</w:t>
            </w:r>
          </w:p>
        </w:tc>
        <w:tc>
          <w:tcPr>
            <w:tcW w:w="4040" w:type="dxa"/>
          </w:tcPr>
          <w:p w14:paraId="2AD99A0D" w14:textId="77777777" w:rsidR="00673082" w:rsidRPr="007B0520" w:rsidRDefault="00411CF7">
            <w:pPr>
              <w:pStyle w:val="TAL"/>
            </w:pPr>
            <w:r w:rsidRPr="007B0520">
              <w:t xml:space="preserve">IF </w:t>
            </w:r>
            <w:r w:rsidRPr="007B0520">
              <w:rPr>
                <w:lang w:eastAsia="ko-KR"/>
              </w:rPr>
              <w:t>t</w:t>
            </w:r>
            <w:r w:rsidRPr="007B0520">
              <w:t xml:space="preserve">able 6.1.3.1/40 </w:t>
            </w:r>
            <w:r w:rsidRPr="007B0520">
              <w:rPr>
                <w:lang w:eastAsia="ko-KR"/>
              </w:rPr>
              <w:t xml:space="preserve">THEN </w:t>
            </w:r>
            <w:r w:rsidRPr="007B0520">
              <w:t>do</w:t>
            </w:r>
            <w:r w:rsidRPr="007B0520">
              <w:rPr>
                <w:lang w:eastAsia="ko-KR"/>
              </w:rPr>
              <w:t xml:space="preserve"> (NOTE)</w:t>
            </w:r>
          </w:p>
        </w:tc>
      </w:tr>
      <w:tr w:rsidR="00673082" w:rsidRPr="007B0520" w14:paraId="1B3876F2" w14:textId="77777777" w:rsidTr="00B34501">
        <w:tc>
          <w:tcPr>
            <w:tcW w:w="767" w:type="dxa"/>
          </w:tcPr>
          <w:p w14:paraId="4E574589" w14:textId="77777777" w:rsidR="00673082" w:rsidRPr="007B0520" w:rsidRDefault="00411CF7">
            <w:pPr>
              <w:pStyle w:val="TAL"/>
            </w:pPr>
            <w:r w:rsidRPr="007B0520">
              <w:t>25</w:t>
            </w:r>
          </w:p>
        </w:tc>
        <w:tc>
          <w:tcPr>
            <w:tcW w:w="2068" w:type="dxa"/>
          </w:tcPr>
          <w:p w14:paraId="05136AAC" w14:textId="77777777" w:rsidR="00673082" w:rsidRPr="007B0520" w:rsidRDefault="00411CF7">
            <w:pPr>
              <w:pStyle w:val="TAL"/>
            </w:pPr>
            <w:r w:rsidRPr="007B0520">
              <w:t>Record-Route</w:t>
            </w:r>
          </w:p>
        </w:tc>
        <w:tc>
          <w:tcPr>
            <w:tcW w:w="1701" w:type="dxa"/>
          </w:tcPr>
          <w:p w14:paraId="54EFEA0D" w14:textId="77777777" w:rsidR="00673082" w:rsidRPr="007B0520" w:rsidRDefault="00411CF7">
            <w:pPr>
              <w:pStyle w:val="TAL"/>
            </w:pPr>
            <w:r w:rsidRPr="007B0520">
              <w:t>[13]</w:t>
            </w:r>
          </w:p>
        </w:tc>
        <w:tc>
          <w:tcPr>
            <w:tcW w:w="1063" w:type="dxa"/>
          </w:tcPr>
          <w:p w14:paraId="12F2DCF3" w14:textId="77777777" w:rsidR="00673082" w:rsidRPr="007B0520" w:rsidRDefault="00411CF7">
            <w:pPr>
              <w:pStyle w:val="TAL"/>
            </w:pPr>
            <w:r w:rsidRPr="007B0520">
              <w:t>o</w:t>
            </w:r>
          </w:p>
        </w:tc>
        <w:tc>
          <w:tcPr>
            <w:tcW w:w="4040" w:type="dxa"/>
          </w:tcPr>
          <w:p w14:paraId="0A132328" w14:textId="77777777" w:rsidR="00673082" w:rsidRPr="007B0520" w:rsidRDefault="00411CF7">
            <w:pPr>
              <w:pStyle w:val="TAL"/>
            </w:pPr>
            <w:r w:rsidRPr="007B0520">
              <w:t>do</w:t>
            </w:r>
          </w:p>
        </w:tc>
      </w:tr>
      <w:tr w:rsidR="00673082" w:rsidRPr="007B0520" w14:paraId="3CC7660B" w14:textId="77777777" w:rsidTr="00B34501">
        <w:tc>
          <w:tcPr>
            <w:tcW w:w="767" w:type="dxa"/>
          </w:tcPr>
          <w:p w14:paraId="6037EB58" w14:textId="77777777" w:rsidR="00673082" w:rsidRPr="007B0520" w:rsidRDefault="00411CF7">
            <w:pPr>
              <w:pStyle w:val="TAL"/>
            </w:pPr>
            <w:r w:rsidRPr="007B0520">
              <w:t>26</w:t>
            </w:r>
          </w:p>
        </w:tc>
        <w:tc>
          <w:tcPr>
            <w:tcW w:w="2068" w:type="dxa"/>
          </w:tcPr>
          <w:p w14:paraId="5C4C691B" w14:textId="77777777" w:rsidR="00673082" w:rsidRPr="007B0520" w:rsidRDefault="00411CF7">
            <w:pPr>
              <w:pStyle w:val="TAL"/>
            </w:pPr>
            <w:r w:rsidRPr="007B0520">
              <w:t>Recv-Info</w:t>
            </w:r>
          </w:p>
        </w:tc>
        <w:tc>
          <w:tcPr>
            <w:tcW w:w="1701" w:type="dxa"/>
          </w:tcPr>
          <w:p w14:paraId="7A691E5A" w14:textId="77777777" w:rsidR="00673082" w:rsidRPr="007B0520" w:rsidRDefault="00411CF7">
            <w:pPr>
              <w:pStyle w:val="TAL"/>
            </w:pPr>
            <w:r w:rsidRPr="007B0520">
              <w:t>[39]</w:t>
            </w:r>
          </w:p>
        </w:tc>
        <w:tc>
          <w:tcPr>
            <w:tcW w:w="1063" w:type="dxa"/>
          </w:tcPr>
          <w:p w14:paraId="2DBE51F7" w14:textId="77777777" w:rsidR="00673082" w:rsidRPr="007B0520" w:rsidRDefault="00411CF7">
            <w:pPr>
              <w:pStyle w:val="TAL"/>
            </w:pPr>
            <w:r w:rsidRPr="007B0520">
              <w:t>n/a</w:t>
            </w:r>
          </w:p>
        </w:tc>
        <w:tc>
          <w:tcPr>
            <w:tcW w:w="4040" w:type="dxa"/>
          </w:tcPr>
          <w:p w14:paraId="795B4087" w14:textId="77777777" w:rsidR="00673082" w:rsidRPr="007B0520" w:rsidRDefault="00411CF7">
            <w:pPr>
              <w:pStyle w:val="TAL"/>
            </w:pPr>
            <w:r w:rsidRPr="007B0520">
              <w:t>dn/a</w:t>
            </w:r>
          </w:p>
        </w:tc>
      </w:tr>
      <w:tr w:rsidR="00673082" w:rsidRPr="007B0520" w14:paraId="5B3BD5AF" w14:textId="77777777" w:rsidTr="00B34501">
        <w:tc>
          <w:tcPr>
            <w:tcW w:w="767" w:type="dxa"/>
          </w:tcPr>
          <w:p w14:paraId="48A27628" w14:textId="77777777" w:rsidR="00673082" w:rsidRPr="007B0520" w:rsidRDefault="00411CF7">
            <w:pPr>
              <w:pStyle w:val="TAL"/>
            </w:pPr>
            <w:r w:rsidRPr="007B0520">
              <w:t>27</w:t>
            </w:r>
          </w:p>
        </w:tc>
        <w:tc>
          <w:tcPr>
            <w:tcW w:w="2068" w:type="dxa"/>
          </w:tcPr>
          <w:p w14:paraId="1B9BC549" w14:textId="77777777" w:rsidR="00673082" w:rsidRPr="007B0520" w:rsidRDefault="00411CF7">
            <w:pPr>
              <w:pStyle w:val="TAL"/>
            </w:pPr>
            <w:r w:rsidRPr="007B0520">
              <w:t>Reject-Contact</w:t>
            </w:r>
          </w:p>
        </w:tc>
        <w:tc>
          <w:tcPr>
            <w:tcW w:w="1701" w:type="dxa"/>
          </w:tcPr>
          <w:p w14:paraId="41EC3273" w14:textId="77777777" w:rsidR="00673082" w:rsidRPr="007B0520" w:rsidRDefault="00411CF7">
            <w:pPr>
              <w:pStyle w:val="TAL"/>
            </w:pPr>
            <w:r w:rsidRPr="007B0520">
              <w:t>[51]</w:t>
            </w:r>
          </w:p>
        </w:tc>
        <w:tc>
          <w:tcPr>
            <w:tcW w:w="1063" w:type="dxa"/>
          </w:tcPr>
          <w:p w14:paraId="1D5830B5" w14:textId="77777777" w:rsidR="00673082" w:rsidRPr="007B0520" w:rsidRDefault="00411CF7">
            <w:pPr>
              <w:pStyle w:val="TAL"/>
            </w:pPr>
            <w:r w:rsidRPr="007B0520">
              <w:t>o</w:t>
            </w:r>
          </w:p>
        </w:tc>
        <w:tc>
          <w:tcPr>
            <w:tcW w:w="4040" w:type="dxa"/>
          </w:tcPr>
          <w:p w14:paraId="5B515BCE" w14:textId="77777777" w:rsidR="00673082" w:rsidRPr="007B0520" w:rsidRDefault="00411CF7">
            <w:pPr>
              <w:pStyle w:val="TAL"/>
            </w:pPr>
            <w:r w:rsidRPr="007B0520">
              <w:t>do</w:t>
            </w:r>
          </w:p>
        </w:tc>
      </w:tr>
      <w:tr w:rsidR="00673082" w:rsidRPr="007B0520" w14:paraId="2B61ED52" w14:textId="77777777" w:rsidTr="00B34501">
        <w:tc>
          <w:tcPr>
            <w:tcW w:w="767" w:type="dxa"/>
          </w:tcPr>
          <w:p w14:paraId="21819156" w14:textId="77777777" w:rsidR="00673082" w:rsidRPr="007B0520" w:rsidRDefault="00411CF7">
            <w:pPr>
              <w:pStyle w:val="TAL"/>
            </w:pPr>
            <w:r w:rsidRPr="007B0520">
              <w:t>28</w:t>
            </w:r>
          </w:p>
        </w:tc>
        <w:tc>
          <w:tcPr>
            <w:tcW w:w="2068" w:type="dxa"/>
          </w:tcPr>
          <w:p w14:paraId="02B16644" w14:textId="77777777" w:rsidR="00673082" w:rsidRPr="007B0520" w:rsidRDefault="00411CF7">
            <w:pPr>
              <w:pStyle w:val="TAL"/>
            </w:pPr>
            <w:r w:rsidRPr="007B0520">
              <w:t>Relayed-Charge</w:t>
            </w:r>
          </w:p>
        </w:tc>
        <w:tc>
          <w:tcPr>
            <w:tcW w:w="1701" w:type="dxa"/>
          </w:tcPr>
          <w:p w14:paraId="6AACDFE5" w14:textId="77777777" w:rsidR="00673082" w:rsidRPr="007B0520" w:rsidRDefault="00411CF7">
            <w:pPr>
              <w:pStyle w:val="TAL"/>
            </w:pPr>
            <w:r w:rsidRPr="007B0520">
              <w:t>[5]</w:t>
            </w:r>
          </w:p>
        </w:tc>
        <w:tc>
          <w:tcPr>
            <w:tcW w:w="1063" w:type="dxa"/>
          </w:tcPr>
          <w:p w14:paraId="05163FF2" w14:textId="77777777" w:rsidR="00673082" w:rsidRPr="007B0520" w:rsidRDefault="00411CF7">
            <w:pPr>
              <w:pStyle w:val="TAL"/>
              <w:rPr>
                <w:lang w:eastAsia="ja-JP"/>
              </w:rPr>
            </w:pPr>
            <w:r w:rsidRPr="007B0520">
              <w:rPr>
                <w:lang w:eastAsia="ja-JP"/>
              </w:rPr>
              <w:t>n/a</w:t>
            </w:r>
          </w:p>
        </w:tc>
        <w:tc>
          <w:tcPr>
            <w:tcW w:w="4040" w:type="dxa"/>
          </w:tcPr>
          <w:p w14:paraId="419FD2AC" w14:textId="77777777" w:rsidR="00673082" w:rsidRPr="007B0520" w:rsidRDefault="00411CF7">
            <w:pPr>
              <w:pStyle w:val="TAL"/>
              <w:rPr>
                <w:lang w:eastAsia="ko-KR"/>
              </w:rPr>
            </w:pPr>
            <w:r w:rsidRPr="007B0520">
              <w:rPr>
                <w:lang w:eastAsia="ko-KR"/>
              </w:rPr>
              <w:t>dn/a</w:t>
            </w:r>
          </w:p>
        </w:tc>
      </w:tr>
      <w:tr w:rsidR="00673082" w:rsidRPr="007B0520" w14:paraId="13236088" w14:textId="77777777" w:rsidTr="00B34501">
        <w:tc>
          <w:tcPr>
            <w:tcW w:w="767" w:type="dxa"/>
          </w:tcPr>
          <w:p w14:paraId="66DA3EA6" w14:textId="77777777" w:rsidR="00673082" w:rsidRPr="007B0520" w:rsidRDefault="00411CF7">
            <w:pPr>
              <w:pStyle w:val="TAL"/>
            </w:pPr>
            <w:r w:rsidRPr="007B0520">
              <w:t>29</w:t>
            </w:r>
          </w:p>
        </w:tc>
        <w:tc>
          <w:tcPr>
            <w:tcW w:w="2068" w:type="dxa"/>
          </w:tcPr>
          <w:p w14:paraId="5DA25AAB" w14:textId="77777777" w:rsidR="00673082" w:rsidRPr="007B0520" w:rsidRDefault="00411CF7">
            <w:pPr>
              <w:pStyle w:val="TAL"/>
            </w:pPr>
            <w:r w:rsidRPr="007B0520">
              <w:t>Request-Disposition</w:t>
            </w:r>
          </w:p>
        </w:tc>
        <w:tc>
          <w:tcPr>
            <w:tcW w:w="1701" w:type="dxa"/>
          </w:tcPr>
          <w:p w14:paraId="387D2F55" w14:textId="77777777" w:rsidR="00673082" w:rsidRPr="007B0520" w:rsidRDefault="00411CF7">
            <w:pPr>
              <w:pStyle w:val="TAL"/>
            </w:pPr>
            <w:r w:rsidRPr="007B0520">
              <w:t>[51]</w:t>
            </w:r>
          </w:p>
        </w:tc>
        <w:tc>
          <w:tcPr>
            <w:tcW w:w="1063" w:type="dxa"/>
          </w:tcPr>
          <w:p w14:paraId="358DA838" w14:textId="77777777" w:rsidR="00673082" w:rsidRPr="007B0520" w:rsidRDefault="00411CF7">
            <w:pPr>
              <w:pStyle w:val="TAL"/>
            </w:pPr>
            <w:r w:rsidRPr="007B0520">
              <w:t>o</w:t>
            </w:r>
          </w:p>
        </w:tc>
        <w:tc>
          <w:tcPr>
            <w:tcW w:w="4040" w:type="dxa"/>
          </w:tcPr>
          <w:p w14:paraId="167B4C1B" w14:textId="77777777" w:rsidR="00673082" w:rsidRPr="007B0520" w:rsidRDefault="00411CF7">
            <w:pPr>
              <w:pStyle w:val="TAL"/>
            </w:pPr>
            <w:r w:rsidRPr="007B0520">
              <w:t>do</w:t>
            </w:r>
          </w:p>
        </w:tc>
      </w:tr>
      <w:tr w:rsidR="00673082" w:rsidRPr="007B0520" w14:paraId="050BCD31" w14:textId="77777777" w:rsidTr="00B34501">
        <w:tc>
          <w:tcPr>
            <w:tcW w:w="767" w:type="dxa"/>
          </w:tcPr>
          <w:p w14:paraId="4F3B0823" w14:textId="77777777" w:rsidR="00673082" w:rsidRPr="007B0520" w:rsidRDefault="00411CF7">
            <w:pPr>
              <w:pStyle w:val="TAL"/>
            </w:pPr>
            <w:r w:rsidRPr="007B0520">
              <w:t>30</w:t>
            </w:r>
          </w:p>
        </w:tc>
        <w:tc>
          <w:tcPr>
            <w:tcW w:w="2068" w:type="dxa"/>
          </w:tcPr>
          <w:p w14:paraId="26B4128A" w14:textId="77777777" w:rsidR="00673082" w:rsidRPr="007B0520" w:rsidRDefault="00411CF7">
            <w:pPr>
              <w:pStyle w:val="TAL"/>
            </w:pPr>
            <w:r w:rsidRPr="007B0520">
              <w:t>Require</w:t>
            </w:r>
          </w:p>
        </w:tc>
        <w:tc>
          <w:tcPr>
            <w:tcW w:w="1701" w:type="dxa"/>
          </w:tcPr>
          <w:p w14:paraId="6537FA38" w14:textId="77777777" w:rsidR="00673082" w:rsidRPr="007B0520" w:rsidRDefault="00411CF7">
            <w:pPr>
              <w:pStyle w:val="TAL"/>
            </w:pPr>
            <w:r w:rsidRPr="007B0520">
              <w:t>[13]</w:t>
            </w:r>
          </w:p>
        </w:tc>
        <w:tc>
          <w:tcPr>
            <w:tcW w:w="1063" w:type="dxa"/>
          </w:tcPr>
          <w:p w14:paraId="2F871820" w14:textId="77777777" w:rsidR="00673082" w:rsidRPr="007B0520" w:rsidRDefault="00411CF7">
            <w:pPr>
              <w:pStyle w:val="TAL"/>
            </w:pPr>
            <w:r w:rsidRPr="007B0520">
              <w:t>n/a</w:t>
            </w:r>
          </w:p>
        </w:tc>
        <w:tc>
          <w:tcPr>
            <w:tcW w:w="4040" w:type="dxa"/>
          </w:tcPr>
          <w:p w14:paraId="6CB55F09" w14:textId="77777777" w:rsidR="00673082" w:rsidRPr="007B0520" w:rsidRDefault="00411CF7">
            <w:pPr>
              <w:pStyle w:val="TAL"/>
            </w:pPr>
            <w:r w:rsidRPr="007B0520">
              <w:t>dn/a</w:t>
            </w:r>
          </w:p>
        </w:tc>
      </w:tr>
      <w:tr w:rsidR="00673082" w:rsidRPr="007B0520" w14:paraId="77D80375" w14:textId="77777777" w:rsidTr="00B34501">
        <w:tc>
          <w:tcPr>
            <w:tcW w:w="767" w:type="dxa"/>
          </w:tcPr>
          <w:p w14:paraId="30CB7A16" w14:textId="77777777" w:rsidR="00673082" w:rsidRPr="007B0520" w:rsidRDefault="00411CF7">
            <w:pPr>
              <w:pStyle w:val="TAL"/>
            </w:pPr>
            <w:r w:rsidRPr="007B0520">
              <w:t>31</w:t>
            </w:r>
          </w:p>
        </w:tc>
        <w:tc>
          <w:tcPr>
            <w:tcW w:w="2068" w:type="dxa"/>
          </w:tcPr>
          <w:p w14:paraId="09177B0F" w14:textId="77777777" w:rsidR="00673082" w:rsidRPr="007B0520" w:rsidRDefault="00411CF7">
            <w:pPr>
              <w:pStyle w:val="TAL"/>
            </w:pPr>
            <w:r w:rsidRPr="007B0520">
              <w:t>Resource-Priority</w:t>
            </w:r>
          </w:p>
        </w:tc>
        <w:tc>
          <w:tcPr>
            <w:tcW w:w="1701" w:type="dxa"/>
          </w:tcPr>
          <w:p w14:paraId="64D8927D" w14:textId="77777777" w:rsidR="00673082" w:rsidRPr="007B0520" w:rsidRDefault="00411CF7">
            <w:pPr>
              <w:pStyle w:val="TAL"/>
            </w:pPr>
            <w:r w:rsidRPr="007B0520">
              <w:t>[78]</w:t>
            </w:r>
          </w:p>
        </w:tc>
        <w:tc>
          <w:tcPr>
            <w:tcW w:w="1063" w:type="dxa"/>
          </w:tcPr>
          <w:p w14:paraId="6378AD69" w14:textId="77777777" w:rsidR="00673082" w:rsidRPr="007B0520" w:rsidRDefault="00411CF7">
            <w:pPr>
              <w:pStyle w:val="TAL"/>
            </w:pPr>
            <w:r w:rsidRPr="007B0520">
              <w:t>o</w:t>
            </w:r>
          </w:p>
        </w:tc>
        <w:tc>
          <w:tcPr>
            <w:tcW w:w="4040" w:type="dxa"/>
          </w:tcPr>
          <w:p w14:paraId="27A1737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3BE4AC7" w14:textId="77777777" w:rsidTr="00B34501">
        <w:tc>
          <w:tcPr>
            <w:tcW w:w="767" w:type="dxa"/>
          </w:tcPr>
          <w:p w14:paraId="35098E2D" w14:textId="77777777" w:rsidR="00673082" w:rsidRPr="007B0520" w:rsidRDefault="00411CF7">
            <w:pPr>
              <w:pStyle w:val="TAL"/>
            </w:pPr>
            <w:r w:rsidRPr="007B0520">
              <w:t>32</w:t>
            </w:r>
          </w:p>
        </w:tc>
        <w:tc>
          <w:tcPr>
            <w:tcW w:w="2068" w:type="dxa"/>
          </w:tcPr>
          <w:p w14:paraId="4AA012C3" w14:textId="77777777" w:rsidR="00673082" w:rsidRPr="007B0520" w:rsidRDefault="00411CF7">
            <w:pPr>
              <w:pStyle w:val="TAL"/>
            </w:pPr>
            <w:r w:rsidRPr="007B0520">
              <w:t>Resource-Share</w:t>
            </w:r>
          </w:p>
        </w:tc>
        <w:tc>
          <w:tcPr>
            <w:tcW w:w="1701" w:type="dxa"/>
          </w:tcPr>
          <w:p w14:paraId="79FCA870" w14:textId="77777777" w:rsidR="00673082" w:rsidRPr="007B0520" w:rsidRDefault="00411CF7">
            <w:pPr>
              <w:pStyle w:val="TAL"/>
            </w:pPr>
            <w:r w:rsidRPr="007B0520">
              <w:t>[5]</w:t>
            </w:r>
          </w:p>
        </w:tc>
        <w:tc>
          <w:tcPr>
            <w:tcW w:w="1063" w:type="dxa"/>
          </w:tcPr>
          <w:p w14:paraId="6CD6DC94" w14:textId="77777777" w:rsidR="00673082" w:rsidRPr="007B0520" w:rsidRDefault="00411CF7">
            <w:pPr>
              <w:pStyle w:val="TAL"/>
            </w:pPr>
            <w:r w:rsidRPr="007B0520">
              <w:t>n/a</w:t>
            </w:r>
          </w:p>
        </w:tc>
        <w:tc>
          <w:tcPr>
            <w:tcW w:w="4040" w:type="dxa"/>
          </w:tcPr>
          <w:p w14:paraId="09D8F867" w14:textId="77777777" w:rsidR="00673082" w:rsidRPr="007B0520" w:rsidRDefault="00411CF7">
            <w:pPr>
              <w:pStyle w:val="TAL"/>
            </w:pPr>
            <w:r w:rsidRPr="007B0520">
              <w:t>IF (home-to-visited request on roaming II-NNI OR visited-to-home request on roaming II-NNI) AND table</w:t>
            </w:r>
            <w:r w:rsidRPr="007B0520">
              <w:rPr>
                <w:lang w:val="en-US"/>
              </w:rPr>
              <w:t> </w:t>
            </w:r>
            <w:r w:rsidRPr="007B0520">
              <w:t>6.1.3.1/116 THEN do (NOTE)</w:t>
            </w:r>
          </w:p>
        </w:tc>
      </w:tr>
      <w:tr w:rsidR="00673082" w:rsidRPr="007B0520" w14:paraId="7B68F95A" w14:textId="77777777" w:rsidTr="00B34501">
        <w:tc>
          <w:tcPr>
            <w:tcW w:w="767" w:type="dxa"/>
          </w:tcPr>
          <w:p w14:paraId="16479973" w14:textId="77777777" w:rsidR="00673082" w:rsidRPr="007B0520" w:rsidRDefault="00411CF7">
            <w:pPr>
              <w:pStyle w:val="TAL"/>
            </w:pPr>
            <w:r w:rsidRPr="007B0520">
              <w:t>33</w:t>
            </w:r>
          </w:p>
        </w:tc>
        <w:tc>
          <w:tcPr>
            <w:tcW w:w="2068" w:type="dxa"/>
          </w:tcPr>
          <w:p w14:paraId="53D68C7F" w14:textId="77777777" w:rsidR="00673082" w:rsidRPr="007B0520" w:rsidRDefault="00411CF7">
            <w:pPr>
              <w:pStyle w:val="TAL"/>
            </w:pPr>
            <w:r w:rsidRPr="007B0520">
              <w:t>Route</w:t>
            </w:r>
          </w:p>
        </w:tc>
        <w:tc>
          <w:tcPr>
            <w:tcW w:w="1701" w:type="dxa"/>
          </w:tcPr>
          <w:p w14:paraId="68D8B50F" w14:textId="77777777" w:rsidR="00673082" w:rsidRPr="007B0520" w:rsidRDefault="00411CF7">
            <w:pPr>
              <w:pStyle w:val="TAL"/>
            </w:pPr>
            <w:r w:rsidRPr="007B0520">
              <w:t>[13]</w:t>
            </w:r>
          </w:p>
        </w:tc>
        <w:tc>
          <w:tcPr>
            <w:tcW w:w="1063" w:type="dxa"/>
          </w:tcPr>
          <w:p w14:paraId="5CA6E0E1" w14:textId="77777777" w:rsidR="00673082" w:rsidRPr="007B0520" w:rsidRDefault="00411CF7">
            <w:pPr>
              <w:pStyle w:val="TAL"/>
            </w:pPr>
            <w:r w:rsidRPr="007B0520">
              <w:t>c</w:t>
            </w:r>
          </w:p>
        </w:tc>
        <w:tc>
          <w:tcPr>
            <w:tcW w:w="4040" w:type="dxa"/>
          </w:tcPr>
          <w:p w14:paraId="090E0F2D" w14:textId="77777777" w:rsidR="00673082" w:rsidRPr="007B0520" w:rsidRDefault="00411CF7">
            <w:pPr>
              <w:pStyle w:val="TAL"/>
            </w:pPr>
            <w:r w:rsidRPr="007B0520">
              <w:t>dc</w:t>
            </w:r>
          </w:p>
        </w:tc>
      </w:tr>
      <w:tr w:rsidR="00673082" w:rsidRPr="007B0520" w14:paraId="34D17B2C" w14:textId="77777777" w:rsidTr="00B34501">
        <w:tc>
          <w:tcPr>
            <w:tcW w:w="767" w:type="dxa"/>
          </w:tcPr>
          <w:p w14:paraId="0532E0E5" w14:textId="77777777" w:rsidR="00673082" w:rsidRPr="007B0520" w:rsidRDefault="00411CF7">
            <w:pPr>
              <w:pStyle w:val="TAL"/>
            </w:pPr>
            <w:r w:rsidRPr="007B0520">
              <w:t>34</w:t>
            </w:r>
          </w:p>
        </w:tc>
        <w:tc>
          <w:tcPr>
            <w:tcW w:w="2068" w:type="dxa"/>
          </w:tcPr>
          <w:p w14:paraId="0BEA5396" w14:textId="77777777" w:rsidR="00673082" w:rsidRPr="007B0520" w:rsidRDefault="00411CF7">
            <w:pPr>
              <w:pStyle w:val="TAL"/>
            </w:pPr>
            <w:r w:rsidRPr="007B0520">
              <w:t>Session-ID</w:t>
            </w:r>
          </w:p>
        </w:tc>
        <w:tc>
          <w:tcPr>
            <w:tcW w:w="1701" w:type="dxa"/>
          </w:tcPr>
          <w:p w14:paraId="37956348" w14:textId="77777777" w:rsidR="00673082" w:rsidRPr="007B0520" w:rsidRDefault="00411CF7">
            <w:pPr>
              <w:pStyle w:val="TAL"/>
            </w:pPr>
            <w:r w:rsidRPr="007B0520">
              <w:t>[124]</w:t>
            </w:r>
          </w:p>
        </w:tc>
        <w:tc>
          <w:tcPr>
            <w:tcW w:w="1063" w:type="dxa"/>
          </w:tcPr>
          <w:p w14:paraId="790E8710" w14:textId="77777777" w:rsidR="00673082" w:rsidRPr="007B0520" w:rsidRDefault="00411CF7">
            <w:pPr>
              <w:pStyle w:val="TAL"/>
            </w:pPr>
            <w:r w:rsidRPr="007B0520">
              <w:t>m</w:t>
            </w:r>
          </w:p>
        </w:tc>
        <w:tc>
          <w:tcPr>
            <w:tcW w:w="4040" w:type="dxa"/>
          </w:tcPr>
          <w:p w14:paraId="3D605CB6"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621A092" w14:textId="77777777" w:rsidTr="00B34501">
        <w:tc>
          <w:tcPr>
            <w:tcW w:w="767" w:type="dxa"/>
          </w:tcPr>
          <w:p w14:paraId="636F24A5" w14:textId="77777777" w:rsidR="00673082" w:rsidRPr="007B0520" w:rsidRDefault="00411CF7">
            <w:pPr>
              <w:pStyle w:val="TAL"/>
            </w:pPr>
            <w:r w:rsidRPr="007B0520">
              <w:t>35</w:t>
            </w:r>
          </w:p>
        </w:tc>
        <w:tc>
          <w:tcPr>
            <w:tcW w:w="2068" w:type="dxa"/>
          </w:tcPr>
          <w:p w14:paraId="39DDA9BB" w14:textId="77777777" w:rsidR="00673082" w:rsidRPr="007B0520" w:rsidRDefault="00411CF7">
            <w:pPr>
              <w:pStyle w:val="TAL"/>
            </w:pPr>
            <w:r w:rsidRPr="007B0520">
              <w:t>Timestamp</w:t>
            </w:r>
          </w:p>
        </w:tc>
        <w:tc>
          <w:tcPr>
            <w:tcW w:w="1701" w:type="dxa"/>
          </w:tcPr>
          <w:p w14:paraId="07C531F8" w14:textId="77777777" w:rsidR="00673082" w:rsidRPr="007B0520" w:rsidRDefault="00411CF7">
            <w:pPr>
              <w:pStyle w:val="TAL"/>
            </w:pPr>
            <w:r w:rsidRPr="007B0520">
              <w:t>[13]</w:t>
            </w:r>
          </w:p>
        </w:tc>
        <w:tc>
          <w:tcPr>
            <w:tcW w:w="1063" w:type="dxa"/>
          </w:tcPr>
          <w:p w14:paraId="331AB210" w14:textId="77777777" w:rsidR="00673082" w:rsidRPr="007B0520" w:rsidRDefault="00411CF7">
            <w:pPr>
              <w:pStyle w:val="TAL"/>
            </w:pPr>
            <w:r w:rsidRPr="007B0520">
              <w:t>o</w:t>
            </w:r>
          </w:p>
        </w:tc>
        <w:tc>
          <w:tcPr>
            <w:tcW w:w="4040" w:type="dxa"/>
          </w:tcPr>
          <w:p w14:paraId="222DE7C8" w14:textId="77777777" w:rsidR="00673082" w:rsidRPr="007B0520" w:rsidRDefault="00411CF7">
            <w:pPr>
              <w:pStyle w:val="TAL"/>
            </w:pPr>
            <w:r w:rsidRPr="007B0520">
              <w:t>do</w:t>
            </w:r>
          </w:p>
        </w:tc>
      </w:tr>
      <w:tr w:rsidR="00673082" w:rsidRPr="007B0520" w14:paraId="6D53D1CE" w14:textId="77777777" w:rsidTr="00B34501">
        <w:tc>
          <w:tcPr>
            <w:tcW w:w="767" w:type="dxa"/>
          </w:tcPr>
          <w:p w14:paraId="6319F4BA" w14:textId="77777777" w:rsidR="00673082" w:rsidRPr="007B0520" w:rsidRDefault="00411CF7">
            <w:pPr>
              <w:pStyle w:val="TAL"/>
            </w:pPr>
            <w:r w:rsidRPr="007B0520">
              <w:t>36</w:t>
            </w:r>
          </w:p>
        </w:tc>
        <w:tc>
          <w:tcPr>
            <w:tcW w:w="2068" w:type="dxa"/>
          </w:tcPr>
          <w:p w14:paraId="75CE6ECA" w14:textId="77777777" w:rsidR="00673082" w:rsidRPr="007B0520" w:rsidRDefault="00411CF7">
            <w:pPr>
              <w:pStyle w:val="TAL"/>
            </w:pPr>
            <w:r w:rsidRPr="007B0520">
              <w:t>To</w:t>
            </w:r>
          </w:p>
        </w:tc>
        <w:tc>
          <w:tcPr>
            <w:tcW w:w="1701" w:type="dxa"/>
          </w:tcPr>
          <w:p w14:paraId="0B7D38D1" w14:textId="77777777" w:rsidR="00673082" w:rsidRPr="007B0520" w:rsidRDefault="00411CF7">
            <w:pPr>
              <w:pStyle w:val="TAL"/>
            </w:pPr>
            <w:r w:rsidRPr="007B0520">
              <w:t>[13]</w:t>
            </w:r>
          </w:p>
        </w:tc>
        <w:tc>
          <w:tcPr>
            <w:tcW w:w="1063" w:type="dxa"/>
          </w:tcPr>
          <w:p w14:paraId="5DF96019" w14:textId="77777777" w:rsidR="00673082" w:rsidRPr="007B0520" w:rsidRDefault="00411CF7">
            <w:pPr>
              <w:pStyle w:val="TAL"/>
            </w:pPr>
            <w:r w:rsidRPr="007B0520">
              <w:t>m</w:t>
            </w:r>
          </w:p>
        </w:tc>
        <w:tc>
          <w:tcPr>
            <w:tcW w:w="4040" w:type="dxa"/>
          </w:tcPr>
          <w:p w14:paraId="42E8856F" w14:textId="77777777" w:rsidR="00673082" w:rsidRPr="007B0520" w:rsidRDefault="00411CF7">
            <w:pPr>
              <w:pStyle w:val="TAL"/>
            </w:pPr>
            <w:r w:rsidRPr="007B0520">
              <w:t>dm</w:t>
            </w:r>
          </w:p>
        </w:tc>
      </w:tr>
      <w:tr w:rsidR="00673082" w:rsidRPr="007B0520" w14:paraId="4D8CBAEC" w14:textId="77777777" w:rsidTr="00B34501">
        <w:tc>
          <w:tcPr>
            <w:tcW w:w="767" w:type="dxa"/>
          </w:tcPr>
          <w:p w14:paraId="43A4CDE9" w14:textId="77777777" w:rsidR="00673082" w:rsidRPr="007B0520" w:rsidRDefault="00411CF7">
            <w:pPr>
              <w:pStyle w:val="TAL"/>
            </w:pPr>
            <w:r w:rsidRPr="007B0520">
              <w:t>37</w:t>
            </w:r>
          </w:p>
        </w:tc>
        <w:tc>
          <w:tcPr>
            <w:tcW w:w="2068" w:type="dxa"/>
          </w:tcPr>
          <w:p w14:paraId="247C4A13" w14:textId="77777777" w:rsidR="00673082" w:rsidRPr="007B0520" w:rsidRDefault="00411CF7">
            <w:pPr>
              <w:pStyle w:val="TAL"/>
            </w:pPr>
            <w:r w:rsidRPr="007B0520">
              <w:t>User-Agent</w:t>
            </w:r>
          </w:p>
        </w:tc>
        <w:tc>
          <w:tcPr>
            <w:tcW w:w="1701" w:type="dxa"/>
          </w:tcPr>
          <w:p w14:paraId="4F3279FE" w14:textId="77777777" w:rsidR="00673082" w:rsidRPr="007B0520" w:rsidRDefault="00411CF7">
            <w:pPr>
              <w:pStyle w:val="TAL"/>
            </w:pPr>
            <w:r w:rsidRPr="007B0520">
              <w:t>[13]</w:t>
            </w:r>
          </w:p>
        </w:tc>
        <w:tc>
          <w:tcPr>
            <w:tcW w:w="1063" w:type="dxa"/>
          </w:tcPr>
          <w:p w14:paraId="5E7EDCDD" w14:textId="77777777" w:rsidR="00673082" w:rsidRPr="007B0520" w:rsidRDefault="00411CF7">
            <w:pPr>
              <w:pStyle w:val="TAL"/>
            </w:pPr>
            <w:r w:rsidRPr="007B0520">
              <w:t>o</w:t>
            </w:r>
          </w:p>
        </w:tc>
        <w:tc>
          <w:tcPr>
            <w:tcW w:w="4040" w:type="dxa"/>
          </w:tcPr>
          <w:p w14:paraId="43EBF116" w14:textId="77777777" w:rsidR="00673082" w:rsidRPr="007B0520" w:rsidRDefault="00411CF7">
            <w:pPr>
              <w:pStyle w:val="TAL"/>
            </w:pPr>
            <w:r w:rsidRPr="007B0520">
              <w:t>do</w:t>
            </w:r>
          </w:p>
        </w:tc>
      </w:tr>
      <w:tr w:rsidR="00673082" w:rsidRPr="007B0520" w14:paraId="21479FBB" w14:textId="77777777" w:rsidTr="00B34501">
        <w:tc>
          <w:tcPr>
            <w:tcW w:w="767" w:type="dxa"/>
          </w:tcPr>
          <w:p w14:paraId="2AEBD916" w14:textId="77777777" w:rsidR="00673082" w:rsidRPr="007B0520" w:rsidRDefault="00411CF7">
            <w:pPr>
              <w:pStyle w:val="TAL"/>
            </w:pPr>
            <w:r w:rsidRPr="007B0520">
              <w:t>38</w:t>
            </w:r>
          </w:p>
        </w:tc>
        <w:tc>
          <w:tcPr>
            <w:tcW w:w="2068" w:type="dxa"/>
          </w:tcPr>
          <w:p w14:paraId="34F3E34E" w14:textId="77777777" w:rsidR="00673082" w:rsidRPr="007B0520" w:rsidRDefault="00411CF7">
            <w:pPr>
              <w:pStyle w:val="TAL"/>
            </w:pPr>
            <w:r w:rsidRPr="007B0520">
              <w:t>Via</w:t>
            </w:r>
          </w:p>
        </w:tc>
        <w:tc>
          <w:tcPr>
            <w:tcW w:w="1701" w:type="dxa"/>
          </w:tcPr>
          <w:p w14:paraId="0B63F7AA" w14:textId="77777777" w:rsidR="00673082" w:rsidRPr="007B0520" w:rsidRDefault="00411CF7">
            <w:pPr>
              <w:pStyle w:val="TAL"/>
            </w:pPr>
            <w:r w:rsidRPr="007B0520">
              <w:t>[13]</w:t>
            </w:r>
          </w:p>
        </w:tc>
        <w:tc>
          <w:tcPr>
            <w:tcW w:w="1063" w:type="dxa"/>
          </w:tcPr>
          <w:p w14:paraId="1520DD72" w14:textId="77777777" w:rsidR="00673082" w:rsidRPr="007B0520" w:rsidRDefault="00411CF7">
            <w:pPr>
              <w:pStyle w:val="TAL"/>
            </w:pPr>
            <w:r w:rsidRPr="007B0520">
              <w:t>m</w:t>
            </w:r>
          </w:p>
        </w:tc>
        <w:tc>
          <w:tcPr>
            <w:tcW w:w="4040" w:type="dxa"/>
          </w:tcPr>
          <w:p w14:paraId="28DC2A18" w14:textId="77777777" w:rsidR="00673082" w:rsidRPr="007B0520" w:rsidRDefault="00411CF7">
            <w:pPr>
              <w:pStyle w:val="TAL"/>
            </w:pPr>
            <w:r w:rsidRPr="007B0520">
              <w:t>dm</w:t>
            </w:r>
          </w:p>
        </w:tc>
      </w:tr>
      <w:tr w:rsidR="00673082" w:rsidRPr="007B0520" w14:paraId="28A8E68C" w14:textId="77777777" w:rsidTr="00B34501">
        <w:tc>
          <w:tcPr>
            <w:tcW w:w="9639" w:type="dxa"/>
            <w:gridSpan w:val="5"/>
          </w:tcPr>
          <w:p w14:paraId="53C78793" w14:textId="77777777" w:rsidR="00673082" w:rsidRPr="007B0520" w:rsidRDefault="00411CF7">
            <w:pPr>
              <w:pStyle w:val="TAN"/>
            </w:pPr>
            <w:r w:rsidRPr="007B0520">
              <w:t>NOTE:</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2A16205" w14:textId="77777777" w:rsidR="00673082" w:rsidRPr="007B0520" w:rsidRDefault="00673082">
      <w:pPr>
        <w:rPr>
          <w:lang w:eastAsia="ko-KR"/>
        </w:rPr>
      </w:pPr>
    </w:p>
    <w:p w14:paraId="343A5FDD" w14:textId="77777777" w:rsidR="00673082" w:rsidRPr="007B0520" w:rsidRDefault="00411CF7">
      <w:pPr>
        <w:pStyle w:val="Heading1"/>
      </w:pPr>
      <w:bookmarkStart w:id="1828" w:name="_Toc27994567"/>
      <w:bookmarkStart w:id="1829" w:name="_Toc36035098"/>
      <w:bookmarkStart w:id="1830" w:name="_Toc44588687"/>
      <w:bookmarkStart w:id="1831" w:name="_Toc45131897"/>
      <w:bookmarkStart w:id="1832" w:name="_Toc51748120"/>
      <w:bookmarkStart w:id="1833" w:name="_Toc51748337"/>
      <w:bookmarkStart w:id="1834" w:name="_Toc59014616"/>
      <w:bookmarkStart w:id="1835" w:name="_Toc68165249"/>
      <w:bookmarkStart w:id="1836" w:name="_Toc219208682"/>
      <w:r w:rsidRPr="007B0520">
        <w:rPr>
          <w:lang w:eastAsia="ko-KR"/>
        </w:rPr>
        <w:t>B</w:t>
      </w:r>
      <w:r w:rsidRPr="007B0520">
        <w:t>.4</w:t>
      </w:r>
      <w:r w:rsidRPr="007B0520">
        <w:tab/>
        <w:t>BYE method</w:t>
      </w:r>
      <w:bookmarkEnd w:id="1828"/>
      <w:bookmarkEnd w:id="1829"/>
      <w:bookmarkEnd w:id="1830"/>
      <w:bookmarkEnd w:id="1831"/>
      <w:bookmarkEnd w:id="1832"/>
      <w:bookmarkEnd w:id="1833"/>
      <w:bookmarkEnd w:id="1834"/>
      <w:bookmarkEnd w:id="1835"/>
      <w:bookmarkEnd w:id="1836"/>
    </w:p>
    <w:p w14:paraId="3E7C797A" w14:textId="77777777" w:rsidR="00673082" w:rsidRPr="007B0520" w:rsidRDefault="00411CF7">
      <w:pPr>
        <w:keepNext/>
      </w:pPr>
      <w:r w:rsidRPr="007B0520">
        <w:t>The table B.4.1 lists the supported header fields within the BYE request.</w:t>
      </w:r>
    </w:p>
    <w:p w14:paraId="484D0F24" w14:textId="77777777" w:rsidR="00673082" w:rsidRPr="007B0520" w:rsidRDefault="00411CF7">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673082" w:rsidRPr="007B0520" w14:paraId="228586E9" w14:textId="77777777" w:rsidTr="00B34501">
        <w:trPr>
          <w:tblHeader/>
        </w:trPr>
        <w:tc>
          <w:tcPr>
            <w:tcW w:w="767" w:type="dxa"/>
            <w:shd w:val="clear" w:color="auto" w:fill="C0C0C0"/>
          </w:tcPr>
          <w:p w14:paraId="4F4ABF67" w14:textId="77777777" w:rsidR="00673082" w:rsidRPr="007B0520" w:rsidRDefault="00411CF7">
            <w:pPr>
              <w:pStyle w:val="TAH"/>
            </w:pPr>
            <w:r w:rsidRPr="007B0520">
              <w:t>Item</w:t>
            </w:r>
          </w:p>
        </w:tc>
        <w:tc>
          <w:tcPr>
            <w:tcW w:w="2352" w:type="dxa"/>
            <w:shd w:val="clear" w:color="auto" w:fill="C0C0C0"/>
          </w:tcPr>
          <w:p w14:paraId="019DBEC5" w14:textId="77777777" w:rsidR="00673082" w:rsidRPr="007B0520" w:rsidRDefault="00411CF7">
            <w:pPr>
              <w:pStyle w:val="TAH"/>
            </w:pPr>
            <w:r w:rsidRPr="007B0520">
              <w:t>Header field</w:t>
            </w:r>
          </w:p>
        </w:tc>
        <w:tc>
          <w:tcPr>
            <w:tcW w:w="1133" w:type="dxa"/>
            <w:shd w:val="clear" w:color="auto" w:fill="C0C0C0"/>
          </w:tcPr>
          <w:p w14:paraId="1BAC31B5" w14:textId="77777777" w:rsidR="00673082" w:rsidRPr="007B0520" w:rsidRDefault="00411CF7">
            <w:pPr>
              <w:pStyle w:val="TAH"/>
            </w:pPr>
            <w:r w:rsidRPr="007B0520">
              <w:t>Ref.</w:t>
            </w:r>
          </w:p>
        </w:tc>
        <w:tc>
          <w:tcPr>
            <w:tcW w:w="1347" w:type="dxa"/>
            <w:shd w:val="clear" w:color="auto" w:fill="C0C0C0"/>
          </w:tcPr>
          <w:p w14:paraId="37FBB1B1" w14:textId="77777777" w:rsidR="00673082" w:rsidRPr="007B0520" w:rsidRDefault="00411CF7">
            <w:pPr>
              <w:pStyle w:val="TAH"/>
            </w:pPr>
            <w:r w:rsidRPr="007B0520">
              <w:t>RFC status</w:t>
            </w:r>
          </w:p>
        </w:tc>
        <w:tc>
          <w:tcPr>
            <w:tcW w:w="4040" w:type="dxa"/>
            <w:shd w:val="clear" w:color="auto" w:fill="C0C0C0"/>
          </w:tcPr>
          <w:p w14:paraId="4DDC9679" w14:textId="77777777" w:rsidR="00673082" w:rsidRPr="007B0520" w:rsidRDefault="00411CF7">
            <w:pPr>
              <w:pStyle w:val="TAH"/>
            </w:pPr>
            <w:r w:rsidRPr="007B0520">
              <w:t>II-NNI condition</w:t>
            </w:r>
          </w:p>
        </w:tc>
      </w:tr>
      <w:tr w:rsidR="00673082" w:rsidRPr="007B0520" w14:paraId="7802C7F0" w14:textId="77777777" w:rsidTr="00B34501">
        <w:trPr>
          <w:trHeight w:val="46"/>
        </w:trPr>
        <w:tc>
          <w:tcPr>
            <w:tcW w:w="767" w:type="dxa"/>
          </w:tcPr>
          <w:p w14:paraId="77956225" w14:textId="77777777" w:rsidR="00673082" w:rsidRPr="007B0520" w:rsidRDefault="00411CF7">
            <w:pPr>
              <w:pStyle w:val="TAL"/>
            </w:pPr>
            <w:r w:rsidRPr="007B0520">
              <w:t>1</w:t>
            </w:r>
          </w:p>
        </w:tc>
        <w:tc>
          <w:tcPr>
            <w:tcW w:w="2352" w:type="dxa"/>
          </w:tcPr>
          <w:p w14:paraId="38E32CEA" w14:textId="77777777" w:rsidR="00673082" w:rsidRPr="007B0520" w:rsidRDefault="00411CF7">
            <w:pPr>
              <w:pStyle w:val="TAL"/>
            </w:pPr>
            <w:r w:rsidRPr="007B0520">
              <w:t>Accept</w:t>
            </w:r>
          </w:p>
        </w:tc>
        <w:tc>
          <w:tcPr>
            <w:tcW w:w="1133" w:type="dxa"/>
          </w:tcPr>
          <w:p w14:paraId="7E3ED011" w14:textId="77777777" w:rsidR="00673082" w:rsidRPr="007B0520" w:rsidRDefault="00411CF7">
            <w:pPr>
              <w:pStyle w:val="TAL"/>
            </w:pPr>
            <w:r w:rsidRPr="007B0520">
              <w:t>[13]</w:t>
            </w:r>
          </w:p>
        </w:tc>
        <w:tc>
          <w:tcPr>
            <w:tcW w:w="1347" w:type="dxa"/>
          </w:tcPr>
          <w:p w14:paraId="4AC10BD2" w14:textId="77777777" w:rsidR="00673082" w:rsidRPr="007B0520" w:rsidRDefault="00411CF7">
            <w:pPr>
              <w:pStyle w:val="TAL"/>
            </w:pPr>
            <w:r w:rsidRPr="007B0520">
              <w:t>o</w:t>
            </w:r>
          </w:p>
        </w:tc>
        <w:tc>
          <w:tcPr>
            <w:tcW w:w="4040" w:type="dxa"/>
          </w:tcPr>
          <w:p w14:paraId="6AEF43A4"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00F9EEC" w14:textId="77777777" w:rsidTr="00B34501">
        <w:tc>
          <w:tcPr>
            <w:tcW w:w="767" w:type="dxa"/>
          </w:tcPr>
          <w:p w14:paraId="1DBD289E" w14:textId="77777777" w:rsidR="00673082" w:rsidRPr="007B0520" w:rsidRDefault="00411CF7">
            <w:pPr>
              <w:pStyle w:val="TAL"/>
            </w:pPr>
            <w:r w:rsidRPr="007B0520">
              <w:t>2</w:t>
            </w:r>
          </w:p>
        </w:tc>
        <w:tc>
          <w:tcPr>
            <w:tcW w:w="2352" w:type="dxa"/>
          </w:tcPr>
          <w:p w14:paraId="7CCBF48F" w14:textId="77777777" w:rsidR="00673082" w:rsidRPr="007B0520" w:rsidRDefault="00411CF7">
            <w:pPr>
              <w:pStyle w:val="TAL"/>
            </w:pPr>
            <w:r w:rsidRPr="007B0520">
              <w:t>Accept-Contact</w:t>
            </w:r>
          </w:p>
        </w:tc>
        <w:tc>
          <w:tcPr>
            <w:tcW w:w="1133" w:type="dxa"/>
          </w:tcPr>
          <w:p w14:paraId="377216DF" w14:textId="77777777" w:rsidR="00673082" w:rsidRPr="007B0520" w:rsidRDefault="00411CF7">
            <w:pPr>
              <w:pStyle w:val="TAL"/>
            </w:pPr>
            <w:r w:rsidRPr="007B0520">
              <w:t>[51]</w:t>
            </w:r>
          </w:p>
        </w:tc>
        <w:tc>
          <w:tcPr>
            <w:tcW w:w="1347" w:type="dxa"/>
          </w:tcPr>
          <w:p w14:paraId="2EE44BD8" w14:textId="77777777" w:rsidR="00673082" w:rsidRPr="007B0520" w:rsidRDefault="00411CF7">
            <w:pPr>
              <w:pStyle w:val="TAL"/>
            </w:pPr>
            <w:r w:rsidRPr="007B0520">
              <w:t>o</w:t>
            </w:r>
          </w:p>
        </w:tc>
        <w:tc>
          <w:tcPr>
            <w:tcW w:w="4040" w:type="dxa"/>
          </w:tcPr>
          <w:p w14:paraId="073E675A" w14:textId="77777777" w:rsidR="00673082" w:rsidRPr="007B0520" w:rsidRDefault="00411CF7">
            <w:pPr>
              <w:pStyle w:val="TAL"/>
            </w:pPr>
            <w:r w:rsidRPr="007B0520">
              <w:t>do</w:t>
            </w:r>
          </w:p>
        </w:tc>
      </w:tr>
      <w:tr w:rsidR="00673082" w:rsidRPr="007B0520" w14:paraId="6EE3CC5E" w14:textId="77777777" w:rsidTr="00B34501">
        <w:tc>
          <w:tcPr>
            <w:tcW w:w="767" w:type="dxa"/>
          </w:tcPr>
          <w:p w14:paraId="72507230" w14:textId="77777777" w:rsidR="00673082" w:rsidRPr="007B0520" w:rsidRDefault="00411CF7">
            <w:pPr>
              <w:pStyle w:val="TAL"/>
            </w:pPr>
            <w:r w:rsidRPr="007B0520">
              <w:t>3</w:t>
            </w:r>
          </w:p>
        </w:tc>
        <w:tc>
          <w:tcPr>
            <w:tcW w:w="2352" w:type="dxa"/>
          </w:tcPr>
          <w:p w14:paraId="13398CF5" w14:textId="77777777" w:rsidR="00673082" w:rsidRPr="007B0520" w:rsidRDefault="00411CF7">
            <w:pPr>
              <w:pStyle w:val="TAL"/>
            </w:pPr>
            <w:r w:rsidRPr="007B0520">
              <w:t>Accept-Encoding</w:t>
            </w:r>
          </w:p>
        </w:tc>
        <w:tc>
          <w:tcPr>
            <w:tcW w:w="1133" w:type="dxa"/>
          </w:tcPr>
          <w:p w14:paraId="21E15B50" w14:textId="77777777" w:rsidR="00673082" w:rsidRPr="007B0520" w:rsidRDefault="00411CF7">
            <w:pPr>
              <w:pStyle w:val="TAL"/>
            </w:pPr>
            <w:r w:rsidRPr="007B0520">
              <w:t>[13]</w:t>
            </w:r>
          </w:p>
        </w:tc>
        <w:tc>
          <w:tcPr>
            <w:tcW w:w="1347" w:type="dxa"/>
          </w:tcPr>
          <w:p w14:paraId="5D78CA67" w14:textId="77777777" w:rsidR="00673082" w:rsidRPr="007B0520" w:rsidRDefault="00411CF7">
            <w:pPr>
              <w:pStyle w:val="TAL"/>
            </w:pPr>
            <w:r w:rsidRPr="007B0520">
              <w:t>o</w:t>
            </w:r>
          </w:p>
        </w:tc>
        <w:tc>
          <w:tcPr>
            <w:tcW w:w="4040" w:type="dxa"/>
          </w:tcPr>
          <w:p w14:paraId="7DF9B00D" w14:textId="77777777" w:rsidR="00673082" w:rsidRPr="007B0520" w:rsidRDefault="00411CF7">
            <w:pPr>
              <w:pStyle w:val="TAL"/>
            </w:pPr>
            <w:r w:rsidRPr="007B0520">
              <w:t>do</w:t>
            </w:r>
          </w:p>
        </w:tc>
      </w:tr>
      <w:tr w:rsidR="00673082" w:rsidRPr="007B0520" w14:paraId="262A03DD" w14:textId="77777777" w:rsidTr="00B34501">
        <w:tc>
          <w:tcPr>
            <w:tcW w:w="767" w:type="dxa"/>
          </w:tcPr>
          <w:p w14:paraId="342436D9" w14:textId="77777777" w:rsidR="00673082" w:rsidRPr="007B0520" w:rsidRDefault="00411CF7">
            <w:pPr>
              <w:pStyle w:val="TAL"/>
            </w:pPr>
            <w:r w:rsidRPr="007B0520">
              <w:t>4</w:t>
            </w:r>
          </w:p>
        </w:tc>
        <w:tc>
          <w:tcPr>
            <w:tcW w:w="2352" w:type="dxa"/>
          </w:tcPr>
          <w:p w14:paraId="6C58F0AE" w14:textId="77777777" w:rsidR="00673082" w:rsidRPr="007B0520" w:rsidRDefault="00411CF7">
            <w:pPr>
              <w:pStyle w:val="TAL"/>
            </w:pPr>
            <w:r w:rsidRPr="007B0520">
              <w:t>Accept-Language</w:t>
            </w:r>
          </w:p>
        </w:tc>
        <w:tc>
          <w:tcPr>
            <w:tcW w:w="1133" w:type="dxa"/>
          </w:tcPr>
          <w:p w14:paraId="2B1638DA" w14:textId="77777777" w:rsidR="00673082" w:rsidRPr="007B0520" w:rsidRDefault="00411CF7">
            <w:pPr>
              <w:pStyle w:val="TAL"/>
            </w:pPr>
            <w:r w:rsidRPr="007B0520">
              <w:t>[13]</w:t>
            </w:r>
          </w:p>
        </w:tc>
        <w:tc>
          <w:tcPr>
            <w:tcW w:w="1347" w:type="dxa"/>
          </w:tcPr>
          <w:p w14:paraId="0E8FBD91" w14:textId="77777777" w:rsidR="00673082" w:rsidRPr="007B0520" w:rsidRDefault="00411CF7">
            <w:pPr>
              <w:pStyle w:val="TAL"/>
            </w:pPr>
            <w:r w:rsidRPr="007B0520">
              <w:t>o</w:t>
            </w:r>
          </w:p>
        </w:tc>
        <w:tc>
          <w:tcPr>
            <w:tcW w:w="4040" w:type="dxa"/>
          </w:tcPr>
          <w:p w14:paraId="3B682A42" w14:textId="77777777" w:rsidR="00673082" w:rsidRPr="007B0520" w:rsidRDefault="00411CF7">
            <w:pPr>
              <w:pStyle w:val="TAL"/>
            </w:pPr>
            <w:r w:rsidRPr="007B0520">
              <w:t>do</w:t>
            </w:r>
          </w:p>
        </w:tc>
      </w:tr>
      <w:tr w:rsidR="00673082" w:rsidRPr="007B0520" w14:paraId="6FBC5BFE" w14:textId="77777777" w:rsidTr="00B34501">
        <w:tc>
          <w:tcPr>
            <w:tcW w:w="767" w:type="dxa"/>
          </w:tcPr>
          <w:p w14:paraId="34E2FF9D" w14:textId="77777777" w:rsidR="00673082" w:rsidRPr="007B0520" w:rsidRDefault="00411CF7">
            <w:pPr>
              <w:pStyle w:val="TAL"/>
            </w:pPr>
            <w:r w:rsidRPr="007B0520">
              <w:t>5</w:t>
            </w:r>
          </w:p>
        </w:tc>
        <w:tc>
          <w:tcPr>
            <w:tcW w:w="2352" w:type="dxa"/>
          </w:tcPr>
          <w:p w14:paraId="03750B12" w14:textId="77777777" w:rsidR="00673082" w:rsidRPr="007B0520" w:rsidRDefault="00411CF7">
            <w:pPr>
              <w:pStyle w:val="TAL"/>
            </w:pPr>
            <w:r w:rsidRPr="007B0520">
              <w:t>Allow</w:t>
            </w:r>
          </w:p>
        </w:tc>
        <w:tc>
          <w:tcPr>
            <w:tcW w:w="1133" w:type="dxa"/>
          </w:tcPr>
          <w:p w14:paraId="3C366DA2" w14:textId="77777777" w:rsidR="00673082" w:rsidRPr="007B0520" w:rsidRDefault="00411CF7">
            <w:pPr>
              <w:pStyle w:val="TAL"/>
            </w:pPr>
            <w:r w:rsidRPr="007B0520">
              <w:t>[13]</w:t>
            </w:r>
          </w:p>
        </w:tc>
        <w:tc>
          <w:tcPr>
            <w:tcW w:w="1347" w:type="dxa"/>
          </w:tcPr>
          <w:p w14:paraId="0F18AD41" w14:textId="77777777" w:rsidR="00673082" w:rsidRPr="007B0520" w:rsidRDefault="00411CF7">
            <w:pPr>
              <w:pStyle w:val="TAL"/>
            </w:pPr>
            <w:r w:rsidRPr="007B0520">
              <w:t>o</w:t>
            </w:r>
          </w:p>
        </w:tc>
        <w:tc>
          <w:tcPr>
            <w:tcW w:w="4040" w:type="dxa"/>
          </w:tcPr>
          <w:p w14:paraId="40BB6271" w14:textId="77777777" w:rsidR="00673082" w:rsidRPr="007B0520" w:rsidRDefault="00411CF7">
            <w:pPr>
              <w:pStyle w:val="TAL"/>
            </w:pPr>
            <w:r w:rsidRPr="007B0520">
              <w:t>do</w:t>
            </w:r>
          </w:p>
        </w:tc>
      </w:tr>
      <w:tr w:rsidR="00673082" w:rsidRPr="007B0520" w14:paraId="07D2910B" w14:textId="77777777" w:rsidTr="00B34501">
        <w:tc>
          <w:tcPr>
            <w:tcW w:w="767" w:type="dxa"/>
          </w:tcPr>
          <w:p w14:paraId="28222266" w14:textId="77777777" w:rsidR="00673082" w:rsidRPr="007B0520" w:rsidRDefault="00411CF7">
            <w:pPr>
              <w:pStyle w:val="TAL"/>
            </w:pPr>
            <w:r w:rsidRPr="007B0520">
              <w:t>6</w:t>
            </w:r>
          </w:p>
        </w:tc>
        <w:tc>
          <w:tcPr>
            <w:tcW w:w="2352" w:type="dxa"/>
          </w:tcPr>
          <w:p w14:paraId="408E7819" w14:textId="77777777" w:rsidR="00673082" w:rsidRPr="007B0520" w:rsidRDefault="00411CF7">
            <w:pPr>
              <w:pStyle w:val="TAL"/>
            </w:pPr>
            <w:r w:rsidRPr="007B0520">
              <w:t>Allow-Events</w:t>
            </w:r>
          </w:p>
        </w:tc>
        <w:tc>
          <w:tcPr>
            <w:tcW w:w="1133" w:type="dxa"/>
          </w:tcPr>
          <w:p w14:paraId="34A23724" w14:textId="77777777" w:rsidR="00673082" w:rsidRPr="007B0520" w:rsidRDefault="00411CF7">
            <w:pPr>
              <w:pStyle w:val="TAL"/>
            </w:pPr>
            <w:r w:rsidRPr="007B0520">
              <w:t>[20]</w:t>
            </w:r>
          </w:p>
        </w:tc>
        <w:tc>
          <w:tcPr>
            <w:tcW w:w="1347" w:type="dxa"/>
          </w:tcPr>
          <w:p w14:paraId="4E2A34AC" w14:textId="77777777" w:rsidR="00673082" w:rsidRPr="007B0520" w:rsidRDefault="00411CF7">
            <w:pPr>
              <w:pStyle w:val="TAL"/>
            </w:pPr>
            <w:r w:rsidRPr="007B0520">
              <w:t>o</w:t>
            </w:r>
          </w:p>
        </w:tc>
        <w:tc>
          <w:tcPr>
            <w:tcW w:w="4040" w:type="dxa"/>
          </w:tcPr>
          <w:p w14:paraId="44338719"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5C6833E" w14:textId="77777777" w:rsidTr="00B34501">
        <w:tc>
          <w:tcPr>
            <w:tcW w:w="767" w:type="dxa"/>
          </w:tcPr>
          <w:p w14:paraId="341306FF" w14:textId="77777777" w:rsidR="00673082" w:rsidRPr="007B0520" w:rsidRDefault="00411CF7">
            <w:pPr>
              <w:pStyle w:val="TAL"/>
            </w:pPr>
            <w:r w:rsidRPr="007B0520">
              <w:t>7</w:t>
            </w:r>
          </w:p>
        </w:tc>
        <w:tc>
          <w:tcPr>
            <w:tcW w:w="2352" w:type="dxa"/>
          </w:tcPr>
          <w:p w14:paraId="590040B9" w14:textId="77777777" w:rsidR="00673082" w:rsidRPr="007B0520" w:rsidRDefault="00411CF7">
            <w:pPr>
              <w:pStyle w:val="TAL"/>
            </w:pPr>
            <w:r w:rsidRPr="007B0520">
              <w:t>Authorization</w:t>
            </w:r>
          </w:p>
        </w:tc>
        <w:tc>
          <w:tcPr>
            <w:tcW w:w="1133" w:type="dxa"/>
          </w:tcPr>
          <w:p w14:paraId="79BFDC1C" w14:textId="77777777" w:rsidR="00673082" w:rsidRPr="007B0520" w:rsidRDefault="00411CF7">
            <w:pPr>
              <w:pStyle w:val="TAL"/>
            </w:pPr>
            <w:r w:rsidRPr="007B0520">
              <w:t>[13]</w:t>
            </w:r>
          </w:p>
        </w:tc>
        <w:tc>
          <w:tcPr>
            <w:tcW w:w="1347" w:type="dxa"/>
          </w:tcPr>
          <w:p w14:paraId="506C1562" w14:textId="77777777" w:rsidR="00673082" w:rsidRPr="007B0520" w:rsidRDefault="00411CF7">
            <w:pPr>
              <w:pStyle w:val="TAL"/>
            </w:pPr>
            <w:r w:rsidRPr="007B0520">
              <w:t>o</w:t>
            </w:r>
          </w:p>
        </w:tc>
        <w:tc>
          <w:tcPr>
            <w:tcW w:w="4040" w:type="dxa"/>
          </w:tcPr>
          <w:p w14:paraId="5D7D2A24"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4A8ED3FC" w14:textId="77777777" w:rsidTr="00B34501">
        <w:tc>
          <w:tcPr>
            <w:tcW w:w="767" w:type="dxa"/>
          </w:tcPr>
          <w:p w14:paraId="4BA5A509" w14:textId="77777777" w:rsidR="00673082" w:rsidRPr="007B0520" w:rsidRDefault="00411CF7">
            <w:pPr>
              <w:pStyle w:val="TAL"/>
            </w:pPr>
            <w:r w:rsidRPr="007B0520">
              <w:t>8</w:t>
            </w:r>
          </w:p>
        </w:tc>
        <w:tc>
          <w:tcPr>
            <w:tcW w:w="2352" w:type="dxa"/>
          </w:tcPr>
          <w:p w14:paraId="2CB916FF" w14:textId="77777777" w:rsidR="00673082" w:rsidRPr="007B0520" w:rsidRDefault="00411CF7">
            <w:pPr>
              <w:pStyle w:val="TAL"/>
            </w:pPr>
            <w:r w:rsidRPr="007B0520">
              <w:t>Call-ID</w:t>
            </w:r>
          </w:p>
        </w:tc>
        <w:tc>
          <w:tcPr>
            <w:tcW w:w="1133" w:type="dxa"/>
          </w:tcPr>
          <w:p w14:paraId="53B40E7A" w14:textId="77777777" w:rsidR="00673082" w:rsidRPr="007B0520" w:rsidRDefault="00411CF7">
            <w:pPr>
              <w:pStyle w:val="TAL"/>
            </w:pPr>
            <w:r w:rsidRPr="007B0520">
              <w:t>[13]</w:t>
            </w:r>
          </w:p>
        </w:tc>
        <w:tc>
          <w:tcPr>
            <w:tcW w:w="1347" w:type="dxa"/>
          </w:tcPr>
          <w:p w14:paraId="3D9C2FFE" w14:textId="77777777" w:rsidR="00673082" w:rsidRPr="007B0520" w:rsidRDefault="00411CF7">
            <w:pPr>
              <w:pStyle w:val="TAL"/>
            </w:pPr>
            <w:r w:rsidRPr="007B0520">
              <w:t>m</w:t>
            </w:r>
          </w:p>
        </w:tc>
        <w:tc>
          <w:tcPr>
            <w:tcW w:w="4040" w:type="dxa"/>
          </w:tcPr>
          <w:p w14:paraId="2BE9FCAA" w14:textId="77777777" w:rsidR="00673082" w:rsidRPr="007B0520" w:rsidRDefault="00411CF7">
            <w:pPr>
              <w:pStyle w:val="TAL"/>
            </w:pPr>
            <w:r w:rsidRPr="007B0520">
              <w:t>dm</w:t>
            </w:r>
          </w:p>
        </w:tc>
      </w:tr>
      <w:tr w:rsidR="00673082" w:rsidRPr="007B0520" w14:paraId="1A5FD640" w14:textId="77777777" w:rsidTr="00B34501">
        <w:tc>
          <w:tcPr>
            <w:tcW w:w="767" w:type="dxa"/>
          </w:tcPr>
          <w:p w14:paraId="6467364C" w14:textId="77777777" w:rsidR="00673082" w:rsidRPr="007B0520" w:rsidRDefault="00411CF7">
            <w:pPr>
              <w:pStyle w:val="TAL"/>
            </w:pPr>
            <w:r w:rsidRPr="007B0520">
              <w:t>9</w:t>
            </w:r>
          </w:p>
        </w:tc>
        <w:tc>
          <w:tcPr>
            <w:tcW w:w="2352" w:type="dxa"/>
          </w:tcPr>
          <w:p w14:paraId="669AF3F3" w14:textId="77777777" w:rsidR="00673082" w:rsidRPr="007B0520" w:rsidRDefault="00411CF7">
            <w:pPr>
              <w:pStyle w:val="TAL"/>
            </w:pPr>
            <w:r w:rsidRPr="007B0520">
              <w:rPr>
                <w:lang w:eastAsia="zh-CN"/>
              </w:rPr>
              <w:t>Cellular-Network-Info</w:t>
            </w:r>
          </w:p>
        </w:tc>
        <w:tc>
          <w:tcPr>
            <w:tcW w:w="1133" w:type="dxa"/>
          </w:tcPr>
          <w:p w14:paraId="618D9228" w14:textId="77777777" w:rsidR="00673082" w:rsidRPr="007B0520" w:rsidRDefault="00411CF7">
            <w:pPr>
              <w:pStyle w:val="TAL"/>
            </w:pPr>
            <w:r w:rsidRPr="007B0520">
              <w:t>[5]</w:t>
            </w:r>
          </w:p>
        </w:tc>
        <w:tc>
          <w:tcPr>
            <w:tcW w:w="1347" w:type="dxa"/>
          </w:tcPr>
          <w:p w14:paraId="0F2D036B" w14:textId="77777777" w:rsidR="00673082" w:rsidRPr="007B0520" w:rsidRDefault="00411CF7">
            <w:pPr>
              <w:pStyle w:val="TAL"/>
            </w:pPr>
            <w:r w:rsidRPr="007B0520">
              <w:t>n/a</w:t>
            </w:r>
          </w:p>
        </w:tc>
        <w:tc>
          <w:tcPr>
            <w:tcW w:w="4040" w:type="dxa"/>
          </w:tcPr>
          <w:p w14:paraId="4CE8CF26" w14:textId="77777777" w:rsidR="00673082" w:rsidRPr="007B0520" w:rsidRDefault="00411CF7">
            <w:pPr>
              <w:pStyle w:val="TAL"/>
            </w:pPr>
            <w:r w:rsidRPr="007B0520">
              <w:t>IF table 6.1.3.1/117 THEN do (NOTE)</w:t>
            </w:r>
          </w:p>
        </w:tc>
      </w:tr>
      <w:tr w:rsidR="00673082" w:rsidRPr="007B0520" w14:paraId="04542717" w14:textId="77777777" w:rsidTr="00B34501">
        <w:tc>
          <w:tcPr>
            <w:tcW w:w="767" w:type="dxa"/>
          </w:tcPr>
          <w:p w14:paraId="69AB08E0" w14:textId="77777777" w:rsidR="00673082" w:rsidRPr="007B0520" w:rsidRDefault="00411CF7">
            <w:pPr>
              <w:pStyle w:val="TAL"/>
            </w:pPr>
            <w:r w:rsidRPr="007B0520">
              <w:t>10</w:t>
            </w:r>
          </w:p>
        </w:tc>
        <w:tc>
          <w:tcPr>
            <w:tcW w:w="2352" w:type="dxa"/>
          </w:tcPr>
          <w:p w14:paraId="618058FB" w14:textId="77777777" w:rsidR="00673082" w:rsidRPr="007B0520" w:rsidRDefault="00411CF7">
            <w:pPr>
              <w:pStyle w:val="TAL"/>
            </w:pPr>
            <w:r w:rsidRPr="007B0520">
              <w:t>Content-Disposition</w:t>
            </w:r>
          </w:p>
        </w:tc>
        <w:tc>
          <w:tcPr>
            <w:tcW w:w="1133" w:type="dxa"/>
          </w:tcPr>
          <w:p w14:paraId="13E28CB2" w14:textId="77777777" w:rsidR="00673082" w:rsidRPr="007B0520" w:rsidRDefault="00411CF7">
            <w:pPr>
              <w:pStyle w:val="TAL"/>
            </w:pPr>
            <w:r w:rsidRPr="007B0520">
              <w:t>[13]</w:t>
            </w:r>
          </w:p>
        </w:tc>
        <w:tc>
          <w:tcPr>
            <w:tcW w:w="1347" w:type="dxa"/>
          </w:tcPr>
          <w:p w14:paraId="753C57A3" w14:textId="77777777" w:rsidR="00673082" w:rsidRPr="007B0520" w:rsidRDefault="00411CF7">
            <w:pPr>
              <w:pStyle w:val="TAL"/>
            </w:pPr>
            <w:r w:rsidRPr="007B0520">
              <w:t>o</w:t>
            </w:r>
          </w:p>
        </w:tc>
        <w:tc>
          <w:tcPr>
            <w:tcW w:w="4040" w:type="dxa"/>
          </w:tcPr>
          <w:p w14:paraId="26FAF34A" w14:textId="77777777" w:rsidR="00673082" w:rsidRPr="007B0520" w:rsidRDefault="00411CF7">
            <w:pPr>
              <w:pStyle w:val="TAL"/>
            </w:pPr>
            <w:r w:rsidRPr="007B0520">
              <w:t>IF dc</w:t>
            </w:r>
            <w:r w:rsidRPr="007B0520">
              <w:rPr>
                <w:lang w:eastAsia="ko-KR"/>
              </w:rPr>
              <w:t>2</w:t>
            </w:r>
            <w:r w:rsidRPr="007B0520">
              <w:t> (AOC: clause 12.22) THEN dm ELSE do</w:t>
            </w:r>
          </w:p>
        </w:tc>
      </w:tr>
      <w:tr w:rsidR="00673082" w:rsidRPr="007B0520" w14:paraId="0500DAC1" w14:textId="77777777" w:rsidTr="00B34501">
        <w:tc>
          <w:tcPr>
            <w:tcW w:w="767" w:type="dxa"/>
          </w:tcPr>
          <w:p w14:paraId="2B6C6297" w14:textId="77777777" w:rsidR="00673082" w:rsidRPr="007B0520" w:rsidRDefault="00411CF7">
            <w:pPr>
              <w:pStyle w:val="TAL"/>
            </w:pPr>
            <w:r w:rsidRPr="007B0520">
              <w:t>11</w:t>
            </w:r>
          </w:p>
        </w:tc>
        <w:tc>
          <w:tcPr>
            <w:tcW w:w="2352" w:type="dxa"/>
          </w:tcPr>
          <w:p w14:paraId="780F0E66" w14:textId="77777777" w:rsidR="00673082" w:rsidRPr="007B0520" w:rsidRDefault="00411CF7">
            <w:pPr>
              <w:pStyle w:val="TAL"/>
            </w:pPr>
            <w:r w:rsidRPr="007B0520">
              <w:t>Content-Encoding</w:t>
            </w:r>
          </w:p>
        </w:tc>
        <w:tc>
          <w:tcPr>
            <w:tcW w:w="1133" w:type="dxa"/>
          </w:tcPr>
          <w:p w14:paraId="74A84D32" w14:textId="77777777" w:rsidR="00673082" w:rsidRPr="007B0520" w:rsidRDefault="00411CF7">
            <w:pPr>
              <w:pStyle w:val="TAL"/>
            </w:pPr>
            <w:r w:rsidRPr="007B0520">
              <w:t>[13]</w:t>
            </w:r>
          </w:p>
        </w:tc>
        <w:tc>
          <w:tcPr>
            <w:tcW w:w="1347" w:type="dxa"/>
          </w:tcPr>
          <w:p w14:paraId="77A677F6" w14:textId="77777777" w:rsidR="00673082" w:rsidRPr="007B0520" w:rsidRDefault="00411CF7">
            <w:pPr>
              <w:pStyle w:val="TAL"/>
            </w:pPr>
            <w:r w:rsidRPr="007B0520">
              <w:t>o</w:t>
            </w:r>
          </w:p>
        </w:tc>
        <w:tc>
          <w:tcPr>
            <w:tcW w:w="4040" w:type="dxa"/>
          </w:tcPr>
          <w:p w14:paraId="485521DC" w14:textId="77777777" w:rsidR="00673082" w:rsidRPr="007B0520" w:rsidRDefault="00411CF7">
            <w:pPr>
              <w:pStyle w:val="TAL"/>
            </w:pPr>
            <w:r w:rsidRPr="007B0520">
              <w:t>do</w:t>
            </w:r>
          </w:p>
        </w:tc>
      </w:tr>
      <w:tr w:rsidR="00673082" w:rsidRPr="007B0520" w14:paraId="0D2CC201" w14:textId="77777777" w:rsidTr="00B34501">
        <w:tc>
          <w:tcPr>
            <w:tcW w:w="767" w:type="dxa"/>
          </w:tcPr>
          <w:p w14:paraId="0CD4CBD3" w14:textId="77777777" w:rsidR="00673082" w:rsidRPr="007B0520" w:rsidRDefault="00411CF7">
            <w:pPr>
              <w:pStyle w:val="TAL"/>
            </w:pPr>
            <w:r w:rsidRPr="007B0520">
              <w:t>12</w:t>
            </w:r>
          </w:p>
        </w:tc>
        <w:tc>
          <w:tcPr>
            <w:tcW w:w="2352" w:type="dxa"/>
          </w:tcPr>
          <w:p w14:paraId="5A9C097C" w14:textId="77777777" w:rsidR="00673082" w:rsidRPr="007B0520" w:rsidRDefault="00411CF7">
            <w:pPr>
              <w:pStyle w:val="TAL"/>
            </w:pPr>
            <w:r w:rsidRPr="007B0520">
              <w:t>Content-ID</w:t>
            </w:r>
          </w:p>
        </w:tc>
        <w:tc>
          <w:tcPr>
            <w:tcW w:w="1133" w:type="dxa"/>
          </w:tcPr>
          <w:p w14:paraId="2F24BDDA" w14:textId="77777777" w:rsidR="00673082" w:rsidRPr="007B0520" w:rsidRDefault="00411CF7">
            <w:pPr>
              <w:pStyle w:val="TAL"/>
            </w:pPr>
            <w:r w:rsidRPr="007B0520">
              <w:t>[216]</w:t>
            </w:r>
          </w:p>
        </w:tc>
        <w:tc>
          <w:tcPr>
            <w:tcW w:w="1347" w:type="dxa"/>
          </w:tcPr>
          <w:p w14:paraId="2F942BF0" w14:textId="77777777" w:rsidR="00673082" w:rsidRPr="007B0520" w:rsidRDefault="00411CF7">
            <w:pPr>
              <w:pStyle w:val="TAL"/>
            </w:pPr>
            <w:r w:rsidRPr="007B0520">
              <w:t>o</w:t>
            </w:r>
          </w:p>
        </w:tc>
        <w:tc>
          <w:tcPr>
            <w:tcW w:w="4040" w:type="dxa"/>
          </w:tcPr>
          <w:p w14:paraId="62666490" w14:textId="77777777" w:rsidR="00673082" w:rsidRPr="007B0520" w:rsidRDefault="00411CF7">
            <w:pPr>
              <w:pStyle w:val="TAL"/>
            </w:pPr>
            <w:r w:rsidRPr="007B0520">
              <w:t>IF table 6.1.3.1/122 THEN do</w:t>
            </w:r>
          </w:p>
        </w:tc>
      </w:tr>
      <w:tr w:rsidR="00673082" w:rsidRPr="007B0520" w14:paraId="2B980187" w14:textId="77777777" w:rsidTr="00B34501">
        <w:tc>
          <w:tcPr>
            <w:tcW w:w="767" w:type="dxa"/>
          </w:tcPr>
          <w:p w14:paraId="091B641A" w14:textId="77777777" w:rsidR="00673082" w:rsidRPr="007B0520" w:rsidRDefault="00411CF7">
            <w:pPr>
              <w:pStyle w:val="TAL"/>
            </w:pPr>
            <w:r w:rsidRPr="007B0520">
              <w:t>13</w:t>
            </w:r>
          </w:p>
        </w:tc>
        <w:tc>
          <w:tcPr>
            <w:tcW w:w="2352" w:type="dxa"/>
          </w:tcPr>
          <w:p w14:paraId="7ADBF4B6" w14:textId="77777777" w:rsidR="00673082" w:rsidRPr="007B0520" w:rsidRDefault="00411CF7">
            <w:pPr>
              <w:pStyle w:val="TAL"/>
            </w:pPr>
            <w:r w:rsidRPr="007B0520">
              <w:t>Content-Language</w:t>
            </w:r>
          </w:p>
        </w:tc>
        <w:tc>
          <w:tcPr>
            <w:tcW w:w="1133" w:type="dxa"/>
          </w:tcPr>
          <w:p w14:paraId="6347DDF4" w14:textId="77777777" w:rsidR="00673082" w:rsidRPr="007B0520" w:rsidRDefault="00411CF7">
            <w:pPr>
              <w:pStyle w:val="TAL"/>
            </w:pPr>
            <w:r w:rsidRPr="007B0520">
              <w:t>[13]</w:t>
            </w:r>
          </w:p>
        </w:tc>
        <w:tc>
          <w:tcPr>
            <w:tcW w:w="1347" w:type="dxa"/>
          </w:tcPr>
          <w:p w14:paraId="571AD2F3" w14:textId="77777777" w:rsidR="00673082" w:rsidRPr="007B0520" w:rsidRDefault="00411CF7">
            <w:pPr>
              <w:pStyle w:val="TAL"/>
            </w:pPr>
            <w:r w:rsidRPr="007B0520">
              <w:t>o</w:t>
            </w:r>
          </w:p>
        </w:tc>
        <w:tc>
          <w:tcPr>
            <w:tcW w:w="4040" w:type="dxa"/>
          </w:tcPr>
          <w:p w14:paraId="3B1B910A" w14:textId="77777777" w:rsidR="00673082" w:rsidRPr="007B0520" w:rsidRDefault="00411CF7">
            <w:pPr>
              <w:pStyle w:val="TAL"/>
            </w:pPr>
            <w:r w:rsidRPr="007B0520">
              <w:t>do</w:t>
            </w:r>
          </w:p>
        </w:tc>
      </w:tr>
      <w:tr w:rsidR="00673082" w:rsidRPr="007B0520" w14:paraId="1FA9EE16" w14:textId="77777777" w:rsidTr="00B34501">
        <w:tc>
          <w:tcPr>
            <w:tcW w:w="767" w:type="dxa"/>
          </w:tcPr>
          <w:p w14:paraId="017F6A2B" w14:textId="77777777" w:rsidR="00673082" w:rsidRPr="007B0520" w:rsidRDefault="00411CF7">
            <w:pPr>
              <w:pStyle w:val="TAL"/>
            </w:pPr>
            <w:r w:rsidRPr="007B0520">
              <w:t>14</w:t>
            </w:r>
          </w:p>
        </w:tc>
        <w:tc>
          <w:tcPr>
            <w:tcW w:w="2352" w:type="dxa"/>
          </w:tcPr>
          <w:p w14:paraId="1018AA19" w14:textId="77777777" w:rsidR="00673082" w:rsidRPr="007B0520" w:rsidRDefault="00411CF7">
            <w:pPr>
              <w:pStyle w:val="TAL"/>
            </w:pPr>
            <w:r w:rsidRPr="007B0520">
              <w:t>Content-Length</w:t>
            </w:r>
          </w:p>
        </w:tc>
        <w:tc>
          <w:tcPr>
            <w:tcW w:w="1133" w:type="dxa"/>
          </w:tcPr>
          <w:p w14:paraId="1D423696" w14:textId="77777777" w:rsidR="00673082" w:rsidRPr="007B0520" w:rsidRDefault="00411CF7">
            <w:pPr>
              <w:pStyle w:val="TAL"/>
            </w:pPr>
            <w:r w:rsidRPr="007B0520">
              <w:t>[13]</w:t>
            </w:r>
          </w:p>
        </w:tc>
        <w:tc>
          <w:tcPr>
            <w:tcW w:w="1347" w:type="dxa"/>
          </w:tcPr>
          <w:p w14:paraId="1034CBA2" w14:textId="77777777" w:rsidR="00673082" w:rsidRPr="007B0520" w:rsidRDefault="00411CF7">
            <w:pPr>
              <w:pStyle w:val="TAL"/>
            </w:pPr>
            <w:r w:rsidRPr="007B0520">
              <w:t>t</w:t>
            </w:r>
          </w:p>
        </w:tc>
        <w:tc>
          <w:tcPr>
            <w:tcW w:w="4040" w:type="dxa"/>
          </w:tcPr>
          <w:p w14:paraId="5474CB59" w14:textId="77777777" w:rsidR="00673082" w:rsidRPr="007B0520" w:rsidRDefault="00411CF7">
            <w:pPr>
              <w:pStyle w:val="TAL"/>
            </w:pPr>
            <w:r w:rsidRPr="007B0520">
              <w:t>dt</w:t>
            </w:r>
          </w:p>
        </w:tc>
      </w:tr>
      <w:tr w:rsidR="00673082" w:rsidRPr="007B0520" w14:paraId="532162C1" w14:textId="77777777" w:rsidTr="00B34501">
        <w:tc>
          <w:tcPr>
            <w:tcW w:w="767" w:type="dxa"/>
          </w:tcPr>
          <w:p w14:paraId="551F8E91" w14:textId="77777777" w:rsidR="00673082" w:rsidRPr="007B0520" w:rsidRDefault="00411CF7">
            <w:pPr>
              <w:pStyle w:val="TAL"/>
            </w:pPr>
            <w:r w:rsidRPr="007B0520">
              <w:t>15</w:t>
            </w:r>
          </w:p>
        </w:tc>
        <w:tc>
          <w:tcPr>
            <w:tcW w:w="2352" w:type="dxa"/>
          </w:tcPr>
          <w:p w14:paraId="36AD42F1" w14:textId="77777777" w:rsidR="00673082" w:rsidRPr="007B0520" w:rsidRDefault="00411CF7">
            <w:pPr>
              <w:pStyle w:val="TAL"/>
            </w:pPr>
            <w:r w:rsidRPr="007B0520">
              <w:t>Content-Type</w:t>
            </w:r>
          </w:p>
        </w:tc>
        <w:tc>
          <w:tcPr>
            <w:tcW w:w="1133" w:type="dxa"/>
          </w:tcPr>
          <w:p w14:paraId="2FEDF177" w14:textId="77777777" w:rsidR="00673082" w:rsidRPr="007B0520" w:rsidRDefault="00411CF7">
            <w:pPr>
              <w:pStyle w:val="TAL"/>
            </w:pPr>
            <w:r w:rsidRPr="007B0520">
              <w:t>[13]</w:t>
            </w:r>
          </w:p>
        </w:tc>
        <w:tc>
          <w:tcPr>
            <w:tcW w:w="1347" w:type="dxa"/>
          </w:tcPr>
          <w:p w14:paraId="56553ADF" w14:textId="77777777" w:rsidR="00673082" w:rsidRPr="007B0520" w:rsidRDefault="00411CF7">
            <w:pPr>
              <w:pStyle w:val="TAL"/>
            </w:pPr>
            <w:r w:rsidRPr="007B0520">
              <w:t>*</w:t>
            </w:r>
          </w:p>
        </w:tc>
        <w:tc>
          <w:tcPr>
            <w:tcW w:w="4040" w:type="dxa"/>
          </w:tcPr>
          <w:p w14:paraId="1EC05248" w14:textId="77777777" w:rsidR="00673082" w:rsidRPr="007B0520" w:rsidRDefault="00411CF7">
            <w:pPr>
              <w:pStyle w:val="TAL"/>
            </w:pPr>
            <w:r w:rsidRPr="007B0520">
              <w:t>d*</w:t>
            </w:r>
          </w:p>
        </w:tc>
      </w:tr>
      <w:tr w:rsidR="00673082" w:rsidRPr="007B0520" w14:paraId="2EC85EFB" w14:textId="77777777" w:rsidTr="00B34501">
        <w:tc>
          <w:tcPr>
            <w:tcW w:w="767" w:type="dxa"/>
          </w:tcPr>
          <w:p w14:paraId="42D674B5" w14:textId="77777777" w:rsidR="00673082" w:rsidRPr="007B0520" w:rsidRDefault="00411CF7">
            <w:pPr>
              <w:pStyle w:val="TAL"/>
            </w:pPr>
            <w:r w:rsidRPr="007B0520">
              <w:t>16</w:t>
            </w:r>
          </w:p>
        </w:tc>
        <w:tc>
          <w:tcPr>
            <w:tcW w:w="2352" w:type="dxa"/>
          </w:tcPr>
          <w:p w14:paraId="3848217D" w14:textId="77777777" w:rsidR="00673082" w:rsidRPr="007B0520" w:rsidRDefault="00411CF7">
            <w:pPr>
              <w:pStyle w:val="TAL"/>
              <w:rPr>
                <w:lang w:eastAsia="ko-KR"/>
              </w:rPr>
            </w:pPr>
            <w:r w:rsidRPr="007B0520">
              <w:rPr>
                <w:lang w:eastAsia="ko-KR"/>
              </w:rPr>
              <w:t>CSeq</w:t>
            </w:r>
          </w:p>
        </w:tc>
        <w:tc>
          <w:tcPr>
            <w:tcW w:w="1133" w:type="dxa"/>
          </w:tcPr>
          <w:p w14:paraId="42399B2A" w14:textId="77777777" w:rsidR="00673082" w:rsidRPr="007B0520" w:rsidRDefault="00411CF7">
            <w:pPr>
              <w:pStyle w:val="TAL"/>
            </w:pPr>
            <w:r w:rsidRPr="007B0520">
              <w:t>[13]</w:t>
            </w:r>
          </w:p>
        </w:tc>
        <w:tc>
          <w:tcPr>
            <w:tcW w:w="1347" w:type="dxa"/>
          </w:tcPr>
          <w:p w14:paraId="37028388" w14:textId="77777777" w:rsidR="00673082" w:rsidRPr="007B0520" w:rsidRDefault="00411CF7">
            <w:pPr>
              <w:pStyle w:val="TAL"/>
            </w:pPr>
            <w:r w:rsidRPr="007B0520">
              <w:t>m</w:t>
            </w:r>
          </w:p>
        </w:tc>
        <w:tc>
          <w:tcPr>
            <w:tcW w:w="4040" w:type="dxa"/>
          </w:tcPr>
          <w:p w14:paraId="767CDA1C" w14:textId="77777777" w:rsidR="00673082" w:rsidRPr="007B0520" w:rsidRDefault="00411CF7">
            <w:pPr>
              <w:pStyle w:val="TAL"/>
            </w:pPr>
            <w:r w:rsidRPr="007B0520">
              <w:t>dm</w:t>
            </w:r>
          </w:p>
        </w:tc>
      </w:tr>
      <w:tr w:rsidR="00673082" w:rsidRPr="007B0520" w14:paraId="5F630D68" w14:textId="77777777" w:rsidTr="00B34501">
        <w:tc>
          <w:tcPr>
            <w:tcW w:w="767" w:type="dxa"/>
          </w:tcPr>
          <w:p w14:paraId="57F091EF" w14:textId="77777777" w:rsidR="00673082" w:rsidRPr="007B0520" w:rsidRDefault="00411CF7">
            <w:pPr>
              <w:pStyle w:val="TAL"/>
            </w:pPr>
            <w:r w:rsidRPr="007B0520">
              <w:t>17</w:t>
            </w:r>
          </w:p>
        </w:tc>
        <w:tc>
          <w:tcPr>
            <w:tcW w:w="2352" w:type="dxa"/>
          </w:tcPr>
          <w:p w14:paraId="431B53FE" w14:textId="77777777" w:rsidR="00673082" w:rsidRPr="007B0520" w:rsidRDefault="00411CF7">
            <w:pPr>
              <w:pStyle w:val="TAL"/>
            </w:pPr>
            <w:r w:rsidRPr="007B0520">
              <w:t>Date</w:t>
            </w:r>
          </w:p>
        </w:tc>
        <w:tc>
          <w:tcPr>
            <w:tcW w:w="1133" w:type="dxa"/>
          </w:tcPr>
          <w:p w14:paraId="0A720CC5" w14:textId="77777777" w:rsidR="00673082" w:rsidRPr="007B0520" w:rsidRDefault="00411CF7">
            <w:pPr>
              <w:pStyle w:val="TAL"/>
            </w:pPr>
            <w:r w:rsidRPr="007B0520">
              <w:t>[13]</w:t>
            </w:r>
          </w:p>
        </w:tc>
        <w:tc>
          <w:tcPr>
            <w:tcW w:w="1347" w:type="dxa"/>
          </w:tcPr>
          <w:p w14:paraId="54609EB5" w14:textId="77777777" w:rsidR="00673082" w:rsidRPr="007B0520" w:rsidRDefault="00411CF7">
            <w:pPr>
              <w:pStyle w:val="TAL"/>
            </w:pPr>
            <w:r w:rsidRPr="007B0520">
              <w:t>o</w:t>
            </w:r>
          </w:p>
        </w:tc>
        <w:tc>
          <w:tcPr>
            <w:tcW w:w="4040" w:type="dxa"/>
          </w:tcPr>
          <w:p w14:paraId="19B567FD" w14:textId="77777777" w:rsidR="00673082" w:rsidRPr="007B0520" w:rsidRDefault="00411CF7">
            <w:pPr>
              <w:pStyle w:val="TAL"/>
            </w:pPr>
            <w:r w:rsidRPr="007B0520">
              <w:t>do</w:t>
            </w:r>
          </w:p>
        </w:tc>
      </w:tr>
      <w:tr w:rsidR="00854BE8" w:rsidRPr="007B0520" w14:paraId="2045F8FE" w14:textId="77777777" w:rsidTr="00B34501">
        <w:tc>
          <w:tcPr>
            <w:tcW w:w="767" w:type="dxa"/>
          </w:tcPr>
          <w:p w14:paraId="23A0D758" w14:textId="05AB94F1" w:rsidR="00854BE8" w:rsidRPr="007B0520" w:rsidRDefault="00854BE8" w:rsidP="00854BE8">
            <w:pPr>
              <w:pStyle w:val="TAL"/>
            </w:pPr>
            <w:r>
              <w:rPr>
                <w:rFonts w:hint="eastAsia"/>
              </w:rPr>
              <w:t>1</w:t>
            </w:r>
            <w:r>
              <w:t>7a</w:t>
            </w:r>
          </w:p>
        </w:tc>
        <w:tc>
          <w:tcPr>
            <w:tcW w:w="2352" w:type="dxa"/>
          </w:tcPr>
          <w:p w14:paraId="6C7209AE" w14:textId="227D9794" w:rsidR="00854BE8" w:rsidRPr="007B0520" w:rsidRDefault="00854BE8" w:rsidP="00854BE8">
            <w:pPr>
              <w:pStyle w:val="TAL"/>
            </w:pPr>
            <w:r>
              <w:rPr>
                <w:rFonts w:hint="eastAsia"/>
              </w:rPr>
              <w:t>D</w:t>
            </w:r>
            <w:r>
              <w:t>C-Info</w:t>
            </w:r>
          </w:p>
        </w:tc>
        <w:tc>
          <w:tcPr>
            <w:tcW w:w="1133" w:type="dxa"/>
          </w:tcPr>
          <w:p w14:paraId="6DEA59AF" w14:textId="472CBAD1" w:rsidR="00854BE8" w:rsidRPr="007B0520" w:rsidRDefault="00854BE8" w:rsidP="00854BE8">
            <w:pPr>
              <w:pStyle w:val="TAL"/>
            </w:pPr>
            <w:r w:rsidRPr="007B0520">
              <w:t>[5]</w:t>
            </w:r>
          </w:p>
        </w:tc>
        <w:tc>
          <w:tcPr>
            <w:tcW w:w="1347" w:type="dxa"/>
          </w:tcPr>
          <w:p w14:paraId="527F89FB" w14:textId="1A07CAA8" w:rsidR="00854BE8" w:rsidRPr="007B0520" w:rsidRDefault="00854BE8" w:rsidP="00854BE8">
            <w:pPr>
              <w:pStyle w:val="TAL"/>
            </w:pPr>
            <w:r>
              <w:rPr>
                <w:rFonts w:hint="eastAsia"/>
                <w:lang w:val="en-US" w:eastAsia="zh-CN"/>
              </w:rPr>
              <w:t>n/a</w:t>
            </w:r>
          </w:p>
        </w:tc>
        <w:tc>
          <w:tcPr>
            <w:tcW w:w="4040" w:type="dxa"/>
          </w:tcPr>
          <w:p w14:paraId="01DD4252" w14:textId="37F643A2" w:rsidR="00854BE8" w:rsidRPr="007B0520" w:rsidRDefault="00854BE8" w:rsidP="00854BE8">
            <w:pPr>
              <w:pStyle w:val="TAL"/>
            </w:pPr>
            <w:r w:rsidRPr="007B0520">
              <w:t xml:space="preserve">IF </w:t>
            </w:r>
            <w:r w:rsidRPr="007B0520">
              <w:rPr>
                <w:lang w:eastAsia="ko-KR"/>
              </w:rPr>
              <w:t>t</w:t>
            </w:r>
            <w:r w:rsidRPr="007B0520">
              <w:t>able 6.1.3.1/128 THEN do</w:t>
            </w:r>
          </w:p>
        </w:tc>
      </w:tr>
      <w:tr w:rsidR="00854BE8" w:rsidRPr="007B0520" w14:paraId="69325400" w14:textId="77777777" w:rsidTr="00B34501">
        <w:tc>
          <w:tcPr>
            <w:tcW w:w="767" w:type="dxa"/>
          </w:tcPr>
          <w:p w14:paraId="760626F8" w14:textId="77777777" w:rsidR="00854BE8" w:rsidRPr="007B0520" w:rsidRDefault="00854BE8" w:rsidP="00854BE8">
            <w:pPr>
              <w:pStyle w:val="TAL"/>
            </w:pPr>
            <w:r w:rsidRPr="007B0520">
              <w:t>18</w:t>
            </w:r>
          </w:p>
        </w:tc>
        <w:tc>
          <w:tcPr>
            <w:tcW w:w="2352" w:type="dxa"/>
          </w:tcPr>
          <w:p w14:paraId="6511F047" w14:textId="77777777" w:rsidR="00854BE8" w:rsidRPr="007B0520" w:rsidRDefault="00854BE8" w:rsidP="00854BE8">
            <w:pPr>
              <w:pStyle w:val="TAL"/>
            </w:pPr>
            <w:r w:rsidRPr="007B0520">
              <w:t>From</w:t>
            </w:r>
          </w:p>
        </w:tc>
        <w:tc>
          <w:tcPr>
            <w:tcW w:w="1133" w:type="dxa"/>
          </w:tcPr>
          <w:p w14:paraId="7C3BBB1E" w14:textId="77777777" w:rsidR="00854BE8" w:rsidRPr="007B0520" w:rsidRDefault="00854BE8" w:rsidP="00854BE8">
            <w:pPr>
              <w:pStyle w:val="TAL"/>
            </w:pPr>
            <w:r w:rsidRPr="007B0520">
              <w:t>[13]</w:t>
            </w:r>
          </w:p>
        </w:tc>
        <w:tc>
          <w:tcPr>
            <w:tcW w:w="1347" w:type="dxa"/>
          </w:tcPr>
          <w:p w14:paraId="1A865A3F" w14:textId="77777777" w:rsidR="00854BE8" w:rsidRPr="007B0520" w:rsidRDefault="00854BE8" w:rsidP="00854BE8">
            <w:pPr>
              <w:pStyle w:val="TAL"/>
            </w:pPr>
            <w:r w:rsidRPr="007B0520">
              <w:t>m</w:t>
            </w:r>
          </w:p>
        </w:tc>
        <w:tc>
          <w:tcPr>
            <w:tcW w:w="4040" w:type="dxa"/>
          </w:tcPr>
          <w:p w14:paraId="2F40EF8A" w14:textId="77777777" w:rsidR="00854BE8" w:rsidRPr="007B0520" w:rsidRDefault="00854BE8" w:rsidP="00854BE8">
            <w:pPr>
              <w:pStyle w:val="TAL"/>
            </w:pPr>
            <w:r w:rsidRPr="007B0520">
              <w:t>dm</w:t>
            </w:r>
          </w:p>
        </w:tc>
      </w:tr>
      <w:tr w:rsidR="00854BE8" w:rsidRPr="007B0520" w14:paraId="547B6C32" w14:textId="77777777" w:rsidTr="00B34501">
        <w:tc>
          <w:tcPr>
            <w:tcW w:w="767" w:type="dxa"/>
          </w:tcPr>
          <w:p w14:paraId="4ACD8028" w14:textId="77777777" w:rsidR="00854BE8" w:rsidRPr="007B0520" w:rsidRDefault="00854BE8" w:rsidP="00854BE8">
            <w:pPr>
              <w:pStyle w:val="TAL"/>
            </w:pPr>
            <w:r w:rsidRPr="007B0520">
              <w:rPr>
                <w:lang w:eastAsia="ko-KR"/>
              </w:rPr>
              <w:t>19</w:t>
            </w:r>
          </w:p>
        </w:tc>
        <w:tc>
          <w:tcPr>
            <w:tcW w:w="2352" w:type="dxa"/>
          </w:tcPr>
          <w:p w14:paraId="48BA578C" w14:textId="77777777" w:rsidR="00854BE8" w:rsidRPr="007B0520" w:rsidRDefault="00854BE8" w:rsidP="00854BE8">
            <w:pPr>
              <w:pStyle w:val="TAL"/>
            </w:pPr>
            <w:r w:rsidRPr="007B0520">
              <w:t>Geolocation</w:t>
            </w:r>
          </w:p>
        </w:tc>
        <w:tc>
          <w:tcPr>
            <w:tcW w:w="1133" w:type="dxa"/>
          </w:tcPr>
          <w:p w14:paraId="2FBD679C" w14:textId="77777777" w:rsidR="00854BE8" w:rsidRPr="007B0520" w:rsidRDefault="00854BE8" w:rsidP="00854BE8">
            <w:pPr>
              <w:pStyle w:val="TAL"/>
            </w:pPr>
            <w:r w:rsidRPr="007B0520">
              <w:t>[68]</w:t>
            </w:r>
          </w:p>
        </w:tc>
        <w:tc>
          <w:tcPr>
            <w:tcW w:w="1347" w:type="dxa"/>
          </w:tcPr>
          <w:p w14:paraId="103C85AB" w14:textId="77777777" w:rsidR="00854BE8" w:rsidRPr="007B0520" w:rsidRDefault="00854BE8" w:rsidP="00854BE8">
            <w:pPr>
              <w:pStyle w:val="TAL"/>
            </w:pPr>
            <w:r w:rsidRPr="007B0520">
              <w:t>o</w:t>
            </w:r>
          </w:p>
        </w:tc>
        <w:tc>
          <w:tcPr>
            <w:tcW w:w="4040" w:type="dxa"/>
          </w:tcPr>
          <w:p w14:paraId="7CE0BB39" w14:textId="77777777" w:rsidR="00854BE8" w:rsidRPr="007B0520" w:rsidRDefault="00854BE8" w:rsidP="00854BE8">
            <w:pPr>
              <w:pStyle w:val="TAL"/>
              <w:rPr>
                <w:rFonts w:eastAsia="ＭＳ 明朝"/>
                <w:lang w:eastAsia="ja-JP"/>
              </w:rPr>
            </w:pPr>
            <w:r w:rsidRPr="007B0520">
              <w:t>do</w:t>
            </w:r>
          </w:p>
        </w:tc>
      </w:tr>
      <w:tr w:rsidR="00854BE8" w:rsidRPr="007B0520" w14:paraId="46E18FD1" w14:textId="77777777" w:rsidTr="00B34501">
        <w:tc>
          <w:tcPr>
            <w:tcW w:w="767" w:type="dxa"/>
          </w:tcPr>
          <w:p w14:paraId="1DF2A8FC" w14:textId="77777777" w:rsidR="00854BE8" w:rsidRPr="007B0520" w:rsidRDefault="00854BE8" w:rsidP="00854BE8">
            <w:pPr>
              <w:pStyle w:val="TAL"/>
              <w:rPr>
                <w:lang w:eastAsia="ko-KR"/>
              </w:rPr>
            </w:pPr>
            <w:r w:rsidRPr="007B0520">
              <w:t>20</w:t>
            </w:r>
          </w:p>
        </w:tc>
        <w:tc>
          <w:tcPr>
            <w:tcW w:w="2352" w:type="dxa"/>
          </w:tcPr>
          <w:p w14:paraId="014997D4" w14:textId="77777777" w:rsidR="00854BE8" w:rsidRPr="007B0520" w:rsidRDefault="00854BE8" w:rsidP="00854BE8">
            <w:pPr>
              <w:pStyle w:val="TAL"/>
            </w:pPr>
            <w:r w:rsidRPr="007B0520">
              <w:t>Geolocation-Routing</w:t>
            </w:r>
          </w:p>
        </w:tc>
        <w:tc>
          <w:tcPr>
            <w:tcW w:w="1133" w:type="dxa"/>
          </w:tcPr>
          <w:p w14:paraId="7F52500B" w14:textId="77777777" w:rsidR="00854BE8" w:rsidRPr="007B0520" w:rsidRDefault="00854BE8" w:rsidP="00854BE8">
            <w:pPr>
              <w:pStyle w:val="TAL"/>
              <w:rPr>
                <w:lang w:eastAsia="ko-KR"/>
              </w:rPr>
            </w:pPr>
            <w:r w:rsidRPr="007B0520">
              <w:rPr>
                <w:lang w:eastAsia="ko-KR"/>
              </w:rPr>
              <w:t>[68]</w:t>
            </w:r>
          </w:p>
        </w:tc>
        <w:tc>
          <w:tcPr>
            <w:tcW w:w="1347" w:type="dxa"/>
          </w:tcPr>
          <w:p w14:paraId="13D5A066" w14:textId="77777777" w:rsidR="00854BE8" w:rsidRPr="007B0520" w:rsidRDefault="00854BE8" w:rsidP="00854BE8">
            <w:pPr>
              <w:pStyle w:val="TAL"/>
              <w:rPr>
                <w:lang w:eastAsia="ko-KR"/>
              </w:rPr>
            </w:pPr>
            <w:r w:rsidRPr="007B0520">
              <w:rPr>
                <w:lang w:eastAsia="ko-KR"/>
              </w:rPr>
              <w:t>o</w:t>
            </w:r>
          </w:p>
        </w:tc>
        <w:tc>
          <w:tcPr>
            <w:tcW w:w="4040" w:type="dxa"/>
          </w:tcPr>
          <w:p w14:paraId="05772560" w14:textId="77777777" w:rsidR="00854BE8" w:rsidRPr="007B0520" w:rsidRDefault="00854BE8" w:rsidP="00854BE8">
            <w:pPr>
              <w:pStyle w:val="TAL"/>
              <w:rPr>
                <w:lang w:eastAsia="ko-KR"/>
              </w:rPr>
            </w:pPr>
            <w:r w:rsidRPr="007B0520">
              <w:rPr>
                <w:lang w:eastAsia="ko-KR"/>
              </w:rPr>
              <w:t>do</w:t>
            </w:r>
          </w:p>
        </w:tc>
      </w:tr>
      <w:tr w:rsidR="00854BE8" w:rsidRPr="007B0520" w14:paraId="33BD317D" w14:textId="77777777" w:rsidTr="00B34501">
        <w:tc>
          <w:tcPr>
            <w:tcW w:w="767" w:type="dxa"/>
          </w:tcPr>
          <w:p w14:paraId="56572AC1" w14:textId="77777777" w:rsidR="00854BE8" w:rsidRPr="007B0520" w:rsidRDefault="00854BE8" w:rsidP="00854BE8">
            <w:pPr>
              <w:pStyle w:val="TAL"/>
            </w:pPr>
            <w:r w:rsidRPr="007B0520">
              <w:t>21</w:t>
            </w:r>
          </w:p>
        </w:tc>
        <w:tc>
          <w:tcPr>
            <w:tcW w:w="2352" w:type="dxa"/>
          </w:tcPr>
          <w:p w14:paraId="6910022E" w14:textId="77777777" w:rsidR="00854BE8" w:rsidRPr="007B0520" w:rsidRDefault="00854BE8" w:rsidP="00854BE8">
            <w:pPr>
              <w:pStyle w:val="TAL"/>
            </w:pPr>
            <w:r w:rsidRPr="007B0520">
              <w:t>Max-Breadth</w:t>
            </w:r>
          </w:p>
        </w:tc>
        <w:tc>
          <w:tcPr>
            <w:tcW w:w="1133" w:type="dxa"/>
          </w:tcPr>
          <w:p w14:paraId="26309746" w14:textId="77777777" w:rsidR="00854BE8" w:rsidRPr="007B0520" w:rsidRDefault="00854BE8" w:rsidP="00854BE8">
            <w:pPr>
              <w:pStyle w:val="TAL"/>
            </w:pPr>
            <w:r w:rsidRPr="007B0520">
              <w:t>[79]</w:t>
            </w:r>
          </w:p>
        </w:tc>
        <w:tc>
          <w:tcPr>
            <w:tcW w:w="1347" w:type="dxa"/>
          </w:tcPr>
          <w:p w14:paraId="312815DF" w14:textId="77777777" w:rsidR="00854BE8" w:rsidRPr="007B0520" w:rsidRDefault="00854BE8" w:rsidP="00854BE8">
            <w:pPr>
              <w:pStyle w:val="TAL"/>
            </w:pPr>
            <w:r w:rsidRPr="007B0520">
              <w:t>o</w:t>
            </w:r>
          </w:p>
        </w:tc>
        <w:tc>
          <w:tcPr>
            <w:tcW w:w="4040" w:type="dxa"/>
          </w:tcPr>
          <w:p w14:paraId="69DBE3C0" w14:textId="77777777" w:rsidR="00854BE8" w:rsidRPr="007B0520" w:rsidRDefault="00854BE8" w:rsidP="00854BE8">
            <w:pPr>
              <w:pStyle w:val="TAL"/>
              <w:rPr>
                <w:rFonts w:eastAsia="ＭＳ 明朝"/>
                <w:lang w:eastAsia="ja-JP"/>
              </w:rPr>
            </w:pPr>
            <w:r w:rsidRPr="007B0520">
              <w:t>do</w:t>
            </w:r>
          </w:p>
        </w:tc>
      </w:tr>
      <w:tr w:rsidR="00854BE8" w:rsidRPr="007B0520" w14:paraId="07E930A9" w14:textId="77777777" w:rsidTr="00B34501">
        <w:tc>
          <w:tcPr>
            <w:tcW w:w="767" w:type="dxa"/>
          </w:tcPr>
          <w:p w14:paraId="7C206219" w14:textId="77777777" w:rsidR="00854BE8" w:rsidRPr="007B0520" w:rsidRDefault="00854BE8" w:rsidP="00854BE8">
            <w:pPr>
              <w:pStyle w:val="TAL"/>
            </w:pPr>
            <w:r w:rsidRPr="007B0520">
              <w:t>22</w:t>
            </w:r>
          </w:p>
        </w:tc>
        <w:tc>
          <w:tcPr>
            <w:tcW w:w="2352" w:type="dxa"/>
          </w:tcPr>
          <w:p w14:paraId="0160432F" w14:textId="77777777" w:rsidR="00854BE8" w:rsidRPr="007B0520" w:rsidRDefault="00854BE8" w:rsidP="00854BE8">
            <w:pPr>
              <w:pStyle w:val="TAL"/>
            </w:pPr>
            <w:r w:rsidRPr="007B0520">
              <w:t>Max-Forwards</w:t>
            </w:r>
          </w:p>
        </w:tc>
        <w:tc>
          <w:tcPr>
            <w:tcW w:w="1133" w:type="dxa"/>
          </w:tcPr>
          <w:p w14:paraId="64FE1D57" w14:textId="77777777" w:rsidR="00854BE8" w:rsidRPr="007B0520" w:rsidRDefault="00854BE8" w:rsidP="00854BE8">
            <w:pPr>
              <w:pStyle w:val="TAL"/>
            </w:pPr>
            <w:r w:rsidRPr="007B0520">
              <w:t>[13]</w:t>
            </w:r>
          </w:p>
        </w:tc>
        <w:tc>
          <w:tcPr>
            <w:tcW w:w="1347" w:type="dxa"/>
          </w:tcPr>
          <w:p w14:paraId="03B88673" w14:textId="77777777" w:rsidR="00854BE8" w:rsidRPr="007B0520" w:rsidRDefault="00854BE8" w:rsidP="00854BE8">
            <w:pPr>
              <w:pStyle w:val="TAL"/>
            </w:pPr>
            <w:r w:rsidRPr="007B0520">
              <w:t>m</w:t>
            </w:r>
          </w:p>
        </w:tc>
        <w:tc>
          <w:tcPr>
            <w:tcW w:w="4040" w:type="dxa"/>
          </w:tcPr>
          <w:p w14:paraId="590AA1AC" w14:textId="77777777" w:rsidR="00854BE8" w:rsidRPr="007B0520" w:rsidRDefault="00854BE8" w:rsidP="00854BE8">
            <w:pPr>
              <w:pStyle w:val="TAL"/>
            </w:pPr>
            <w:r w:rsidRPr="007B0520">
              <w:t>dm</w:t>
            </w:r>
          </w:p>
        </w:tc>
      </w:tr>
      <w:tr w:rsidR="00854BE8" w:rsidRPr="007B0520" w14:paraId="4475DD12" w14:textId="77777777" w:rsidTr="00B34501">
        <w:tc>
          <w:tcPr>
            <w:tcW w:w="767" w:type="dxa"/>
          </w:tcPr>
          <w:p w14:paraId="17FC6976" w14:textId="77777777" w:rsidR="00854BE8" w:rsidRPr="007B0520" w:rsidRDefault="00854BE8" w:rsidP="00854BE8">
            <w:pPr>
              <w:pStyle w:val="TAL"/>
            </w:pPr>
            <w:r w:rsidRPr="007B0520">
              <w:t>23</w:t>
            </w:r>
          </w:p>
        </w:tc>
        <w:tc>
          <w:tcPr>
            <w:tcW w:w="2352" w:type="dxa"/>
          </w:tcPr>
          <w:p w14:paraId="496691D5" w14:textId="77777777" w:rsidR="00854BE8" w:rsidRPr="007B0520" w:rsidRDefault="00854BE8" w:rsidP="00854BE8">
            <w:pPr>
              <w:pStyle w:val="TAL"/>
            </w:pPr>
            <w:r w:rsidRPr="007B0520">
              <w:t>MIME-Version</w:t>
            </w:r>
          </w:p>
        </w:tc>
        <w:tc>
          <w:tcPr>
            <w:tcW w:w="1133" w:type="dxa"/>
          </w:tcPr>
          <w:p w14:paraId="7EF57A88" w14:textId="77777777" w:rsidR="00854BE8" w:rsidRPr="007B0520" w:rsidRDefault="00854BE8" w:rsidP="00854BE8">
            <w:pPr>
              <w:pStyle w:val="TAL"/>
            </w:pPr>
            <w:r w:rsidRPr="007B0520">
              <w:t>[13]</w:t>
            </w:r>
          </w:p>
        </w:tc>
        <w:tc>
          <w:tcPr>
            <w:tcW w:w="1347" w:type="dxa"/>
          </w:tcPr>
          <w:p w14:paraId="2A6AB1A9" w14:textId="77777777" w:rsidR="00854BE8" w:rsidRPr="007B0520" w:rsidRDefault="00854BE8" w:rsidP="00854BE8">
            <w:pPr>
              <w:pStyle w:val="TAL"/>
            </w:pPr>
            <w:r w:rsidRPr="007B0520">
              <w:t>o</w:t>
            </w:r>
          </w:p>
        </w:tc>
        <w:tc>
          <w:tcPr>
            <w:tcW w:w="4040" w:type="dxa"/>
          </w:tcPr>
          <w:p w14:paraId="5A2E7CC8" w14:textId="77777777" w:rsidR="00854BE8" w:rsidRPr="007B0520" w:rsidRDefault="00854BE8" w:rsidP="00854BE8">
            <w:pPr>
              <w:pStyle w:val="TAL"/>
            </w:pPr>
            <w:r w:rsidRPr="007B0520">
              <w:t>do</w:t>
            </w:r>
          </w:p>
        </w:tc>
      </w:tr>
      <w:tr w:rsidR="00854BE8" w:rsidRPr="007B0520" w14:paraId="5026501E" w14:textId="77777777" w:rsidTr="00B34501">
        <w:tc>
          <w:tcPr>
            <w:tcW w:w="767" w:type="dxa"/>
          </w:tcPr>
          <w:p w14:paraId="78AEE243" w14:textId="77777777" w:rsidR="00854BE8" w:rsidRPr="007B0520" w:rsidRDefault="00854BE8" w:rsidP="00854BE8">
            <w:pPr>
              <w:pStyle w:val="TAL"/>
            </w:pPr>
            <w:r w:rsidRPr="007B0520">
              <w:t>24</w:t>
            </w:r>
          </w:p>
        </w:tc>
        <w:tc>
          <w:tcPr>
            <w:tcW w:w="2352" w:type="dxa"/>
          </w:tcPr>
          <w:p w14:paraId="682B25AA" w14:textId="77777777" w:rsidR="00854BE8" w:rsidRPr="007B0520" w:rsidRDefault="00854BE8" w:rsidP="00854BE8">
            <w:pPr>
              <w:pStyle w:val="TAL"/>
            </w:pPr>
            <w:r w:rsidRPr="007B0520">
              <w:t>P-Access-Network-Info</w:t>
            </w:r>
          </w:p>
        </w:tc>
        <w:tc>
          <w:tcPr>
            <w:tcW w:w="1133" w:type="dxa"/>
          </w:tcPr>
          <w:p w14:paraId="5A50D860" w14:textId="77777777" w:rsidR="00854BE8" w:rsidRPr="007B0520" w:rsidRDefault="00854BE8" w:rsidP="00854BE8">
            <w:pPr>
              <w:pStyle w:val="TAL"/>
            </w:pPr>
            <w:r w:rsidRPr="007B0520">
              <w:t>[24], [24B]</w:t>
            </w:r>
          </w:p>
        </w:tc>
        <w:tc>
          <w:tcPr>
            <w:tcW w:w="1347" w:type="dxa"/>
          </w:tcPr>
          <w:p w14:paraId="6A89D11C" w14:textId="77777777" w:rsidR="00854BE8" w:rsidRPr="007B0520" w:rsidRDefault="00854BE8" w:rsidP="00854BE8">
            <w:pPr>
              <w:pStyle w:val="TAL"/>
            </w:pPr>
            <w:r w:rsidRPr="007B0520">
              <w:t>o</w:t>
            </w:r>
          </w:p>
        </w:tc>
        <w:tc>
          <w:tcPr>
            <w:tcW w:w="4040" w:type="dxa"/>
          </w:tcPr>
          <w:p w14:paraId="44281123" w14:textId="77777777" w:rsidR="00854BE8" w:rsidRPr="007B0520" w:rsidRDefault="00854BE8" w:rsidP="00854BE8">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854BE8" w:rsidRPr="007B0520" w14:paraId="1B8D72C9" w14:textId="77777777" w:rsidTr="00B34501">
        <w:tc>
          <w:tcPr>
            <w:tcW w:w="767" w:type="dxa"/>
          </w:tcPr>
          <w:p w14:paraId="68DC7805" w14:textId="77777777" w:rsidR="00854BE8" w:rsidRPr="007B0520" w:rsidRDefault="00854BE8" w:rsidP="00854BE8">
            <w:pPr>
              <w:pStyle w:val="TAL"/>
            </w:pPr>
            <w:r w:rsidRPr="007B0520">
              <w:t>25</w:t>
            </w:r>
          </w:p>
        </w:tc>
        <w:tc>
          <w:tcPr>
            <w:tcW w:w="2352" w:type="dxa"/>
          </w:tcPr>
          <w:p w14:paraId="6CF551F2" w14:textId="77777777" w:rsidR="00854BE8" w:rsidRPr="007B0520" w:rsidRDefault="00854BE8" w:rsidP="00854BE8">
            <w:pPr>
              <w:pStyle w:val="TAL"/>
            </w:pPr>
            <w:r w:rsidRPr="007B0520">
              <w:t>P-Asserted-Identity</w:t>
            </w:r>
          </w:p>
        </w:tc>
        <w:tc>
          <w:tcPr>
            <w:tcW w:w="1133" w:type="dxa"/>
          </w:tcPr>
          <w:p w14:paraId="1A55B3F7" w14:textId="77777777" w:rsidR="00854BE8" w:rsidRPr="007B0520" w:rsidRDefault="00854BE8" w:rsidP="00854BE8">
            <w:pPr>
              <w:pStyle w:val="TAL"/>
            </w:pPr>
            <w:r w:rsidRPr="007B0520">
              <w:t>[44]</w:t>
            </w:r>
          </w:p>
        </w:tc>
        <w:tc>
          <w:tcPr>
            <w:tcW w:w="1347" w:type="dxa"/>
          </w:tcPr>
          <w:p w14:paraId="64E5D8BB" w14:textId="77777777" w:rsidR="00854BE8" w:rsidRPr="007B0520" w:rsidRDefault="00854BE8" w:rsidP="00854BE8">
            <w:pPr>
              <w:pStyle w:val="TAL"/>
            </w:pPr>
            <w:r w:rsidRPr="007B0520">
              <w:t>o</w:t>
            </w:r>
          </w:p>
        </w:tc>
        <w:tc>
          <w:tcPr>
            <w:tcW w:w="4040" w:type="dxa"/>
          </w:tcPr>
          <w:p w14:paraId="60B85B25" w14:textId="77777777" w:rsidR="00854BE8" w:rsidRPr="007B0520" w:rsidRDefault="00854BE8" w:rsidP="00854BE8">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854BE8" w:rsidRPr="007B0520" w14:paraId="76E6E056" w14:textId="77777777" w:rsidTr="00B34501">
        <w:tc>
          <w:tcPr>
            <w:tcW w:w="767" w:type="dxa"/>
          </w:tcPr>
          <w:p w14:paraId="1C79426B" w14:textId="77777777" w:rsidR="00854BE8" w:rsidRPr="007B0520" w:rsidRDefault="00854BE8" w:rsidP="00854BE8">
            <w:pPr>
              <w:pStyle w:val="TAL"/>
            </w:pPr>
            <w:r w:rsidRPr="007B0520">
              <w:t>26</w:t>
            </w:r>
          </w:p>
        </w:tc>
        <w:tc>
          <w:tcPr>
            <w:tcW w:w="2352" w:type="dxa"/>
          </w:tcPr>
          <w:p w14:paraId="72F5BB97" w14:textId="77777777" w:rsidR="00854BE8" w:rsidRPr="007B0520" w:rsidRDefault="00854BE8" w:rsidP="00854BE8">
            <w:pPr>
              <w:pStyle w:val="TAL"/>
            </w:pPr>
            <w:r w:rsidRPr="007B0520">
              <w:t>P-Charging-Function-Addresses</w:t>
            </w:r>
          </w:p>
        </w:tc>
        <w:tc>
          <w:tcPr>
            <w:tcW w:w="1133" w:type="dxa"/>
          </w:tcPr>
          <w:p w14:paraId="582A7CF3" w14:textId="77777777" w:rsidR="00854BE8" w:rsidRPr="007B0520" w:rsidRDefault="00854BE8" w:rsidP="00854BE8">
            <w:pPr>
              <w:pStyle w:val="TAL"/>
            </w:pPr>
            <w:r w:rsidRPr="007B0520">
              <w:t>[24]</w:t>
            </w:r>
          </w:p>
        </w:tc>
        <w:tc>
          <w:tcPr>
            <w:tcW w:w="1347" w:type="dxa"/>
          </w:tcPr>
          <w:p w14:paraId="71086219" w14:textId="77777777" w:rsidR="00854BE8" w:rsidRPr="007B0520" w:rsidRDefault="00854BE8" w:rsidP="00854BE8">
            <w:pPr>
              <w:pStyle w:val="TAL"/>
            </w:pPr>
            <w:r w:rsidRPr="007B0520">
              <w:t>o</w:t>
            </w:r>
          </w:p>
        </w:tc>
        <w:tc>
          <w:tcPr>
            <w:tcW w:w="4040" w:type="dxa"/>
          </w:tcPr>
          <w:p w14:paraId="69A84188" w14:textId="77777777" w:rsidR="00854BE8" w:rsidRPr="007B0520" w:rsidRDefault="00854BE8" w:rsidP="00854BE8">
            <w:pPr>
              <w:pStyle w:val="TAL"/>
            </w:pPr>
            <w:r w:rsidRPr="007B0520">
              <w:t>dn/a</w:t>
            </w:r>
          </w:p>
        </w:tc>
      </w:tr>
      <w:tr w:rsidR="00854BE8" w:rsidRPr="007B0520" w14:paraId="5ECF15D1" w14:textId="77777777" w:rsidTr="00B34501">
        <w:tc>
          <w:tcPr>
            <w:tcW w:w="767" w:type="dxa"/>
          </w:tcPr>
          <w:p w14:paraId="12392C98" w14:textId="77777777" w:rsidR="00854BE8" w:rsidRPr="007B0520" w:rsidRDefault="00854BE8" w:rsidP="00854BE8">
            <w:pPr>
              <w:pStyle w:val="TAL"/>
            </w:pPr>
            <w:r w:rsidRPr="007B0520">
              <w:t>27</w:t>
            </w:r>
          </w:p>
        </w:tc>
        <w:tc>
          <w:tcPr>
            <w:tcW w:w="2352" w:type="dxa"/>
          </w:tcPr>
          <w:p w14:paraId="367085AE" w14:textId="77777777" w:rsidR="00854BE8" w:rsidRPr="007B0520" w:rsidRDefault="00854BE8" w:rsidP="00854BE8">
            <w:pPr>
              <w:pStyle w:val="TAL"/>
            </w:pPr>
            <w:r w:rsidRPr="007B0520">
              <w:t>P-Charging-Vector</w:t>
            </w:r>
          </w:p>
        </w:tc>
        <w:tc>
          <w:tcPr>
            <w:tcW w:w="1133" w:type="dxa"/>
          </w:tcPr>
          <w:p w14:paraId="15C54279" w14:textId="77777777" w:rsidR="00854BE8" w:rsidRPr="007B0520" w:rsidRDefault="00854BE8" w:rsidP="00854BE8">
            <w:pPr>
              <w:pStyle w:val="TAL"/>
            </w:pPr>
            <w:r w:rsidRPr="007B0520">
              <w:t>[24]</w:t>
            </w:r>
          </w:p>
        </w:tc>
        <w:tc>
          <w:tcPr>
            <w:tcW w:w="1347" w:type="dxa"/>
          </w:tcPr>
          <w:p w14:paraId="4B93E2C4" w14:textId="77777777" w:rsidR="00854BE8" w:rsidRPr="007B0520" w:rsidRDefault="00854BE8" w:rsidP="00854BE8">
            <w:pPr>
              <w:pStyle w:val="TAL"/>
            </w:pPr>
            <w:r w:rsidRPr="007B0520">
              <w:t>o</w:t>
            </w:r>
          </w:p>
        </w:tc>
        <w:tc>
          <w:tcPr>
            <w:tcW w:w="4040" w:type="dxa"/>
          </w:tcPr>
          <w:p w14:paraId="036F45A2" w14:textId="77777777" w:rsidR="00854BE8" w:rsidRPr="007B0520" w:rsidRDefault="00854BE8" w:rsidP="00854BE8">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854BE8" w:rsidRPr="007B0520" w14:paraId="493C7913" w14:textId="77777777" w:rsidTr="00B34501">
        <w:tc>
          <w:tcPr>
            <w:tcW w:w="767" w:type="dxa"/>
          </w:tcPr>
          <w:p w14:paraId="4984D515" w14:textId="77777777" w:rsidR="00854BE8" w:rsidRPr="007B0520" w:rsidRDefault="00854BE8" w:rsidP="00854BE8">
            <w:pPr>
              <w:pStyle w:val="TAL"/>
            </w:pPr>
            <w:r w:rsidRPr="007B0520">
              <w:t>28</w:t>
            </w:r>
          </w:p>
        </w:tc>
        <w:tc>
          <w:tcPr>
            <w:tcW w:w="2352" w:type="dxa"/>
          </w:tcPr>
          <w:p w14:paraId="07EF5E86" w14:textId="77777777" w:rsidR="00854BE8" w:rsidRPr="007B0520" w:rsidRDefault="00854BE8" w:rsidP="00854BE8">
            <w:pPr>
              <w:pStyle w:val="TAL"/>
            </w:pPr>
            <w:r w:rsidRPr="007B0520">
              <w:t>P-Preferred-Identity</w:t>
            </w:r>
          </w:p>
        </w:tc>
        <w:tc>
          <w:tcPr>
            <w:tcW w:w="1133" w:type="dxa"/>
          </w:tcPr>
          <w:p w14:paraId="0509F0A2" w14:textId="77777777" w:rsidR="00854BE8" w:rsidRPr="007B0520" w:rsidRDefault="00854BE8" w:rsidP="00854BE8">
            <w:pPr>
              <w:pStyle w:val="TAL"/>
            </w:pPr>
            <w:r w:rsidRPr="007B0520">
              <w:t>[44]</w:t>
            </w:r>
          </w:p>
        </w:tc>
        <w:tc>
          <w:tcPr>
            <w:tcW w:w="1347" w:type="dxa"/>
          </w:tcPr>
          <w:p w14:paraId="696121EF" w14:textId="77777777" w:rsidR="00854BE8" w:rsidRPr="007B0520" w:rsidRDefault="00854BE8" w:rsidP="00854BE8">
            <w:pPr>
              <w:pStyle w:val="TAL"/>
            </w:pPr>
            <w:r w:rsidRPr="007B0520">
              <w:t>o</w:t>
            </w:r>
          </w:p>
        </w:tc>
        <w:tc>
          <w:tcPr>
            <w:tcW w:w="4040" w:type="dxa"/>
          </w:tcPr>
          <w:p w14:paraId="4E5FB8AC" w14:textId="77777777" w:rsidR="00854BE8" w:rsidRPr="007B0520" w:rsidRDefault="00854BE8" w:rsidP="00854BE8">
            <w:pPr>
              <w:pStyle w:val="TAL"/>
            </w:pPr>
            <w:r w:rsidRPr="007B0520">
              <w:t>dn/a</w:t>
            </w:r>
          </w:p>
        </w:tc>
      </w:tr>
      <w:tr w:rsidR="00854BE8" w:rsidRPr="007B0520" w14:paraId="6A6CB9E5" w14:textId="77777777" w:rsidTr="00B34501">
        <w:tc>
          <w:tcPr>
            <w:tcW w:w="767" w:type="dxa"/>
          </w:tcPr>
          <w:p w14:paraId="2FFD9888" w14:textId="77777777" w:rsidR="00854BE8" w:rsidRPr="007B0520" w:rsidRDefault="00854BE8" w:rsidP="00854BE8">
            <w:pPr>
              <w:pStyle w:val="TAL"/>
            </w:pPr>
            <w:r w:rsidRPr="007B0520">
              <w:t>29</w:t>
            </w:r>
          </w:p>
        </w:tc>
        <w:tc>
          <w:tcPr>
            <w:tcW w:w="2352" w:type="dxa"/>
          </w:tcPr>
          <w:p w14:paraId="2ED16FF3" w14:textId="77777777" w:rsidR="00854BE8" w:rsidRPr="007B0520" w:rsidRDefault="00854BE8" w:rsidP="00854BE8">
            <w:pPr>
              <w:pStyle w:val="TAL"/>
            </w:pPr>
            <w:r w:rsidRPr="007B0520">
              <w:t>Privacy</w:t>
            </w:r>
          </w:p>
        </w:tc>
        <w:tc>
          <w:tcPr>
            <w:tcW w:w="1133" w:type="dxa"/>
          </w:tcPr>
          <w:p w14:paraId="33C08F40" w14:textId="77777777" w:rsidR="00854BE8" w:rsidRPr="007B0520" w:rsidRDefault="00854BE8" w:rsidP="00854BE8">
            <w:pPr>
              <w:pStyle w:val="TAL"/>
            </w:pPr>
            <w:r w:rsidRPr="007B0520">
              <w:t>[34]</w:t>
            </w:r>
          </w:p>
        </w:tc>
        <w:tc>
          <w:tcPr>
            <w:tcW w:w="1347" w:type="dxa"/>
          </w:tcPr>
          <w:p w14:paraId="7D445925" w14:textId="77777777" w:rsidR="00854BE8" w:rsidRPr="007B0520" w:rsidRDefault="00854BE8" w:rsidP="00854BE8">
            <w:pPr>
              <w:pStyle w:val="TAL"/>
            </w:pPr>
            <w:r w:rsidRPr="007B0520">
              <w:t>o</w:t>
            </w:r>
          </w:p>
        </w:tc>
        <w:tc>
          <w:tcPr>
            <w:tcW w:w="4040" w:type="dxa"/>
          </w:tcPr>
          <w:p w14:paraId="421CEAE9" w14:textId="77777777" w:rsidR="00854BE8" w:rsidRPr="007B0520" w:rsidRDefault="00854BE8" w:rsidP="00854BE8">
            <w:pPr>
              <w:pStyle w:val="TAL"/>
              <w:rPr>
                <w:rFonts w:eastAsia="ＭＳ 明朝"/>
                <w:lang w:eastAsia="ja-JP"/>
              </w:rPr>
            </w:pPr>
            <w:r w:rsidRPr="007B0520">
              <w:t>do</w:t>
            </w:r>
          </w:p>
        </w:tc>
      </w:tr>
      <w:tr w:rsidR="00854BE8" w:rsidRPr="007B0520" w14:paraId="1A851069" w14:textId="77777777" w:rsidTr="00B34501">
        <w:tc>
          <w:tcPr>
            <w:tcW w:w="767" w:type="dxa"/>
          </w:tcPr>
          <w:p w14:paraId="68246A71" w14:textId="77777777" w:rsidR="00854BE8" w:rsidRPr="007B0520" w:rsidRDefault="00854BE8" w:rsidP="00854BE8">
            <w:pPr>
              <w:pStyle w:val="TAL"/>
            </w:pPr>
            <w:r w:rsidRPr="007B0520">
              <w:t>30</w:t>
            </w:r>
          </w:p>
        </w:tc>
        <w:tc>
          <w:tcPr>
            <w:tcW w:w="2352" w:type="dxa"/>
          </w:tcPr>
          <w:p w14:paraId="5814729A" w14:textId="77777777" w:rsidR="00854BE8" w:rsidRPr="007B0520" w:rsidRDefault="00854BE8" w:rsidP="00854BE8">
            <w:pPr>
              <w:pStyle w:val="TAL"/>
            </w:pPr>
            <w:r w:rsidRPr="007B0520">
              <w:t>Proxy-Authorization</w:t>
            </w:r>
          </w:p>
        </w:tc>
        <w:tc>
          <w:tcPr>
            <w:tcW w:w="1133" w:type="dxa"/>
          </w:tcPr>
          <w:p w14:paraId="237D59F6" w14:textId="77777777" w:rsidR="00854BE8" w:rsidRPr="007B0520" w:rsidRDefault="00854BE8" w:rsidP="00854BE8">
            <w:pPr>
              <w:pStyle w:val="TAL"/>
            </w:pPr>
            <w:r w:rsidRPr="007B0520">
              <w:t>[13]</w:t>
            </w:r>
          </w:p>
        </w:tc>
        <w:tc>
          <w:tcPr>
            <w:tcW w:w="1347" w:type="dxa"/>
          </w:tcPr>
          <w:p w14:paraId="1AF0E7F2" w14:textId="77777777" w:rsidR="00854BE8" w:rsidRPr="007B0520" w:rsidRDefault="00854BE8" w:rsidP="00854BE8">
            <w:pPr>
              <w:pStyle w:val="TAL"/>
            </w:pPr>
            <w:r w:rsidRPr="007B0520">
              <w:t>o</w:t>
            </w:r>
          </w:p>
        </w:tc>
        <w:tc>
          <w:tcPr>
            <w:tcW w:w="4040" w:type="dxa"/>
          </w:tcPr>
          <w:p w14:paraId="26FEDD85" w14:textId="77777777" w:rsidR="00854BE8" w:rsidRPr="007B0520" w:rsidRDefault="00854BE8" w:rsidP="00854BE8">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854BE8" w:rsidRPr="007B0520" w14:paraId="5F0703CF" w14:textId="77777777" w:rsidTr="00B34501">
        <w:tc>
          <w:tcPr>
            <w:tcW w:w="767" w:type="dxa"/>
          </w:tcPr>
          <w:p w14:paraId="7DD33E7E" w14:textId="77777777" w:rsidR="00854BE8" w:rsidRPr="007B0520" w:rsidRDefault="00854BE8" w:rsidP="00854BE8">
            <w:pPr>
              <w:pStyle w:val="TAL"/>
            </w:pPr>
            <w:r w:rsidRPr="007B0520">
              <w:t>31</w:t>
            </w:r>
          </w:p>
        </w:tc>
        <w:tc>
          <w:tcPr>
            <w:tcW w:w="2352" w:type="dxa"/>
          </w:tcPr>
          <w:p w14:paraId="2C116A60" w14:textId="77777777" w:rsidR="00854BE8" w:rsidRPr="007B0520" w:rsidRDefault="00854BE8" w:rsidP="00854BE8">
            <w:pPr>
              <w:pStyle w:val="TAL"/>
            </w:pPr>
            <w:r w:rsidRPr="007B0520">
              <w:t>Proxy-Require</w:t>
            </w:r>
          </w:p>
        </w:tc>
        <w:tc>
          <w:tcPr>
            <w:tcW w:w="1133" w:type="dxa"/>
          </w:tcPr>
          <w:p w14:paraId="332AAF6E" w14:textId="77777777" w:rsidR="00854BE8" w:rsidRPr="007B0520" w:rsidRDefault="00854BE8" w:rsidP="00854BE8">
            <w:pPr>
              <w:pStyle w:val="TAL"/>
            </w:pPr>
            <w:r w:rsidRPr="007B0520">
              <w:t>[13]</w:t>
            </w:r>
          </w:p>
        </w:tc>
        <w:tc>
          <w:tcPr>
            <w:tcW w:w="1347" w:type="dxa"/>
          </w:tcPr>
          <w:p w14:paraId="0798DE8A" w14:textId="77777777" w:rsidR="00854BE8" w:rsidRPr="007B0520" w:rsidRDefault="00854BE8" w:rsidP="00854BE8">
            <w:pPr>
              <w:pStyle w:val="TAL"/>
            </w:pPr>
            <w:r w:rsidRPr="007B0520">
              <w:t>o</w:t>
            </w:r>
          </w:p>
        </w:tc>
        <w:tc>
          <w:tcPr>
            <w:tcW w:w="4040" w:type="dxa"/>
          </w:tcPr>
          <w:p w14:paraId="0E9E03DE" w14:textId="77777777" w:rsidR="00854BE8" w:rsidRPr="007B0520" w:rsidRDefault="00854BE8" w:rsidP="00854BE8">
            <w:pPr>
              <w:pStyle w:val="TAL"/>
            </w:pPr>
            <w:r w:rsidRPr="007B0520">
              <w:t>do</w:t>
            </w:r>
          </w:p>
        </w:tc>
      </w:tr>
      <w:tr w:rsidR="00854BE8" w:rsidRPr="007B0520" w14:paraId="72302B0B" w14:textId="77777777" w:rsidTr="00B34501">
        <w:tc>
          <w:tcPr>
            <w:tcW w:w="767" w:type="dxa"/>
          </w:tcPr>
          <w:p w14:paraId="2B2A03D4" w14:textId="77777777" w:rsidR="00854BE8" w:rsidRPr="007B0520" w:rsidRDefault="00854BE8" w:rsidP="00854BE8">
            <w:pPr>
              <w:pStyle w:val="TAL"/>
            </w:pPr>
            <w:r w:rsidRPr="007B0520">
              <w:t>32</w:t>
            </w:r>
          </w:p>
        </w:tc>
        <w:tc>
          <w:tcPr>
            <w:tcW w:w="2352" w:type="dxa"/>
          </w:tcPr>
          <w:p w14:paraId="05E19783" w14:textId="77777777" w:rsidR="00854BE8" w:rsidRPr="007B0520" w:rsidRDefault="00854BE8" w:rsidP="00854BE8">
            <w:pPr>
              <w:pStyle w:val="TAL"/>
            </w:pPr>
            <w:r w:rsidRPr="007B0520">
              <w:t>Reason</w:t>
            </w:r>
          </w:p>
        </w:tc>
        <w:tc>
          <w:tcPr>
            <w:tcW w:w="1133" w:type="dxa"/>
          </w:tcPr>
          <w:p w14:paraId="3A7E389C" w14:textId="77777777" w:rsidR="00854BE8" w:rsidRPr="007B0520" w:rsidRDefault="00854BE8" w:rsidP="00854BE8">
            <w:pPr>
              <w:pStyle w:val="TAL"/>
            </w:pPr>
            <w:r w:rsidRPr="007B0520">
              <w:t>[48]</w:t>
            </w:r>
          </w:p>
        </w:tc>
        <w:tc>
          <w:tcPr>
            <w:tcW w:w="1347" w:type="dxa"/>
          </w:tcPr>
          <w:p w14:paraId="174E7F1B" w14:textId="77777777" w:rsidR="00854BE8" w:rsidRPr="007B0520" w:rsidRDefault="00854BE8" w:rsidP="00854BE8">
            <w:pPr>
              <w:pStyle w:val="TAL"/>
            </w:pPr>
            <w:r w:rsidRPr="007B0520">
              <w:t>o</w:t>
            </w:r>
          </w:p>
        </w:tc>
        <w:tc>
          <w:tcPr>
            <w:tcW w:w="4040" w:type="dxa"/>
          </w:tcPr>
          <w:p w14:paraId="396EFEC2" w14:textId="77777777" w:rsidR="00854BE8" w:rsidRPr="007B0520" w:rsidRDefault="00854BE8" w:rsidP="00854BE8">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854BE8" w:rsidRPr="007B0520" w14:paraId="0F42CA8C" w14:textId="77777777" w:rsidTr="00B34501">
        <w:tc>
          <w:tcPr>
            <w:tcW w:w="767" w:type="dxa"/>
          </w:tcPr>
          <w:p w14:paraId="3CF04BA5" w14:textId="77777777" w:rsidR="00854BE8" w:rsidRPr="007B0520" w:rsidRDefault="00854BE8" w:rsidP="00854BE8">
            <w:pPr>
              <w:pStyle w:val="TAL"/>
            </w:pPr>
            <w:r w:rsidRPr="007B0520">
              <w:t>33</w:t>
            </w:r>
          </w:p>
        </w:tc>
        <w:tc>
          <w:tcPr>
            <w:tcW w:w="2352" w:type="dxa"/>
          </w:tcPr>
          <w:p w14:paraId="6992BC26" w14:textId="77777777" w:rsidR="00854BE8" w:rsidRPr="007B0520" w:rsidRDefault="00854BE8" w:rsidP="00854BE8">
            <w:pPr>
              <w:pStyle w:val="TAL"/>
            </w:pPr>
            <w:r w:rsidRPr="007B0520">
              <w:t>Record-Route</w:t>
            </w:r>
          </w:p>
        </w:tc>
        <w:tc>
          <w:tcPr>
            <w:tcW w:w="1133" w:type="dxa"/>
          </w:tcPr>
          <w:p w14:paraId="3D48FB63" w14:textId="77777777" w:rsidR="00854BE8" w:rsidRPr="007B0520" w:rsidRDefault="00854BE8" w:rsidP="00854BE8">
            <w:pPr>
              <w:pStyle w:val="TAL"/>
            </w:pPr>
            <w:r w:rsidRPr="007B0520">
              <w:t>[13]</w:t>
            </w:r>
          </w:p>
        </w:tc>
        <w:tc>
          <w:tcPr>
            <w:tcW w:w="1347" w:type="dxa"/>
          </w:tcPr>
          <w:p w14:paraId="33E0C8ED" w14:textId="77777777" w:rsidR="00854BE8" w:rsidRPr="007B0520" w:rsidRDefault="00854BE8" w:rsidP="00854BE8">
            <w:pPr>
              <w:pStyle w:val="TAL"/>
            </w:pPr>
            <w:r w:rsidRPr="007B0520">
              <w:t>o</w:t>
            </w:r>
          </w:p>
        </w:tc>
        <w:tc>
          <w:tcPr>
            <w:tcW w:w="4040" w:type="dxa"/>
          </w:tcPr>
          <w:p w14:paraId="5188FC45" w14:textId="77777777" w:rsidR="00854BE8" w:rsidRPr="007B0520" w:rsidRDefault="00854BE8" w:rsidP="00854BE8">
            <w:pPr>
              <w:pStyle w:val="TAL"/>
            </w:pPr>
            <w:r w:rsidRPr="007B0520">
              <w:t>do</w:t>
            </w:r>
          </w:p>
        </w:tc>
      </w:tr>
      <w:tr w:rsidR="00854BE8" w:rsidRPr="007B0520" w14:paraId="44A96AF2" w14:textId="77777777" w:rsidTr="00B34501">
        <w:tc>
          <w:tcPr>
            <w:tcW w:w="767" w:type="dxa"/>
          </w:tcPr>
          <w:p w14:paraId="10610A6B" w14:textId="77777777" w:rsidR="00854BE8" w:rsidRPr="007B0520" w:rsidRDefault="00854BE8" w:rsidP="00854BE8">
            <w:pPr>
              <w:pStyle w:val="TAL"/>
            </w:pPr>
            <w:r w:rsidRPr="007B0520">
              <w:t>34</w:t>
            </w:r>
          </w:p>
        </w:tc>
        <w:tc>
          <w:tcPr>
            <w:tcW w:w="2352" w:type="dxa"/>
          </w:tcPr>
          <w:p w14:paraId="75D96F21" w14:textId="77777777" w:rsidR="00854BE8" w:rsidRPr="007B0520" w:rsidRDefault="00854BE8" w:rsidP="00854BE8">
            <w:pPr>
              <w:pStyle w:val="TAL"/>
            </w:pPr>
            <w:r w:rsidRPr="007B0520">
              <w:t>Referred-By</w:t>
            </w:r>
          </w:p>
        </w:tc>
        <w:tc>
          <w:tcPr>
            <w:tcW w:w="1133" w:type="dxa"/>
          </w:tcPr>
          <w:p w14:paraId="31893109" w14:textId="77777777" w:rsidR="00854BE8" w:rsidRPr="007B0520" w:rsidRDefault="00854BE8" w:rsidP="00854BE8">
            <w:pPr>
              <w:pStyle w:val="TAL"/>
            </w:pPr>
            <w:r w:rsidRPr="007B0520">
              <w:t>[53]</w:t>
            </w:r>
          </w:p>
        </w:tc>
        <w:tc>
          <w:tcPr>
            <w:tcW w:w="1347" w:type="dxa"/>
          </w:tcPr>
          <w:p w14:paraId="772AFD68" w14:textId="77777777" w:rsidR="00854BE8" w:rsidRPr="007B0520" w:rsidRDefault="00854BE8" w:rsidP="00854BE8">
            <w:pPr>
              <w:pStyle w:val="TAL"/>
            </w:pPr>
            <w:r w:rsidRPr="007B0520">
              <w:t>o</w:t>
            </w:r>
          </w:p>
        </w:tc>
        <w:tc>
          <w:tcPr>
            <w:tcW w:w="4040" w:type="dxa"/>
          </w:tcPr>
          <w:p w14:paraId="47488880" w14:textId="77777777" w:rsidR="00854BE8" w:rsidRPr="007B0520" w:rsidRDefault="00854BE8" w:rsidP="00854BE8">
            <w:pPr>
              <w:pStyle w:val="TAL"/>
            </w:pPr>
            <w:r w:rsidRPr="007B0520">
              <w:t>do</w:t>
            </w:r>
          </w:p>
        </w:tc>
      </w:tr>
      <w:tr w:rsidR="00854BE8" w:rsidRPr="007B0520" w14:paraId="1F02A5A0" w14:textId="77777777" w:rsidTr="00B34501">
        <w:tc>
          <w:tcPr>
            <w:tcW w:w="767" w:type="dxa"/>
          </w:tcPr>
          <w:p w14:paraId="32789497" w14:textId="77777777" w:rsidR="00854BE8" w:rsidRPr="007B0520" w:rsidRDefault="00854BE8" w:rsidP="00854BE8">
            <w:pPr>
              <w:pStyle w:val="TAL"/>
            </w:pPr>
            <w:r w:rsidRPr="007B0520">
              <w:t>35</w:t>
            </w:r>
          </w:p>
        </w:tc>
        <w:tc>
          <w:tcPr>
            <w:tcW w:w="2352" w:type="dxa"/>
          </w:tcPr>
          <w:p w14:paraId="56E9340E" w14:textId="77777777" w:rsidR="00854BE8" w:rsidRPr="007B0520" w:rsidRDefault="00854BE8" w:rsidP="00854BE8">
            <w:pPr>
              <w:pStyle w:val="TAL"/>
            </w:pPr>
            <w:r w:rsidRPr="007B0520">
              <w:t>Reject-Contact</w:t>
            </w:r>
          </w:p>
        </w:tc>
        <w:tc>
          <w:tcPr>
            <w:tcW w:w="1133" w:type="dxa"/>
          </w:tcPr>
          <w:p w14:paraId="4B7ED6B3" w14:textId="77777777" w:rsidR="00854BE8" w:rsidRPr="007B0520" w:rsidRDefault="00854BE8" w:rsidP="00854BE8">
            <w:pPr>
              <w:pStyle w:val="TAL"/>
            </w:pPr>
            <w:r w:rsidRPr="007B0520">
              <w:t>[51]</w:t>
            </w:r>
          </w:p>
        </w:tc>
        <w:tc>
          <w:tcPr>
            <w:tcW w:w="1347" w:type="dxa"/>
          </w:tcPr>
          <w:p w14:paraId="5BFF7428" w14:textId="77777777" w:rsidR="00854BE8" w:rsidRPr="007B0520" w:rsidRDefault="00854BE8" w:rsidP="00854BE8">
            <w:pPr>
              <w:pStyle w:val="TAL"/>
            </w:pPr>
            <w:r w:rsidRPr="007B0520">
              <w:t>o</w:t>
            </w:r>
          </w:p>
        </w:tc>
        <w:tc>
          <w:tcPr>
            <w:tcW w:w="4040" w:type="dxa"/>
          </w:tcPr>
          <w:p w14:paraId="72180848" w14:textId="77777777" w:rsidR="00854BE8" w:rsidRPr="007B0520" w:rsidRDefault="00854BE8" w:rsidP="00854BE8">
            <w:pPr>
              <w:pStyle w:val="TAL"/>
              <w:rPr>
                <w:rFonts w:eastAsia="ＭＳ 明朝"/>
                <w:lang w:eastAsia="ja-JP"/>
              </w:rPr>
            </w:pPr>
            <w:r w:rsidRPr="007B0520">
              <w:t>do</w:t>
            </w:r>
          </w:p>
        </w:tc>
      </w:tr>
      <w:tr w:rsidR="00854BE8" w:rsidRPr="007B0520" w14:paraId="6A6BDBE0" w14:textId="77777777" w:rsidTr="00B34501">
        <w:tc>
          <w:tcPr>
            <w:tcW w:w="767" w:type="dxa"/>
          </w:tcPr>
          <w:p w14:paraId="43989B27" w14:textId="77777777" w:rsidR="00854BE8" w:rsidRPr="007B0520" w:rsidRDefault="00854BE8" w:rsidP="00854BE8">
            <w:pPr>
              <w:pStyle w:val="TAL"/>
            </w:pPr>
            <w:r w:rsidRPr="007B0520">
              <w:t>36</w:t>
            </w:r>
          </w:p>
        </w:tc>
        <w:tc>
          <w:tcPr>
            <w:tcW w:w="2352" w:type="dxa"/>
          </w:tcPr>
          <w:p w14:paraId="50851191" w14:textId="77777777" w:rsidR="00854BE8" w:rsidRPr="007B0520" w:rsidRDefault="00854BE8" w:rsidP="00854BE8">
            <w:pPr>
              <w:pStyle w:val="TAL"/>
            </w:pPr>
            <w:r w:rsidRPr="007B0520">
              <w:t>Relayed-Charge</w:t>
            </w:r>
          </w:p>
        </w:tc>
        <w:tc>
          <w:tcPr>
            <w:tcW w:w="1133" w:type="dxa"/>
          </w:tcPr>
          <w:p w14:paraId="1BFFBED2" w14:textId="77777777" w:rsidR="00854BE8" w:rsidRPr="007B0520" w:rsidRDefault="00854BE8" w:rsidP="00854BE8">
            <w:pPr>
              <w:pStyle w:val="TAL"/>
            </w:pPr>
            <w:r w:rsidRPr="007B0520">
              <w:t>[5]</w:t>
            </w:r>
          </w:p>
        </w:tc>
        <w:tc>
          <w:tcPr>
            <w:tcW w:w="1347" w:type="dxa"/>
          </w:tcPr>
          <w:p w14:paraId="3D483B48" w14:textId="77777777" w:rsidR="00854BE8" w:rsidRPr="007B0520" w:rsidRDefault="00854BE8" w:rsidP="00854BE8">
            <w:pPr>
              <w:pStyle w:val="TAL"/>
              <w:rPr>
                <w:lang w:eastAsia="ja-JP"/>
              </w:rPr>
            </w:pPr>
            <w:r w:rsidRPr="007B0520">
              <w:rPr>
                <w:lang w:eastAsia="ja-JP"/>
              </w:rPr>
              <w:t>n/a</w:t>
            </w:r>
          </w:p>
        </w:tc>
        <w:tc>
          <w:tcPr>
            <w:tcW w:w="4040" w:type="dxa"/>
          </w:tcPr>
          <w:p w14:paraId="17170D74" w14:textId="77777777" w:rsidR="00854BE8" w:rsidRPr="007B0520" w:rsidRDefault="00854BE8" w:rsidP="00854BE8">
            <w:pPr>
              <w:pStyle w:val="TAL"/>
              <w:rPr>
                <w:lang w:eastAsia="ko-KR"/>
              </w:rPr>
            </w:pPr>
            <w:r w:rsidRPr="007B0520">
              <w:rPr>
                <w:lang w:eastAsia="ko-KR"/>
              </w:rPr>
              <w:t>dn/a</w:t>
            </w:r>
          </w:p>
        </w:tc>
      </w:tr>
      <w:tr w:rsidR="00854BE8" w:rsidRPr="007B0520" w14:paraId="6FEFDAE7" w14:textId="77777777" w:rsidTr="00B34501">
        <w:tc>
          <w:tcPr>
            <w:tcW w:w="767" w:type="dxa"/>
          </w:tcPr>
          <w:p w14:paraId="46DF1E2E" w14:textId="77777777" w:rsidR="00854BE8" w:rsidRPr="007B0520" w:rsidRDefault="00854BE8" w:rsidP="00854BE8">
            <w:pPr>
              <w:pStyle w:val="TAL"/>
            </w:pPr>
            <w:r w:rsidRPr="007B0520">
              <w:t>37</w:t>
            </w:r>
          </w:p>
        </w:tc>
        <w:tc>
          <w:tcPr>
            <w:tcW w:w="2352" w:type="dxa"/>
          </w:tcPr>
          <w:p w14:paraId="7895A393" w14:textId="77777777" w:rsidR="00854BE8" w:rsidRPr="007B0520" w:rsidRDefault="00854BE8" w:rsidP="00854BE8">
            <w:pPr>
              <w:pStyle w:val="TAL"/>
            </w:pPr>
            <w:r w:rsidRPr="007B0520">
              <w:t>Request-Disposition</w:t>
            </w:r>
          </w:p>
        </w:tc>
        <w:tc>
          <w:tcPr>
            <w:tcW w:w="1133" w:type="dxa"/>
          </w:tcPr>
          <w:p w14:paraId="1FB12894" w14:textId="77777777" w:rsidR="00854BE8" w:rsidRPr="007B0520" w:rsidRDefault="00854BE8" w:rsidP="00854BE8">
            <w:pPr>
              <w:pStyle w:val="TAL"/>
            </w:pPr>
            <w:r w:rsidRPr="007B0520">
              <w:t>[51]</w:t>
            </w:r>
          </w:p>
        </w:tc>
        <w:tc>
          <w:tcPr>
            <w:tcW w:w="1347" w:type="dxa"/>
          </w:tcPr>
          <w:p w14:paraId="6A6E7813" w14:textId="77777777" w:rsidR="00854BE8" w:rsidRPr="007B0520" w:rsidRDefault="00854BE8" w:rsidP="00854BE8">
            <w:pPr>
              <w:pStyle w:val="TAL"/>
            </w:pPr>
            <w:r w:rsidRPr="007B0520">
              <w:t>o</w:t>
            </w:r>
          </w:p>
        </w:tc>
        <w:tc>
          <w:tcPr>
            <w:tcW w:w="4040" w:type="dxa"/>
          </w:tcPr>
          <w:p w14:paraId="2B016797" w14:textId="77777777" w:rsidR="00854BE8" w:rsidRPr="007B0520" w:rsidRDefault="00854BE8" w:rsidP="00854BE8">
            <w:pPr>
              <w:pStyle w:val="TAL"/>
              <w:rPr>
                <w:rFonts w:eastAsia="ＭＳ 明朝"/>
              </w:rPr>
            </w:pPr>
            <w:r w:rsidRPr="007B0520">
              <w:t>do</w:t>
            </w:r>
          </w:p>
        </w:tc>
      </w:tr>
      <w:tr w:rsidR="00854BE8" w:rsidRPr="007B0520" w14:paraId="03F0AF21" w14:textId="77777777" w:rsidTr="00B34501">
        <w:tc>
          <w:tcPr>
            <w:tcW w:w="767" w:type="dxa"/>
          </w:tcPr>
          <w:p w14:paraId="5FADC1F5" w14:textId="77777777" w:rsidR="00854BE8" w:rsidRPr="007B0520" w:rsidRDefault="00854BE8" w:rsidP="00854BE8">
            <w:pPr>
              <w:pStyle w:val="TAL"/>
            </w:pPr>
            <w:r w:rsidRPr="007B0520">
              <w:t>38</w:t>
            </w:r>
          </w:p>
        </w:tc>
        <w:tc>
          <w:tcPr>
            <w:tcW w:w="2352" w:type="dxa"/>
          </w:tcPr>
          <w:p w14:paraId="27F6BF87" w14:textId="77777777" w:rsidR="00854BE8" w:rsidRPr="007B0520" w:rsidRDefault="00854BE8" w:rsidP="00854BE8">
            <w:pPr>
              <w:pStyle w:val="TAL"/>
            </w:pPr>
            <w:r w:rsidRPr="007B0520">
              <w:t>Require</w:t>
            </w:r>
          </w:p>
        </w:tc>
        <w:tc>
          <w:tcPr>
            <w:tcW w:w="1133" w:type="dxa"/>
          </w:tcPr>
          <w:p w14:paraId="401E6A9F" w14:textId="77777777" w:rsidR="00854BE8" w:rsidRPr="007B0520" w:rsidRDefault="00854BE8" w:rsidP="00854BE8">
            <w:pPr>
              <w:pStyle w:val="TAL"/>
            </w:pPr>
            <w:r w:rsidRPr="007B0520">
              <w:t>[13]</w:t>
            </w:r>
          </w:p>
        </w:tc>
        <w:tc>
          <w:tcPr>
            <w:tcW w:w="1347" w:type="dxa"/>
          </w:tcPr>
          <w:p w14:paraId="69ED21A9" w14:textId="77777777" w:rsidR="00854BE8" w:rsidRPr="007B0520" w:rsidRDefault="00854BE8" w:rsidP="00854BE8">
            <w:pPr>
              <w:pStyle w:val="TAL"/>
            </w:pPr>
            <w:r w:rsidRPr="007B0520">
              <w:t>c</w:t>
            </w:r>
          </w:p>
        </w:tc>
        <w:tc>
          <w:tcPr>
            <w:tcW w:w="4040" w:type="dxa"/>
          </w:tcPr>
          <w:p w14:paraId="493150AC" w14:textId="77777777" w:rsidR="00854BE8" w:rsidRPr="007B0520" w:rsidRDefault="00854BE8" w:rsidP="00854BE8">
            <w:pPr>
              <w:pStyle w:val="TAL"/>
            </w:pPr>
            <w:r w:rsidRPr="007B0520">
              <w:t>dc</w:t>
            </w:r>
          </w:p>
        </w:tc>
      </w:tr>
      <w:tr w:rsidR="00854BE8" w:rsidRPr="007B0520" w14:paraId="2B6D8DC1" w14:textId="77777777" w:rsidTr="00B34501">
        <w:tc>
          <w:tcPr>
            <w:tcW w:w="767" w:type="dxa"/>
          </w:tcPr>
          <w:p w14:paraId="437B33E5" w14:textId="77777777" w:rsidR="00854BE8" w:rsidRPr="007B0520" w:rsidRDefault="00854BE8" w:rsidP="00854BE8">
            <w:pPr>
              <w:pStyle w:val="TAL"/>
            </w:pPr>
            <w:r w:rsidRPr="007B0520">
              <w:t>39</w:t>
            </w:r>
          </w:p>
        </w:tc>
        <w:tc>
          <w:tcPr>
            <w:tcW w:w="2352" w:type="dxa"/>
          </w:tcPr>
          <w:p w14:paraId="6882A6CA" w14:textId="77777777" w:rsidR="00854BE8" w:rsidRPr="007B0520" w:rsidRDefault="00854BE8" w:rsidP="00854BE8">
            <w:pPr>
              <w:pStyle w:val="TAL"/>
            </w:pPr>
            <w:r w:rsidRPr="007B0520">
              <w:t>Resource-Priority</w:t>
            </w:r>
          </w:p>
        </w:tc>
        <w:tc>
          <w:tcPr>
            <w:tcW w:w="1133" w:type="dxa"/>
          </w:tcPr>
          <w:p w14:paraId="774581F9" w14:textId="77777777" w:rsidR="00854BE8" w:rsidRPr="007B0520" w:rsidRDefault="00854BE8" w:rsidP="00854BE8">
            <w:pPr>
              <w:pStyle w:val="TAL"/>
            </w:pPr>
            <w:r w:rsidRPr="007B0520">
              <w:t>[78]</w:t>
            </w:r>
          </w:p>
        </w:tc>
        <w:tc>
          <w:tcPr>
            <w:tcW w:w="1347" w:type="dxa"/>
          </w:tcPr>
          <w:p w14:paraId="4098318E" w14:textId="77777777" w:rsidR="00854BE8" w:rsidRPr="007B0520" w:rsidRDefault="00854BE8" w:rsidP="00854BE8">
            <w:pPr>
              <w:pStyle w:val="TAL"/>
            </w:pPr>
            <w:r w:rsidRPr="007B0520">
              <w:t>o</w:t>
            </w:r>
          </w:p>
        </w:tc>
        <w:tc>
          <w:tcPr>
            <w:tcW w:w="4040" w:type="dxa"/>
          </w:tcPr>
          <w:p w14:paraId="29B1F76B" w14:textId="77777777" w:rsidR="00854BE8" w:rsidRPr="007B0520" w:rsidRDefault="00854BE8" w:rsidP="00854BE8">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854BE8" w:rsidRPr="007B0520" w14:paraId="08F56E20" w14:textId="77777777" w:rsidTr="00B34501">
        <w:tc>
          <w:tcPr>
            <w:tcW w:w="767" w:type="dxa"/>
          </w:tcPr>
          <w:p w14:paraId="24E3DC56" w14:textId="77777777" w:rsidR="00854BE8" w:rsidRPr="007B0520" w:rsidRDefault="00854BE8" w:rsidP="00854BE8">
            <w:pPr>
              <w:pStyle w:val="TAL"/>
            </w:pPr>
            <w:r w:rsidRPr="007B0520">
              <w:t>40</w:t>
            </w:r>
          </w:p>
        </w:tc>
        <w:tc>
          <w:tcPr>
            <w:tcW w:w="2352" w:type="dxa"/>
          </w:tcPr>
          <w:p w14:paraId="5488A40F" w14:textId="77777777" w:rsidR="00854BE8" w:rsidRPr="007B0520" w:rsidRDefault="00854BE8" w:rsidP="00854BE8">
            <w:pPr>
              <w:pStyle w:val="TAL"/>
            </w:pPr>
            <w:r w:rsidRPr="007B0520">
              <w:t>Route</w:t>
            </w:r>
          </w:p>
        </w:tc>
        <w:tc>
          <w:tcPr>
            <w:tcW w:w="1133" w:type="dxa"/>
          </w:tcPr>
          <w:p w14:paraId="190AC4F8" w14:textId="77777777" w:rsidR="00854BE8" w:rsidRPr="007B0520" w:rsidRDefault="00854BE8" w:rsidP="00854BE8">
            <w:pPr>
              <w:pStyle w:val="TAL"/>
            </w:pPr>
            <w:r w:rsidRPr="007B0520">
              <w:t>[13]</w:t>
            </w:r>
          </w:p>
        </w:tc>
        <w:tc>
          <w:tcPr>
            <w:tcW w:w="1347" w:type="dxa"/>
          </w:tcPr>
          <w:p w14:paraId="4D3318B0" w14:textId="77777777" w:rsidR="00854BE8" w:rsidRPr="007B0520" w:rsidRDefault="00854BE8" w:rsidP="00854BE8">
            <w:pPr>
              <w:pStyle w:val="TAL"/>
            </w:pPr>
            <w:r w:rsidRPr="007B0520">
              <w:t>c</w:t>
            </w:r>
          </w:p>
        </w:tc>
        <w:tc>
          <w:tcPr>
            <w:tcW w:w="4040" w:type="dxa"/>
          </w:tcPr>
          <w:p w14:paraId="3C46F36D" w14:textId="77777777" w:rsidR="00854BE8" w:rsidRPr="007B0520" w:rsidRDefault="00854BE8" w:rsidP="00854BE8">
            <w:pPr>
              <w:pStyle w:val="TAL"/>
            </w:pPr>
            <w:r w:rsidRPr="007B0520">
              <w:t>dc</w:t>
            </w:r>
          </w:p>
        </w:tc>
      </w:tr>
      <w:tr w:rsidR="00854BE8" w:rsidRPr="007B0520" w14:paraId="66374809" w14:textId="77777777" w:rsidTr="00B34501">
        <w:tc>
          <w:tcPr>
            <w:tcW w:w="767" w:type="dxa"/>
          </w:tcPr>
          <w:p w14:paraId="4A8E66B7" w14:textId="77777777" w:rsidR="00854BE8" w:rsidRPr="007B0520" w:rsidRDefault="00854BE8" w:rsidP="00854BE8">
            <w:pPr>
              <w:pStyle w:val="TAL"/>
            </w:pPr>
            <w:r w:rsidRPr="007B0520">
              <w:t>41</w:t>
            </w:r>
          </w:p>
        </w:tc>
        <w:tc>
          <w:tcPr>
            <w:tcW w:w="2352" w:type="dxa"/>
          </w:tcPr>
          <w:p w14:paraId="540750F2" w14:textId="77777777" w:rsidR="00854BE8" w:rsidRPr="007B0520" w:rsidRDefault="00854BE8" w:rsidP="00854BE8">
            <w:pPr>
              <w:pStyle w:val="TAL"/>
            </w:pPr>
            <w:r w:rsidRPr="007B0520">
              <w:t>Security-Client</w:t>
            </w:r>
          </w:p>
        </w:tc>
        <w:tc>
          <w:tcPr>
            <w:tcW w:w="1133" w:type="dxa"/>
          </w:tcPr>
          <w:p w14:paraId="37B94548" w14:textId="77777777" w:rsidR="00854BE8" w:rsidRPr="007B0520" w:rsidRDefault="00854BE8" w:rsidP="00854BE8">
            <w:pPr>
              <w:pStyle w:val="TAL"/>
            </w:pPr>
            <w:r w:rsidRPr="007B0520">
              <w:t>[47]</w:t>
            </w:r>
          </w:p>
        </w:tc>
        <w:tc>
          <w:tcPr>
            <w:tcW w:w="1347" w:type="dxa"/>
          </w:tcPr>
          <w:p w14:paraId="59A3AE2D" w14:textId="77777777" w:rsidR="00854BE8" w:rsidRPr="007B0520" w:rsidRDefault="00854BE8" w:rsidP="00854BE8">
            <w:pPr>
              <w:pStyle w:val="TAL"/>
            </w:pPr>
            <w:r w:rsidRPr="007B0520">
              <w:t>o</w:t>
            </w:r>
          </w:p>
        </w:tc>
        <w:tc>
          <w:tcPr>
            <w:tcW w:w="4040" w:type="dxa"/>
          </w:tcPr>
          <w:p w14:paraId="775DD813" w14:textId="77777777" w:rsidR="00854BE8" w:rsidRPr="007B0520" w:rsidRDefault="00854BE8" w:rsidP="00854BE8">
            <w:pPr>
              <w:pStyle w:val="TAL"/>
            </w:pPr>
            <w:r w:rsidRPr="007B0520">
              <w:t>dn/a</w:t>
            </w:r>
          </w:p>
        </w:tc>
      </w:tr>
      <w:tr w:rsidR="00854BE8" w:rsidRPr="007B0520" w14:paraId="2AC2F73B" w14:textId="77777777" w:rsidTr="00B34501">
        <w:tc>
          <w:tcPr>
            <w:tcW w:w="767" w:type="dxa"/>
          </w:tcPr>
          <w:p w14:paraId="71D37A47" w14:textId="77777777" w:rsidR="00854BE8" w:rsidRPr="007B0520" w:rsidRDefault="00854BE8" w:rsidP="00854BE8">
            <w:pPr>
              <w:pStyle w:val="TAL"/>
            </w:pPr>
            <w:r w:rsidRPr="007B0520">
              <w:t>42</w:t>
            </w:r>
          </w:p>
        </w:tc>
        <w:tc>
          <w:tcPr>
            <w:tcW w:w="2352" w:type="dxa"/>
          </w:tcPr>
          <w:p w14:paraId="5906DD0B" w14:textId="77777777" w:rsidR="00854BE8" w:rsidRPr="007B0520" w:rsidRDefault="00854BE8" w:rsidP="00854BE8">
            <w:pPr>
              <w:pStyle w:val="TAL"/>
            </w:pPr>
            <w:r w:rsidRPr="007B0520">
              <w:t>Security-Verify</w:t>
            </w:r>
          </w:p>
        </w:tc>
        <w:tc>
          <w:tcPr>
            <w:tcW w:w="1133" w:type="dxa"/>
          </w:tcPr>
          <w:p w14:paraId="775AD485" w14:textId="77777777" w:rsidR="00854BE8" w:rsidRPr="007B0520" w:rsidRDefault="00854BE8" w:rsidP="00854BE8">
            <w:pPr>
              <w:pStyle w:val="TAL"/>
            </w:pPr>
            <w:r w:rsidRPr="007B0520">
              <w:t>[47]</w:t>
            </w:r>
          </w:p>
        </w:tc>
        <w:tc>
          <w:tcPr>
            <w:tcW w:w="1347" w:type="dxa"/>
          </w:tcPr>
          <w:p w14:paraId="7297F73D" w14:textId="77777777" w:rsidR="00854BE8" w:rsidRPr="007B0520" w:rsidRDefault="00854BE8" w:rsidP="00854BE8">
            <w:pPr>
              <w:pStyle w:val="TAL"/>
            </w:pPr>
            <w:r w:rsidRPr="007B0520">
              <w:t>o</w:t>
            </w:r>
          </w:p>
        </w:tc>
        <w:tc>
          <w:tcPr>
            <w:tcW w:w="4040" w:type="dxa"/>
          </w:tcPr>
          <w:p w14:paraId="4AF4C1FE" w14:textId="77777777" w:rsidR="00854BE8" w:rsidRPr="007B0520" w:rsidRDefault="00854BE8" w:rsidP="00854BE8">
            <w:pPr>
              <w:pStyle w:val="TAL"/>
            </w:pPr>
            <w:r w:rsidRPr="007B0520">
              <w:t>dn/a</w:t>
            </w:r>
          </w:p>
        </w:tc>
      </w:tr>
      <w:tr w:rsidR="00854BE8" w:rsidRPr="007B0520" w14:paraId="2F882956" w14:textId="77777777" w:rsidTr="00B34501">
        <w:tc>
          <w:tcPr>
            <w:tcW w:w="767" w:type="dxa"/>
          </w:tcPr>
          <w:p w14:paraId="149350A1" w14:textId="77777777" w:rsidR="00854BE8" w:rsidRPr="007B0520" w:rsidRDefault="00854BE8" w:rsidP="00854BE8">
            <w:pPr>
              <w:pStyle w:val="TAL"/>
            </w:pPr>
            <w:r w:rsidRPr="007B0520">
              <w:t>43</w:t>
            </w:r>
          </w:p>
        </w:tc>
        <w:tc>
          <w:tcPr>
            <w:tcW w:w="2352" w:type="dxa"/>
          </w:tcPr>
          <w:p w14:paraId="7288DAD2" w14:textId="77777777" w:rsidR="00854BE8" w:rsidRPr="007B0520" w:rsidRDefault="00854BE8" w:rsidP="00854BE8">
            <w:pPr>
              <w:pStyle w:val="TAL"/>
            </w:pPr>
            <w:r w:rsidRPr="007B0520">
              <w:t>Session-ID</w:t>
            </w:r>
          </w:p>
        </w:tc>
        <w:tc>
          <w:tcPr>
            <w:tcW w:w="1133" w:type="dxa"/>
          </w:tcPr>
          <w:p w14:paraId="073F9C2F" w14:textId="77777777" w:rsidR="00854BE8" w:rsidRPr="007B0520" w:rsidRDefault="00854BE8" w:rsidP="00854BE8">
            <w:pPr>
              <w:pStyle w:val="TAL"/>
            </w:pPr>
            <w:r w:rsidRPr="007B0520">
              <w:t>[124]</w:t>
            </w:r>
          </w:p>
        </w:tc>
        <w:tc>
          <w:tcPr>
            <w:tcW w:w="1347" w:type="dxa"/>
          </w:tcPr>
          <w:p w14:paraId="2E576E26" w14:textId="77777777" w:rsidR="00854BE8" w:rsidRPr="007B0520" w:rsidRDefault="00854BE8" w:rsidP="00854BE8">
            <w:pPr>
              <w:pStyle w:val="TAL"/>
            </w:pPr>
            <w:r w:rsidRPr="007B0520">
              <w:t>m</w:t>
            </w:r>
          </w:p>
        </w:tc>
        <w:tc>
          <w:tcPr>
            <w:tcW w:w="4040" w:type="dxa"/>
          </w:tcPr>
          <w:p w14:paraId="6B296EAF" w14:textId="77777777" w:rsidR="00854BE8" w:rsidRPr="007B0520" w:rsidRDefault="00854BE8" w:rsidP="00854BE8">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854BE8" w:rsidRPr="007B0520" w14:paraId="4CC2184D" w14:textId="77777777" w:rsidTr="00B34501">
        <w:tc>
          <w:tcPr>
            <w:tcW w:w="767" w:type="dxa"/>
          </w:tcPr>
          <w:p w14:paraId="15A6822A" w14:textId="77777777" w:rsidR="00854BE8" w:rsidRPr="007B0520" w:rsidRDefault="00854BE8" w:rsidP="00854BE8">
            <w:pPr>
              <w:pStyle w:val="TAL"/>
            </w:pPr>
            <w:r w:rsidRPr="007B0520">
              <w:t>44</w:t>
            </w:r>
          </w:p>
        </w:tc>
        <w:tc>
          <w:tcPr>
            <w:tcW w:w="2352" w:type="dxa"/>
          </w:tcPr>
          <w:p w14:paraId="2FDC4865" w14:textId="77777777" w:rsidR="00854BE8" w:rsidRPr="007B0520" w:rsidRDefault="00854BE8" w:rsidP="00854BE8">
            <w:pPr>
              <w:pStyle w:val="TAL"/>
            </w:pPr>
            <w:r w:rsidRPr="007B0520">
              <w:t>Supported</w:t>
            </w:r>
          </w:p>
        </w:tc>
        <w:tc>
          <w:tcPr>
            <w:tcW w:w="1133" w:type="dxa"/>
          </w:tcPr>
          <w:p w14:paraId="30D21AF1" w14:textId="77777777" w:rsidR="00854BE8" w:rsidRPr="007B0520" w:rsidRDefault="00854BE8" w:rsidP="00854BE8">
            <w:pPr>
              <w:pStyle w:val="TAL"/>
            </w:pPr>
            <w:r w:rsidRPr="007B0520">
              <w:t>[13]</w:t>
            </w:r>
          </w:p>
        </w:tc>
        <w:tc>
          <w:tcPr>
            <w:tcW w:w="1347" w:type="dxa"/>
          </w:tcPr>
          <w:p w14:paraId="076057A3" w14:textId="77777777" w:rsidR="00854BE8" w:rsidRPr="007B0520" w:rsidRDefault="00854BE8" w:rsidP="00854BE8">
            <w:pPr>
              <w:pStyle w:val="TAL"/>
            </w:pPr>
            <w:r w:rsidRPr="007B0520">
              <w:t>o</w:t>
            </w:r>
          </w:p>
        </w:tc>
        <w:tc>
          <w:tcPr>
            <w:tcW w:w="4040" w:type="dxa"/>
          </w:tcPr>
          <w:p w14:paraId="160EB1A7" w14:textId="77777777" w:rsidR="00854BE8" w:rsidRPr="007B0520" w:rsidRDefault="00854BE8" w:rsidP="00854BE8">
            <w:pPr>
              <w:pStyle w:val="TAL"/>
            </w:pPr>
            <w:r w:rsidRPr="007B0520">
              <w:t>do</w:t>
            </w:r>
          </w:p>
        </w:tc>
      </w:tr>
      <w:tr w:rsidR="00854BE8" w:rsidRPr="007B0520" w14:paraId="1C5CAE3B" w14:textId="77777777" w:rsidTr="00B34501">
        <w:tc>
          <w:tcPr>
            <w:tcW w:w="767" w:type="dxa"/>
          </w:tcPr>
          <w:p w14:paraId="4D2B2A7F" w14:textId="77777777" w:rsidR="00854BE8" w:rsidRPr="007B0520" w:rsidRDefault="00854BE8" w:rsidP="00854BE8">
            <w:pPr>
              <w:pStyle w:val="TAL"/>
            </w:pPr>
            <w:r w:rsidRPr="007B0520">
              <w:t>45</w:t>
            </w:r>
          </w:p>
        </w:tc>
        <w:tc>
          <w:tcPr>
            <w:tcW w:w="2352" w:type="dxa"/>
          </w:tcPr>
          <w:p w14:paraId="0C0A32E4" w14:textId="77777777" w:rsidR="00854BE8" w:rsidRPr="007B0520" w:rsidRDefault="00854BE8" w:rsidP="00854BE8">
            <w:pPr>
              <w:pStyle w:val="TAL"/>
            </w:pPr>
            <w:r w:rsidRPr="007B0520">
              <w:t>Timestamp</w:t>
            </w:r>
          </w:p>
        </w:tc>
        <w:tc>
          <w:tcPr>
            <w:tcW w:w="1133" w:type="dxa"/>
          </w:tcPr>
          <w:p w14:paraId="7E4F05C1" w14:textId="77777777" w:rsidR="00854BE8" w:rsidRPr="007B0520" w:rsidRDefault="00854BE8" w:rsidP="00854BE8">
            <w:pPr>
              <w:pStyle w:val="TAL"/>
            </w:pPr>
            <w:r w:rsidRPr="007B0520">
              <w:t>[13]</w:t>
            </w:r>
          </w:p>
        </w:tc>
        <w:tc>
          <w:tcPr>
            <w:tcW w:w="1347" w:type="dxa"/>
          </w:tcPr>
          <w:p w14:paraId="389CAE68" w14:textId="77777777" w:rsidR="00854BE8" w:rsidRPr="007B0520" w:rsidRDefault="00854BE8" w:rsidP="00854BE8">
            <w:pPr>
              <w:pStyle w:val="TAL"/>
            </w:pPr>
            <w:r w:rsidRPr="007B0520">
              <w:t>o</w:t>
            </w:r>
          </w:p>
        </w:tc>
        <w:tc>
          <w:tcPr>
            <w:tcW w:w="4040" w:type="dxa"/>
          </w:tcPr>
          <w:p w14:paraId="6DDB97D5" w14:textId="77777777" w:rsidR="00854BE8" w:rsidRPr="007B0520" w:rsidRDefault="00854BE8" w:rsidP="00854BE8">
            <w:pPr>
              <w:pStyle w:val="TAL"/>
            </w:pPr>
            <w:r w:rsidRPr="007B0520">
              <w:t>do</w:t>
            </w:r>
          </w:p>
        </w:tc>
      </w:tr>
      <w:tr w:rsidR="00854BE8" w:rsidRPr="007B0520" w14:paraId="0919106A" w14:textId="77777777" w:rsidTr="00B34501">
        <w:tc>
          <w:tcPr>
            <w:tcW w:w="767" w:type="dxa"/>
          </w:tcPr>
          <w:p w14:paraId="2A94DDFC" w14:textId="77777777" w:rsidR="00854BE8" w:rsidRPr="007B0520" w:rsidRDefault="00854BE8" w:rsidP="00854BE8">
            <w:pPr>
              <w:pStyle w:val="TAL"/>
            </w:pPr>
            <w:r w:rsidRPr="007B0520">
              <w:t>46</w:t>
            </w:r>
          </w:p>
        </w:tc>
        <w:tc>
          <w:tcPr>
            <w:tcW w:w="2352" w:type="dxa"/>
          </w:tcPr>
          <w:p w14:paraId="2C14CA24" w14:textId="77777777" w:rsidR="00854BE8" w:rsidRPr="007B0520" w:rsidRDefault="00854BE8" w:rsidP="00854BE8">
            <w:pPr>
              <w:pStyle w:val="TAL"/>
            </w:pPr>
            <w:r w:rsidRPr="007B0520">
              <w:t>To</w:t>
            </w:r>
          </w:p>
        </w:tc>
        <w:tc>
          <w:tcPr>
            <w:tcW w:w="1133" w:type="dxa"/>
          </w:tcPr>
          <w:p w14:paraId="349B8665" w14:textId="77777777" w:rsidR="00854BE8" w:rsidRPr="007B0520" w:rsidRDefault="00854BE8" w:rsidP="00854BE8">
            <w:pPr>
              <w:pStyle w:val="TAL"/>
            </w:pPr>
            <w:r w:rsidRPr="007B0520">
              <w:t>[13]</w:t>
            </w:r>
          </w:p>
        </w:tc>
        <w:tc>
          <w:tcPr>
            <w:tcW w:w="1347" w:type="dxa"/>
          </w:tcPr>
          <w:p w14:paraId="4D7F96D3" w14:textId="77777777" w:rsidR="00854BE8" w:rsidRPr="007B0520" w:rsidRDefault="00854BE8" w:rsidP="00854BE8">
            <w:pPr>
              <w:pStyle w:val="TAL"/>
            </w:pPr>
            <w:r w:rsidRPr="007B0520">
              <w:t>m</w:t>
            </w:r>
          </w:p>
        </w:tc>
        <w:tc>
          <w:tcPr>
            <w:tcW w:w="4040" w:type="dxa"/>
          </w:tcPr>
          <w:p w14:paraId="32C9F718" w14:textId="77777777" w:rsidR="00854BE8" w:rsidRPr="007B0520" w:rsidRDefault="00854BE8" w:rsidP="00854BE8">
            <w:pPr>
              <w:pStyle w:val="TAL"/>
            </w:pPr>
            <w:r w:rsidRPr="007B0520">
              <w:t>dm</w:t>
            </w:r>
          </w:p>
        </w:tc>
      </w:tr>
      <w:tr w:rsidR="00854BE8" w:rsidRPr="007B0520" w14:paraId="1D156EF2" w14:textId="77777777" w:rsidTr="00B34501">
        <w:tc>
          <w:tcPr>
            <w:tcW w:w="767" w:type="dxa"/>
          </w:tcPr>
          <w:p w14:paraId="21976AEE" w14:textId="77777777" w:rsidR="00854BE8" w:rsidRPr="007B0520" w:rsidRDefault="00854BE8" w:rsidP="00854BE8">
            <w:pPr>
              <w:pStyle w:val="TAL"/>
            </w:pPr>
            <w:r w:rsidRPr="007B0520">
              <w:t>47</w:t>
            </w:r>
          </w:p>
        </w:tc>
        <w:tc>
          <w:tcPr>
            <w:tcW w:w="2352" w:type="dxa"/>
          </w:tcPr>
          <w:p w14:paraId="48EDFDAF" w14:textId="77777777" w:rsidR="00854BE8" w:rsidRPr="007B0520" w:rsidRDefault="00854BE8" w:rsidP="00854BE8">
            <w:pPr>
              <w:pStyle w:val="TAL"/>
            </w:pPr>
            <w:r w:rsidRPr="007B0520">
              <w:t>User-Agent</w:t>
            </w:r>
          </w:p>
        </w:tc>
        <w:tc>
          <w:tcPr>
            <w:tcW w:w="1133" w:type="dxa"/>
          </w:tcPr>
          <w:p w14:paraId="6D29F884" w14:textId="77777777" w:rsidR="00854BE8" w:rsidRPr="007B0520" w:rsidRDefault="00854BE8" w:rsidP="00854BE8">
            <w:pPr>
              <w:pStyle w:val="TAL"/>
            </w:pPr>
            <w:r w:rsidRPr="007B0520">
              <w:t>[13]</w:t>
            </w:r>
          </w:p>
        </w:tc>
        <w:tc>
          <w:tcPr>
            <w:tcW w:w="1347" w:type="dxa"/>
          </w:tcPr>
          <w:p w14:paraId="7E2FC6E7" w14:textId="77777777" w:rsidR="00854BE8" w:rsidRPr="007B0520" w:rsidRDefault="00854BE8" w:rsidP="00854BE8">
            <w:pPr>
              <w:pStyle w:val="TAL"/>
            </w:pPr>
            <w:r w:rsidRPr="007B0520">
              <w:t>o</w:t>
            </w:r>
          </w:p>
        </w:tc>
        <w:tc>
          <w:tcPr>
            <w:tcW w:w="4040" w:type="dxa"/>
          </w:tcPr>
          <w:p w14:paraId="09EE7BF0" w14:textId="77777777" w:rsidR="00854BE8" w:rsidRPr="007B0520" w:rsidRDefault="00854BE8" w:rsidP="00854BE8">
            <w:pPr>
              <w:pStyle w:val="TAL"/>
            </w:pPr>
            <w:r w:rsidRPr="007B0520">
              <w:t>do</w:t>
            </w:r>
          </w:p>
        </w:tc>
      </w:tr>
      <w:tr w:rsidR="00854BE8" w:rsidRPr="007B0520" w14:paraId="741A15B6" w14:textId="77777777" w:rsidTr="00B34501">
        <w:tc>
          <w:tcPr>
            <w:tcW w:w="767" w:type="dxa"/>
          </w:tcPr>
          <w:p w14:paraId="5A4DFBB3" w14:textId="77777777" w:rsidR="00854BE8" w:rsidRPr="007B0520" w:rsidRDefault="00854BE8" w:rsidP="00854BE8">
            <w:pPr>
              <w:pStyle w:val="TAL"/>
            </w:pPr>
            <w:r w:rsidRPr="007B0520">
              <w:t>48</w:t>
            </w:r>
          </w:p>
        </w:tc>
        <w:tc>
          <w:tcPr>
            <w:tcW w:w="2352" w:type="dxa"/>
          </w:tcPr>
          <w:p w14:paraId="7CBDEE4C" w14:textId="77777777" w:rsidR="00854BE8" w:rsidRPr="007B0520" w:rsidRDefault="00854BE8" w:rsidP="00854BE8">
            <w:pPr>
              <w:pStyle w:val="TAL"/>
            </w:pPr>
            <w:r w:rsidRPr="007B0520">
              <w:t>User-to-User</w:t>
            </w:r>
          </w:p>
        </w:tc>
        <w:tc>
          <w:tcPr>
            <w:tcW w:w="1133" w:type="dxa"/>
          </w:tcPr>
          <w:p w14:paraId="1D6BC582" w14:textId="77777777" w:rsidR="00854BE8" w:rsidRPr="007B0520" w:rsidRDefault="00854BE8" w:rsidP="00854BE8">
            <w:pPr>
              <w:pStyle w:val="TAL"/>
            </w:pPr>
            <w:r w:rsidRPr="007B0520">
              <w:t>[83]</w:t>
            </w:r>
          </w:p>
        </w:tc>
        <w:tc>
          <w:tcPr>
            <w:tcW w:w="1347" w:type="dxa"/>
          </w:tcPr>
          <w:p w14:paraId="4A84D548" w14:textId="77777777" w:rsidR="00854BE8" w:rsidRPr="007B0520" w:rsidRDefault="00854BE8" w:rsidP="00854BE8">
            <w:pPr>
              <w:pStyle w:val="TAL"/>
            </w:pPr>
            <w:r w:rsidRPr="007B0520">
              <w:t>o</w:t>
            </w:r>
          </w:p>
        </w:tc>
        <w:tc>
          <w:tcPr>
            <w:tcW w:w="4040" w:type="dxa"/>
          </w:tcPr>
          <w:p w14:paraId="64F708D1" w14:textId="77777777" w:rsidR="00854BE8" w:rsidRPr="007B0520" w:rsidRDefault="00854BE8" w:rsidP="00854BE8">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854BE8" w:rsidRPr="007B0520" w14:paraId="275DBA67" w14:textId="77777777" w:rsidTr="00B34501">
        <w:tc>
          <w:tcPr>
            <w:tcW w:w="767" w:type="dxa"/>
          </w:tcPr>
          <w:p w14:paraId="27BFD484" w14:textId="77777777" w:rsidR="00854BE8" w:rsidRPr="007B0520" w:rsidRDefault="00854BE8" w:rsidP="00854BE8">
            <w:pPr>
              <w:pStyle w:val="TAL"/>
            </w:pPr>
            <w:r w:rsidRPr="007B0520">
              <w:t>49</w:t>
            </w:r>
          </w:p>
        </w:tc>
        <w:tc>
          <w:tcPr>
            <w:tcW w:w="2352" w:type="dxa"/>
          </w:tcPr>
          <w:p w14:paraId="054886ED" w14:textId="77777777" w:rsidR="00854BE8" w:rsidRPr="007B0520" w:rsidRDefault="00854BE8" w:rsidP="00854BE8">
            <w:pPr>
              <w:pStyle w:val="TAL"/>
            </w:pPr>
            <w:r w:rsidRPr="007B0520">
              <w:t>Via</w:t>
            </w:r>
          </w:p>
        </w:tc>
        <w:tc>
          <w:tcPr>
            <w:tcW w:w="1133" w:type="dxa"/>
          </w:tcPr>
          <w:p w14:paraId="4A6CE3B3" w14:textId="77777777" w:rsidR="00854BE8" w:rsidRPr="007B0520" w:rsidRDefault="00854BE8" w:rsidP="00854BE8">
            <w:pPr>
              <w:pStyle w:val="TAL"/>
            </w:pPr>
            <w:r w:rsidRPr="007B0520">
              <w:t>[13]</w:t>
            </w:r>
          </w:p>
        </w:tc>
        <w:tc>
          <w:tcPr>
            <w:tcW w:w="1347" w:type="dxa"/>
          </w:tcPr>
          <w:p w14:paraId="4E682D4F" w14:textId="77777777" w:rsidR="00854BE8" w:rsidRPr="007B0520" w:rsidRDefault="00854BE8" w:rsidP="00854BE8">
            <w:pPr>
              <w:pStyle w:val="TAL"/>
            </w:pPr>
            <w:r w:rsidRPr="007B0520">
              <w:t>m</w:t>
            </w:r>
          </w:p>
        </w:tc>
        <w:tc>
          <w:tcPr>
            <w:tcW w:w="4040" w:type="dxa"/>
          </w:tcPr>
          <w:p w14:paraId="0D9EFD07" w14:textId="77777777" w:rsidR="00854BE8" w:rsidRPr="007B0520" w:rsidRDefault="00854BE8" w:rsidP="00854BE8">
            <w:pPr>
              <w:pStyle w:val="TAL"/>
            </w:pPr>
            <w:r w:rsidRPr="007B0520">
              <w:t>dm</w:t>
            </w:r>
          </w:p>
        </w:tc>
      </w:tr>
      <w:tr w:rsidR="00854BE8" w:rsidRPr="007B0520" w14:paraId="0FAF7C64" w14:textId="77777777" w:rsidTr="00B34501">
        <w:tc>
          <w:tcPr>
            <w:tcW w:w="9639" w:type="dxa"/>
            <w:gridSpan w:val="5"/>
          </w:tcPr>
          <w:p w14:paraId="51C4D87C" w14:textId="77777777" w:rsidR="00854BE8" w:rsidRPr="007B0520" w:rsidRDefault="00854BE8" w:rsidP="00854BE8">
            <w:pPr>
              <w:pStyle w:val="TAN"/>
            </w:pPr>
            <w:r w:rsidRPr="007B0520">
              <w:t>dc</w:t>
            </w:r>
            <w:r w:rsidRPr="007B0520">
              <w:rPr>
                <w:lang w:eastAsia="ko-KR"/>
              </w:rPr>
              <w:t>1</w:t>
            </w:r>
            <w:r w:rsidRPr="007B0520">
              <w:t>:</w:t>
            </w:r>
            <w:r w:rsidRPr="007B0520">
              <w:tab/>
              <w:t>request invoked due to AOC AND visited-to-home request on roaming II-NNI</w:t>
            </w:r>
          </w:p>
          <w:p w14:paraId="07B1E970" w14:textId="77777777" w:rsidR="00854BE8" w:rsidRPr="007B0520" w:rsidRDefault="00854BE8" w:rsidP="00854BE8">
            <w:pPr>
              <w:pStyle w:val="TAN"/>
            </w:pPr>
            <w:r w:rsidRPr="007B0520">
              <w:t>dc</w:t>
            </w:r>
            <w:r w:rsidRPr="007B0520">
              <w:rPr>
                <w:lang w:eastAsia="ko-KR"/>
              </w:rPr>
              <w:t>2</w:t>
            </w:r>
            <w:r w:rsidRPr="007B0520">
              <w:t>:</w:t>
            </w:r>
            <w:r w:rsidRPr="007B0520">
              <w:tab/>
              <w:t>request invoked due to AOC AND home-to-visited request on roaming II-NNI</w:t>
            </w:r>
          </w:p>
          <w:p w14:paraId="4F551FBD" w14:textId="77777777" w:rsidR="00854BE8" w:rsidRPr="007B0520" w:rsidRDefault="00854BE8" w:rsidP="00854BE8">
            <w:pPr>
              <w:pStyle w:val="TAN"/>
            </w:pPr>
            <w:r w:rsidRPr="007B0520">
              <w:t>dc</w:t>
            </w:r>
            <w:r w:rsidRPr="007B0520">
              <w:rPr>
                <w:lang w:eastAsia="ko-KR"/>
              </w:rPr>
              <w:t>3</w:t>
            </w:r>
            <w:r w:rsidRPr="007B0520">
              <w:t>:</w:t>
            </w:r>
            <w:r w:rsidRPr="007B0520">
              <w:tab/>
              <w:t>request invoked due to "dynamic ICB" on a confirmed status</w:t>
            </w:r>
          </w:p>
        </w:tc>
      </w:tr>
      <w:tr w:rsidR="00854BE8" w:rsidRPr="007B0520" w14:paraId="73B3BD91" w14:textId="77777777" w:rsidTr="00B34501">
        <w:tc>
          <w:tcPr>
            <w:tcW w:w="9639" w:type="dxa"/>
            <w:gridSpan w:val="5"/>
          </w:tcPr>
          <w:p w14:paraId="5A43BCED" w14:textId="77777777" w:rsidR="00854BE8" w:rsidRPr="007B0520" w:rsidRDefault="00854BE8" w:rsidP="00854BE8">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517C4BFA" w14:textId="77777777" w:rsidR="00673082" w:rsidRPr="007B0520" w:rsidRDefault="00673082">
      <w:pPr>
        <w:keepNext/>
        <w:rPr>
          <w:lang w:eastAsia="ja-JP"/>
        </w:rPr>
      </w:pPr>
    </w:p>
    <w:p w14:paraId="287B89AB" w14:textId="77777777" w:rsidR="00673082" w:rsidRPr="007B0520" w:rsidRDefault="00411CF7">
      <w:pPr>
        <w:keepNext/>
      </w:pPr>
      <w:r w:rsidRPr="007B0520">
        <w:t>The table B.4.2 lists the supported header fields within the BYE response.</w:t>
      </w:r>
    </w:p>
    <w:p w14:paraId="265D226A" w14:textId="77777777" w:rsidR="00673082" w:rsidRPr="007B0520" w:rsidRDefault="00411CF7">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6242B6FA" w14:textId="77777777" w:rsidTr="00B34501">
        <w:trPr>
          <w:tblHeader/>
        </w:trPr>
        <w:tc>
          <w:tcPr>
            <w:tcW w:w="766" w:type="dxa"/>
            <w:shd w:val="clear" w:color="auto" w:fill="C0C0C0"/>
          </w:tcPr>
          <w:p w14:paraId="5DFE0650" w14:textId="77777777" w:rsidR="00673082" w:rsidRPr="007B0520" w:rsidRDefault="00411CF7">
            <w:pPr>
              <w:pStyle w:val="TAH"/>
            </w:pPr>
            <w:r w:rsidRPr="007B0520">
              <w:t>Item</w:t>
            </w:r>
          </w:p>
        </w:tc>
        <w:tc>
          <w:tcPr>
            <w:tcW w:w="2494" w:type="dxa"/>
            <w:shd w:val="clear" w:color="auto" w:fill="C0C0C0"/>
          </w:tcPr>
          <w:p w14:paraId="754501AD" w14:textId="77777777" w:rsidR="00673082" w:rsidRPr="007B0520" w:rsidRDefault="00411CF7">
            <w:pPr>
              <w:pStyle w:val="TAH"/>
            </w:pPr>
            <w:r w:rsidRPr="007B0520">
              <w:t>Header field</w:t>
            </w:r>
          </w:p>
        </w:tc>
        <w:tc>
          <w:tcPr>
            <w:tcW w:w="992" w:type="dxa"/>
            <w:shd w:val="clear" w:color="auto" w:fill="C0C0C0"/>
          </w:tcPr>
          <w:p w14:paraId="735E4926" w14:textId="77777777" w:rsidR="00673082" w:rsidRPr="007B0520" w:rsidRDefault="00411CF7">
            <w:pPr>
              <w:pStyle w:val="TAH"/>
            </w:pPr>
            <w:r w:rsidRPr="007B0520">
              <w:t>SIP status code</w:t>
            </w:r>
          </w:p>
        </w:tc>
        <w:tc>
          <w:tcPr>
            <w:tcW w:w="797" w:type="dxa"/>
            <w:shd w:val="clear" w:color="auto" w:fill="C0C0C0"/>
          </w:tcPr>
          <w:p w14:paraId="03292806" w14:textId="77777777" w:rsidR="00673082" w:rsidRPr="007B0520" w:rsidRDefault="00411CF7">
            <w:pPr>
              <w:pStyle w:val="TAH"/>
            </w:pPr>
            <w:r w:rsidRPr="007B0520">
              <w:t>Ref.</w:t>
            </w:r>
          </w:p>
        </w:tc>
        <w:tc>
          <w:tcPr>
            <w:tcW w:w="1347" w:type="dxa"/>
            <w:shd w:val="clear" w:color="auto" w:fill="C0C0C0"/>
          </w:tcPr>
          <w:p w14:paraId="5CF13356" w14:textId="77777777" w:rsidR="00673082" w:rsidRPr="007B0520" w:rsidRDefault="00411CF7">
            <w:pPr>
              <w:pStyle w:val="TAH"/>
            </w:pPr>
            <w:r w:rsidRPr="007B0520">
              <w:t>RFC status</w:t>
            </w:r>
          </w:p>
        </w:tc>
        <w:tc>
          <w:tcPr>
            <w:tcW w:w="3243" w:type="dxa"/>
            <w:shd w:val="clear" w:color="auto" w:fill="C0C0C0"/>
          </w:tcPr>
          <w:p w14:paraId="2C4B5D30" w14:textId="77777777" w:rsidR="00673082" w:rsidRPr="007B0520" w:rsidRDefault="00411CF7">
            <w:pPr>
              <w:pStyle w:val="TAH"/>
            </w:pPr>
            <w:r w:rsidRPr="007B0520">
              <w:t>II-NNI condition</w:t>
            </w:r>
          </w:p>
        </w:tc>
      </w:tr>
      <w:tr w:rsidR="00673082" w:rsidRPr="007B0520" w14:paraId="667F432A" w14:textId="77777777" w:rsidTr="00B34501">
        <w:tc>
          <w:tcPr>
            <w:tcW w:w="766" w:type="dxa"/>
          </w:tcPr>
          <w:p w14:paraId="34728C08" w14:textId="77777777" w:rsidR="00673082" w:rsidRPr="007B0520" w:rsidRDefault="00411CF7">
            <w:pPr>
              <w:pStyle w:val="TAL"/>
              <w:rPr>
                <w:lang w:eastAsia="ja-JP"/>
              </w:rPr>
            </w:pPr>
            <w:r w:rsidRPr="007B0520">
              <w:rPr>
                <w:lang w:eastAsia="ja-JP"/>
              </w:rPr>
              <w:t>1</w:t>
            </w:r>
          </w:p>
        </w:tc>
        <w:tc>
          <w:tcPr>
            <w:tcW w:w="2494" w:type="dxa"/>
          </w:tcPr>
          <w:p w14:paraId="2972E85F" w14:textId="77777777" w:rsidR="00673082" w:rsidRPr="007B0520" w:rsidRDefault="00411CF7">
            <w:pPr>
              <w:pStyle w:val="TAL"/>
              <w:rPr>
                <w:lang w:eastAsia="ja-JP"/>
              </w:rPr>
            </w:pPr>
            <w:r w:rsidRPr="007B0520">
              <w:rPr>
                <w:lang w:eastAsia="ja-JP"/>
              </w:rPr>
              <w:t>Accept</w:t>
            </w:r>
          </w:p>
        </w:tc>
        <w:tc>
          <w:tcPr>
            <w:tcW w:w="992" w:type="dxa"/>
          </w:tcPr>
          <w:p w14:paraId="384959B5" w14:textId="77777777" w:rsidR="00673082" w:rsidRPr="007B0520" w:rsidRDefault="00411CF7">
            <w:pPr>
              <w:pStyle w:val="TAL"/>
            </w:pPr>
            <w:r w:rsidRPr="007B0520">
              <w:t>415</w:t>
            </w:r>
          </w:p>
        </w:tc>
        <w:tc>
          <w:tcPr>
            <w:tcW w:w="797" w:type="dxa"/>
          </w:tcPr>
          <w:p w14:paraId="71033C62" w14:textId="77777777" w:rsidR="00673082" w:rsidRPr="007B0520" w:rsidRDefault="00411CF7">
            <w:pPr>
              <w:pStyle w:val="TAL"/>
            </w:pPr>
            <w:r w:rsidRPr="007B0520">
              <w:t>[13]</w:t>
            </w:r>
          </w:p>
        </w:tc>
        <w:tc>
          <w:tcPr>
            <w:tcW w:w="1347" w:type="dxa"/>
          </w:tcPr>
          <w:p w14:paraId="24306E52" w14:textId="77777777" w:rsidR="00673082" w:rsidRPr="007B0520" w:rsidRDefault="00411CF7">
            <w:pPr>
              <w:pStyle w:val="TAL"/>
            </w:pPr>
            <w:r w:rsidRPr="007B0520">
              <w:t>c</w:t>
            </w:r>
          </w:p>
        </w:tc>
        <w:tc>
          <w:tcPr>
            <w:tcW w:w="3243" w:type="dxa"/>
          </w:tcPr>
          <w:p w14:paraId="7104F6DC" w14:textId="77777777" w:rsidR="00673082" w:rsidRPr="007B0520" w:rsidRDefault="00411CF7">
            <w:pPr>
              <w:pStyle w:val="TAL"/>
            </w:pPr>
            <w:r w:rsidRPr="007B0520">
              <w:t>dc</w:t>
            </w:r>
          </w:p>
        </w:tc>
      </w:tr>
      <w:tr w:rsidR="00673082" w:rsidRPr="007B0520" w14:paraId="05A1B8F3" w14:textId="77777777" w:rsidTr="00B34501">
        <w:tc>
          <w:tcPr>
            <w:tcW w:w="766" w:type="dxa"/>
          </w:tcPr>
          <w:p w14:paraId="3B409C2B" w14:textId="77777777" w:rsidR="00673082" w:rsidRPr="007B0520" w:rsidRDefault="00411CF7">
            <w:pPr>
              <w:pStyle w:val="TAL"/>
              <w:rPr>
                <w:lang w:eastAsia="ja-JP"/>
              </w:rPr>
            </w:pPr>
            <w:r w:rsidRPr="007B0520">
              <w:rPr>
                <w:lang w:eastAsia="ja-JP"/>
              </w:rPr>
              <w:t>2</w:t>
            </w:r>
          </w:p>
        </w:tc>
        <w:tc>
          <w:tcPr>
            <w:tcW w:w="2494" w:type="dxa"/>
          </w:tcPr>
          <w:p w14:paraId="38B3E567" w14:textId="77777777" w:rsidR="00673082" w:rsidRPr="007B0520" w:rsidRDefault="00411CF7">
            <w:pPr>
              <w:pStyle w:val="TAL"/>
              <w:rPr>
                <w:rFonts w:eastAsia="ＭＳ 明朝"/>
                <w:lang w:eastAsia="ja-JP"/>
              </w:rPr>
            </w:pPr>
            <w:r w:rsidRPr="007B0520">
              <w:rPr>
                <w:lang w:eastAsia="ja-JP"/>
              </w:rPr>
              <w:t>Accept-</w:t>
            </w:r>
            <w:r w:rsidRPr="007B0520">
              <w:t>Encoding</w:t>
            </w:r>
          </w:p>
        </w:tc>
        <w:tc>
          <w:tcPr>
            <w:tcW w:w="992" w:type="dxa"/>
          </w:tcPr>
          <w:p w14:paraId="68747AB4" w14:textId="77777777" w:rsidR="00673082" w:rsidRPr="007B0520" w:rsidRDefault="00411CF7">
            <w:pPr>
              <w:pStyle w:val="TAL"/>
            </w:pPr>
            <w:r w:rsidRPr="007B0520">
              <w:t>415</w:t>
            </w:r>
          </w:p>
        </w:tc>
        <w:tc>
          <w:tcPr>
            <w:tcW w:w="797" w:type="dxa"/>
          </w:tcPr>
          <w:p w14:paraId="579446DF" w14:textId="77777777" w:rsidR="00673082" w:rsidRPr="007B0520" w:rsidRDefault="00411CF7">
            <w:pPr>
              <w:pStyle w:val="TAL"/>
            </w:pPr>
            <w:r w:rsidRPr="007B0520">
              <w:t>[13]</w:t>
            </w:r>
          </w:p>
        </w:tc>
        <w:tc>
          <w:tcPr>
            <w:tcW w:w="1347" w:type="dxa"/>
          </w:tcPr>
          <w:p w14:paraId="6E6FC009" w14:textId="77777777" w:rsidR="00673082" w:rsidRPr="007B0520" w:rsidRDefault="00411CF7">
            <w:pPr>
              <w:pStyle w:val="TAL"/>
            </w:pPr>
            <w:r w:rsidRPr="007B0520">
              <w:t>c</w:t>
            </w:r>
          </w:p>
        </w:tc>
        <w:tc>
          <w:tcPr>
            <w:tcW w:w="3243" w:type="dxa"/>
          </w:tcPr>
          <w:p w14:paraId="5027101B" w14:textId="77777777" w:rsidR="00673082" w:rsidRPr="007B0520" w:rsidRDefault="00411CF7">
            <w:pPr>
              <w:pStyle w:val="TAL"/>
            </w:pPr>
            <w:r w:rsidRPr="007B0520">
              <w:t>dc</w:t>
            </w:r>
          </w:p>
        </w:tc>
      </w:tr>
      <w:tr w:rsidR="00673082" w:rsidRPr="007B0520" w14:paraId="06F406A5" w14:textId="77777777" w:rsidTr="00B34501">
        <w:tc>
          <w:tcPr>
            <w:tcW w:w="766" w:type="dxa"/>
          </w:tcPr>
          <w:p w14:paraId="2840ED4A" w14:textId="77777777" w:rsidR="00673082" w:rsidRPr="007B0520" w:rsidRDefault="00411CF7">
            <w:pPr>
              <w:pStyle w:val="TAL"/>
              <w:rPr>
                <w:lang w:eastAsia="ja-JP"/>
              </w:rPr>
            </w:pPr>
            <w:r w:rsidRPr="007B0520">
              <w:rPr>
                <w:lang w:eastAsia="ja-JP"/>
              </w:rPr>
              <w:t>3</w:t>
            </w:r>
          </w:p>
        </w:tc>
        <w:tc>
          <w:tcPr>
            <w:tcW w:w="2494" w:type="dxa"/>
          </w:tcPr>
          <w:p w14:paraId="5DDBED66" w14:textId="77777777" w:rsidR="00673082" w:rsidRPr="007B0520" w:rsidRDefault="00411CF7">
            <w:pPr>
              <w:pStyle w:val="TAL"/>
            </w:pPr>
            <w:r w:rsidRPr="007B0520">
              <w:t>Accept-Language</w:t>
            </w:r>
          </w:p>
        </w:tc>
        <w:tc>
          <w:tcPr>
            <w:tcW w:w="992" w:type="dxa"/>
          </w:tcPr>
          <w:p w14:paraId="592F40C3" w14:textId="77777777" w:rsidR="00673082" w:rsidRPr="007B0520" w:rsidRDefault="00411CF7">
            <w:pPr>
              <w:pStyle w:val="TAL"/>
            </w:pPr>
            <w:r w:rsidRPr="007B0520">
              <w:t>415</w:t>
            </w:r>
          </w:p>
        </w:tc>
        <w:tc>
          <w:tcPr>
            <w:tcW w:w="797" w:type="dxa"/>
          </w:tcPr>
          <w:p w14:paraId="04D46976" w14:textId="77777777" w:rsidR="00673082" w:rsidRPr="007B0520" w:rsidRDefault="00411CF7">
            <w:pPr>
              <w:pStyle w:val="TAL"/>
            </w:pPr>
            <w:r w:rsidRPr="007B0520">
              <w:t>[13]</w:t>
            </w:r>
          </w:p>
        </w:tc>
        <w:tc>
          <w:tcPr>
            <w:tcW w:w="1347" w:type="dxa"/>
          </w:tcPr>
          <w:p w14:paraId="63DE8791" w14:textId="77777777" w:rsidR="00673082" w:rsidRPr="007B0520" w:rsidRDefault="00411CF7">
            <w:pPr>
              <w:pStyle w:val="TAL"/>
            </w:pPr>
            <w:r w:rsidRPr="007B0520">
              <w:t>c</w:t>
            </w:r>
          </w:p>
        </w:tc>
        <w:tc>
          <w:tcPr>
            <w:tcW w:w="3243" w:type="dxa"/>
          </w:tcPr>
          <w:p w14:paraId="6B03AC40" w14:textId="77777777" w:rsidR="00673082" w:rsidRPr="007B0520" w:rsidRDefault="00411CF7">
            <w:pPr>
              <w:pStyle w:val="TAL"/>
            </w:pPr>
            <w:r w:rsidRPr="007B0520">
              <w:t>dc</w:t>
            </w:r>
          </w:p>
        </w:tc>
      </w:tr>
      <w:tr w:rsidR="00673082" w:rsidRPr="007B0520" w14:paraId="473B6106" w14:textId="77777777" w:rsidTr="00B34501">
        <w:trPr>
          <w:trHeight w:val="426"/>
        </w:trPr>
        <w:tc>
          <w:tcPr>
            <w:tcW w:w="766" w:type="dxa"/>
          </w:tcPr>
          <w:p w14:paraId="5AAF90ED" w14:textId="77777777" w:rsidR="00673082" w:rsidRPr="007B0520" w:rsidRDefault="00411CF7">
            <w:pPr>
              <w:pStyle w:val="TAL"/>
              <w:rPr>
                <w:lang w:eastAsia="ja-JP"/>
              </w:rPr>
            </w:pPr>
            <w:r w:rsidRPr="007B0520">
              <w:rPr>
                <w:lang w:eastAsia="ja-JP"/>
              </w:rPr>
              <w:t>4</w:t>
            </w:r>
          </w:p>
        </w:tc>
        <w:tc>
          <w:tcPr>
            <w:tcW w:w="2494" w:type="dxa"/>
          </w:tcPr>
          <w:p w14:paraId="1C57BBA7" w14:textId="77777777" w:rsidR="00673082" w:rsidRPr="007B0520" w:rsidRDefault="00411CF7">
            <w:pPr>
              <w:pStyle w:val="TAL"/>
              <w:rPr>
                <w:lang w:eastAsia="ja-JP"/>
              </w:rPr>
            </w:pPr>
            <w:r w:rsidRPr="007B0520">
              <w:rPr>
                <w:lang w:eastAsia="ja-JP"/>
              </w:rPr>
              <w:t>Accept-Resource-Priority</w:t>
            </w:r>
          </w:p>
        </w:tc>
        <w:tc>
          <w:tcPr>
            <w:tcW w:w="992" w:type="dxa"/>
          </w:tcPr>
          <w:p w14:paraId="6CC6AA31" w14:textId="77777777" w:rsidR="00673082" w:rsidRPr="007B0520" w:rsidRDefault="00411CF7">
            <w:pPr>
              <w:pStyle w:val="TAL"/>
            </w:pPr>
            <w:r w:rsidRPr="007B0520">
              <w:t>2xx</w:t>
            </w:r>
          </w:p>
          <w:p w14:paraId="1C7C004E" w14:textId="77777777" w:rsidR="00673082" w:rsidRPr="007B0520" w:rsidRDefault="00411CF7">
            <w:pPr>
              <w:pStyle w:val="TAL"/>
            </w:pPr>
            <w:r w:rsidRPr="007B0520">
              <w:t>417</w:t>
            </w:r>
          </w:p>
        </w:tc>
        <w:tc>
          <w:tcPr>
            <w:tcW w:w="797" w:type="dxa"/>
          </w:tcPr>
          <w:p w14:paraId="5C247664" w14:textId="77777777" w:rsidR="00673082" w:rsidRPr="007B0520" w:rsidRDefault="00411CF7">
            <w:pPr>
              <w:pStyle w:val="TAL"/>
            </w:pPr>
            <w:r w:rsidRPr="007B0520">
              <w:t>[78]</w:t>
            </w:r>
          </w:p>
        </w:tc>
        <w:tc>
          <w:tcPr>
            <w:tcW w:w="1347" w:type="dxa"/>
          </w:tcPr>
          <w:p w14:paraId="7DDED428" w14:textId="77777777" w:rsidR="00673082" w:rsidRPr="007B0520" w:rsidRDefault="00411CF7">
            <w:pPr>
              <w:pStyle w:val="TAL"/>
            </w:pPr>
            <w:r w:rsidRPr="007B0520">
              <w:t>o</w:t>
            </w:r>
          </w:p>
        </w:tc>
        <w:tc>
          <w:tcPr>
            <w:tcW w:w="3243" w:type="dxa"/>
          </w:tcPr>
          <w:p w14:paraId="687E1012"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6A9C9198" w14:textId="77777777" w:rsidTr="00B34501">
        <w:trPr>
          <w:trHeight w:val="465"/>
        </w:trPr>
        <w:tc>
          <w:tcPr>
            <w:tcW w:w="766" w:type="dxa"/>
            <w:vMerge w:val="restart"/>
          </w:tcPr>
          <w:p w14:paraId="4C05FEE4" w14:textId="77777777" w:rsidR="00673082" w:rsidRPr="007B0520" w:rsidRDefault="00411CF7">
            <w:pPr>
              <w:pStyle w:val="TAL"/>
            </w:pPr>
            <w:r w:rsidRPr="007B0520">
              <w:t>5</w:t>
            </w:r>
          </w:p>
        </w:tc>
        <w:tc>
          <w:tcPr>
            <w:tcW w:w="2494" w:type="dxa"/>
            <w:vMerge w:val="restart"/>
          </w:tcPr>
          <w:p w14:paraId="1D105742" w14:textId="77777777" w:rsidR="00673082" w:rsidRPr="007B0520" w:rsidRDefault="00411CF7">
            <w:pPr>
              <w:pStyle w:val="TAL"/>
            </w:pPr>
            <w:r w:rsidRPr="007B0520">
              <w:t>Allow</w:t>
            </w:r>
          </w:p>
        </w:tc>
        <w:tc>
          <w:tcPr>
            <w:tcW w:w="992" w:type="dxa"/>
          </w:tcPr>
          <w:p w14:paraId="16F03E12" w14:textId="77777777" w:rsidR="00673082" w:rsidRPr="007B0520" w:rsidRDefault="00411CF7">
            <w:pPr>
              <w:pStyle w:val="TAL"/>
            </w:pPr>
            <w:r w:rsidRPr="007B0520">
              <w:t>405</w:t>
            </w:r>
          </w:p>
        </w:tc>
        <w:tc>
          <w:tcPr>
            <w:tcW w:w="797" w:type="dxa"/>
            <w:vMerge w:val="restart"/>
          </w:tcPr>
          <w:p w14:paraId="1989E9C5" w14:textId="77777777" w:rsidR="00673082" w:rsidRPr="007B0520" w:rsidRDefault="00411CF7">
            <w:pPr>
              <w:pStyle w:val="TAL"/>
            </w:pPr>
            <w:r w:rsidRPr="007B0520">
              <w:t>[13]</w:t>
            </w:r>
          </w:p>
        </w:tc>
        <w:tc>
          <w:tcPr>
            <w:tcW w:w="1347" w:type="dxa"/>
          </w:tcPr>
          <w:p w14:paraId="5AD9EB01" w14:textId="77777777" w:rsidR="00673082" w:rsidRPr="007B0520" w:rsidRDefault="00411CF7">
            <w:pPr>
              <w:pStyle w:val="TAL"/>
            </w:pPr>
            <w:r w:rsidRPr="007B0520">
              <w:t>m</w:t>
            </w:r>
          </w:p>
        </w:tc>
        <w:tc>
          <w:tcPr>
            <w:tcW w:w="3243" w:type="dxa"/>
          </w:tcPr>
          <w:p w14:paraId="7519674B" w14:textId="77777777" w:rsidR="00673082" w:rsidRPr="007B0520" w:rsidRDefault="00411CF7">
            <w:pPr>
              <w:pStyle w:val="TAL"/>
            </w:pPr>
            <w:r w:rsidRPr="007B0520">
              <w:t>dm</w:t>
            </w:r>
          </w:p>
        </w:tc>
      </w:tr>
      <w:tr w:rsidR="00673082" w:rsidRPr="007B0520" w14:paraId="1DC1F69B" w14:textId="77777777" w:rsidTr="00B34501">
        <w:tc>
          <w:tcPr>
            <w:tcW w:w="766" w:type="dxa"/>
            <w:vMerge/>
          </w:tcPr>
          <w:p w14:paraId="138A5D0C" w14:textId="77777777" w:rsidR="00673082" w:rsidRPr="007B0520" w:rsidRDefault="00673082">
            <w:pPr>
              <w:pStyle w:val="TAL"/>
              <w:rPr>
                <w:lang w:eastAsia="ja-JP"/>
              </w:rPr>
            </w:pPr>
          </w:p>
        </w:tc>
        <w:tc>
          <w:tcPr>
            <w:tcW w:w="2494" w:type="dxa"/>
            <w:vMerge/>
          </w:tcPr>
          <w:p w14:paraId="3E204D42" w14:textId="77777777" w:rsidR="00673082" w:rsidRPr="007B0520" w:rsidRDefault="00673082">
            <w:pPr>
              <w:pStyle w:val="TAL"/>
              <w:rPr>
                <w:lang w:eastAsia="ja-JP"/>
              </w:rPr>
            </w:pPr>
          </w:p>
        </w:tc>
        <w:tc>
          <w:tcPr>
            <w:tcW w:w="992" w:type="dxa"/>
          </w:tcPr>
          <w:p w14:paraId="7840A3C8" w14:textId="77777777" w:rsidR="00673082" w:rsidRPr="007B0520" w:rsidRDefault="00411CF7">
            <w:pPr>
              <w:pStyle w:val="TAL"/>
            </w:pPr>
            <w:r w:rsidRPr="007B0520">
              <w:t>others</w:t>
            </w:r>
          </w:p>
        </w:tc>
        <w:tc>
          <w:tcPr>
            <w:tcW w:w="797" w:type="dxa"/>
            <w:vMerge/>
          </w:tcPr>
          <w:p w14:paraId="62D82272" w14:textId="77777777" w:rsidR="00673082" w:rsidRPr="007B0520" w:rsidRDefault="00673082">
            <w:pPr>
              <w:pStyle w:val="TAL"/>
            </w:pPr>
          </w:p>
        </w:tc>
        <w:tc>
          <w:tcPr>
            <w:tcW w:w="1347" w:type="dxa"/>
          </w:tcPr>
          <w:p w14:paraId="18AE53BF" w14:textId="77777777" w:rsidR="00673082" w:rsidRPr="007B0520" w:rsidRDefault="00411CF7">
            <w:pPr>
              <w:pStyle w:val="TAL"/>
            </w:pPr>
            <w:r w:rsidRPr="007B0520">
              <w:t>o</w:t>
            </w:r>
          </w:p>
        </w:tc>
        <w:tc>
          <w:tcPr>
            <w:tcW w:w="3243" w:type="dxa"/>
          </w:tcPr>
          <w:p w14:paraId="72CF822D" w14:textId="77777777" w:rsidR="00673082" w:rsidRPr="007B0520" w:rsidRDefault="00411CF7">
            <w:pPr>
              <w:pStyle w:val="TAL"/>
            </w:pPr>
            <w:r w:rsidRPr="007B0520">
              <w:t>do</w:t>
            </w:r>
          </w:p>
        </w:tc>
      </w:tr>
      <w:tr w:rsidR="00673082" w:rsidRPr="007B0520" w14:paraId="5D8A4420" w14:textId="77777777" w:rsidTr="00B34501">
        <w:tc>
          <w:tcPr>
            <w:tcW w:w="766" w:type="dxa"/>
          </w:tcPr>
          <w:p w14:paraId="351E4E55" w14:textId="77777777" w:rsidR="00673082" w:rsidRPr="007B0520" w:rsidRDefault="00411CF7">
            <w:pPr>
              <w:pStyle w:val="TAL"/>
              <w:rPr>
                <w:lang w:eastAsia="ja-JP"/>
              </w:rPr>
            </w:pPr>
            <w:r w:rsidRPr="007B0520">
              <w:rPr>
                <w:lang w:eastAsia="ja-JP"/>
              </w:rPr>
              <w:t>6</w:t>
            </w:r>
          </w:p>
        </w:tc>
        <w:tc>
          <w:tcPr>
            <w:tcW w:w="2494" w:type="dxa"/>
          </w:tcPr>
          <w:p w14:paraId="66AFEB4B" w14:textId="77777777" w:rsidR="00673082" w:rsidRPr="007B0520" w:rsidRDefault="00411CF7">
            <w:pPr>
              <w:pStyle w:val="TAL"/>
              <w:rPr>
                <w:lang w:eastAsia="ja-JP"/>
              </w:rPr>
            </w:pPr>
            <w:r w:rsidRPr="007B0520">
              <w:t>Allow-Events</w:t>
            </w:r>
          </w:p>
        </w:tc>
        <w:tc>
          <w:tcPr>
            <w:tcW w:w="992" w:type="dxa"/>
          </w:tcPr>
          <w:p w14:paraId="05E282FA" w14:textId="77777777" w:rsidR="00673082" w:rsidRPr="007B0520" w:rsidRDefault="00411CF7">
            <w:pPr>
              <w:pStyle w:val="TAL"/>
            </w:pPr>
            <w:r w:rsidRPr="007B0520">
              <w:t>2xx</w:t>
            </w:r>
          </w:p>
        </w:tc>
        <w:tc>
          <w:tcPr>
            <w:tcW w:w="797" w:type="dxa"/>
          </w:tcPr>
          <w:p w14:paraId="5DC7656B" w14:textId="77777777" w:rsidR="00673082" w:rsidRPr="007B0520" w:rsidRDefault="00411CF7">
            <w:pPr>
              <w:pStyle w:val="TAL"/>
            </w:pPr>
            <w:r w:rsidRPr="007B0520">
              <w:t>[20]</w:t>
            </w:r>
          </w:p>
        </w:tc>
        <w:tc>
          <w:tcPr>
            <w:tcW w:w="1347" w:type="dxa"/>
          </w:tcPr>
          <w:p w14:paraId="458AA757" w14:textId="77777777" w:rsidR="00673082" w:rsidRPr="007B0520" w:rsidRDefault="00411CF7">
            <w:pPr>
              <w:pStyle w:val="TAL"/>
            </w:pPr>
            <w:r w:rsidRPr="007B0520">
              <w:t>o</w:t>
            </w:r>
          </w:p>
        </w:tc>
        <w:tc>
          <w:tcPr>
            <w:tcW w:w="3243" w:type="dxa"/>
          </w:tcPr>
          <w:p w14:paraId="73429CE7"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3FD68941" w14:textId="77777777" w:rsidTr="00B34501">
        <w:tc>
          <w:tcPr>
            <w:tcW w:w="766" w:type="dxa"/>
          </w:tcPr>
          <w:p w14:paraId="1C64635B" w14:textId="77777777" w:rsidR="00673082" w:rsidRPr="007B0520" w:rsidRDefault="00411CF7">
            <w:pPr>
              <w:pStyle w:val="TAL"/>
              <w:rPr>
                <w:lang w:eastAsia="ja-JP"/>
              </w:rPr>
            </w:pPr>
            <w:r w:rsidRPr="007B0520">
              <w:rPr>
                <w:lang w:eastAsia="ja-JP"/>
              </w:rPr>
              <w:t>7</w:t>
            </w:r>
          </w:p>
        </w:tc>
        <w:tc>
          <w:tcPr>
            <w:tcW w:w="2494" w:type="dxa"/>
          </w:tcPr>
          <w:p w14:paraId="52446AD5" w14:textId="77777777" w:rsidR="00673082" w:rsidRPr="007B0520" w:rsidRDefault="00411CF7">
            <w:pPr>
              <w:pStyle w:val="TAL"/>
              <w:rPr>
                <w:lang w:eastAsia="ja-JP"/>
              </w:rPr>
            </w:pPr>
            <w:r w:rsidRPr="007B0520">
              <w:rPr>
                <w:lang w:eastAsia="ja-JP"/>
              </w:rPr>
              <w:t>Authentication-Info</w:t>
            </w:r>
          </w:p>
        </w:tc>
        <w:tc>
          <w:tcPr>
            <w:tcW w:w="992" w:type="dxa"/>
          </w:tcPr>
          <w:p w14:paraId="25C33FE0" w14:textId="77777777" w:rsidR="00673082" w:rsidRPr="007B0520" w:rsidRDefault="00411CF7">
            <w:pPr>
              <w:pStyle w:val="TAL"/>
            </w:pPr>
            <w:r w:rsidRPr="007B0520">
              <w:t>2xx</w:t>
            </w:r>
          </w:p>
        </w:tc>
        <w:tc>
          <w:tcPr>
            <w:tcW w:w="797" w:type="dxa"/>
          </w:tcPr>
          <w:p w14:paraId="4E764DB0" w14:textId="77777777" w:rsidR="00673082" w:rsidRPr="007B0520" w:rsidRDefault="00411CF7">
            <w:pPr>
              <w:pStyle w:val="TAL"/>
            </w:pPr>
            <w:r w:rsidRPr="007B0520">
              <w:t>[13]</w:t>
            </w:r>
          </w:p>
        </w:tc>
        <w:tc>
          <w:tcPr>
            <w:tcW w:w="1347" w:type="dxa"/>
          </w:tcPr>
          <w:p w14:paraId="2B8F468F" w14:textId="77777777" w:rsidR="00673082" w:rsidRPr="007B0520" w:rsidRDefault="00411CF7">
            <w:pPr>
              <w:pStyle w:val="TAL"/>
            </w:pPr>
            <w:r w:rsidRPr="007B0520">
              <w:t>o</w:t>
            </w:r>
          </w:p>
        </w:tc>
        <w:tc>
          <w:tcPr>
            <w:tcW w:w="3243" w:type="dxa"/>
          </w:tcPr>
          <w:p w14:paraId="3292ABD3"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7BADCD13" w14:textId="77777777" w:rsidTr="00B34501">
        <w:trPr>
          <w:trHeight w:val="430"/>
        </w:trPr>
        <w:tc>
          <w:tcPr>
            <w:tcW w:w="766" w:type="dxa"/>
          </w:tcPr>
          <w:p w14:paraId="245C6705" w14:textId="77777777" w:rsidR="00673082" w:rsidRPr="007B0520" w:rsidRDefault="00411CF7">
            <w:pPr>
              <w:pStyle w:val="TAL"/>
              <w:rPr>
                <w:lang w:eastAsia="ja-JP"/>
              </w:rPr>
            </w:pPr>
            <w:r w:rsidRPr="007B0520">
              <w:rPr>
                <w:lang w:eastAsia="ja-JP"/>
              </w:rPr>
              <w:t>8</w:t>
            </w:r>
          </w:p>
        </w:tc>
        <w:tc>
          <w:tcPr>
            <w:tcW w:w="2494" w:type="dxa"/>
          </w:tcPr>
          <w:p w14:paraId="07E8ED95" w14:textId="77777777" w:rsidR="00673082" w:rsidRPr="007B0520" w:rsidRDefault="00411CF7">
            <w:pPr>
              <w:pStyle w:val="TAL"/>
              <w:rPr>
                <w:lang w:eastAsia="ja-JP"/>
              </w:rPr>
            </w:pPr>
            <w:r w:rsidRPr="007B0520">
              <w:rPr>
                <w:lang w:eastAsia="ja-JP"/>
              </w:rPr>
              <w:t>Call-ID</w:t>
            </w:r>
          </w:p>
        </w:tc>
        <w:tc>
          <w:tcPr>
            <w:tcW w:w="992" w:type="dxa"/>
          </w:tcPr>
          <w:p w14:paraId="0DEF1A8A" w14:textId="77777777" w:rsidR="00673082" w:rsidRPr="007B0520" w:rsidRDefault="00411CF7">
            <w:pPr>
              <w:pStyle w:val="TAL"/>
            </w:pPr>
            <w:r w:rsidRPr="007B0520">
              <w:t>100</w:t>
            </w:r>
          </w:p>
          <w:p w14:paraId="28D9D675" w14:textId="77777777" w:rsidR="00673082" w:rsidRPr="007B0520" w:rsidRDefault="00411CF7">
            <w:pPr>
              <w:pStyle w:val="TAL"/>
            </w:pPr>
            <w:r w:rsidRPr="007B0520">
              <w:t>others</w:t>
            </w:r>
          </w:p>
        </w:tc>
        <w:tc>
          <w:tcPr>
            <w:tcW w:w="797" w:type="dxa"/>
          </w:tcPr>
          <w:p w14:paraId="4805146E" w14:textId="77777777" w:rsidR="00673082" w:rsidRPr="007B0520" w:rsidRDefault="00411CF7">
            <w:pPr>
              <w:pStyle w:val="TAL"/>
            </w:pPr>
            <w:r w:rsidRPr="007B0520">
              <w:t>[13]</w:t>
            </w:r>
          </w:p>
        </w:tc>
        <w:tc>
          <w:tcPr>
            <w:tcW w:w="1347" w:type="dxa"/>
          </w:tcPr>
          <w:p w14:paraId="05ED9635" w14:textId="77777777" w:rsidR="00673082" w:rsidRPr="007B0520" w:rsidRDefault="00411CF7">
            <w:pPr>
              <w:pStyle w:val="TAL"/>
            </w:pPr>
            <w:r w:rsidRPr="007B0520">
              <w:t>m</w:t>
            </w:r>
          </w:p>
        </w:tc>
        <w:tc>
          <w:tcPr>
            <w:tcW w:w="3243" w:type="dxa"/>
          </w:tcPr>
          <w:p w14:paraId="06A8255B" w14:textId="77777777" w:rsidR="00673082" w:rsidRPr="007B0520" w:rsidRDefault="00411CF7">
            <w:pPr>
              <w:pStyle w:val="TAL"/>
            </w:pPr>
            <w:r w:rsidRPr="007B0520">
              <w:t>dm</w:t>
            </w:r>
          </w:p>
        </w:tc>
      </w:tr>
      <w:tr w:rsidR="00673082" w:rsidRPr="007B0520" w14:paraId="07CCCEF5" w14:textId="77777777" w:rsidTr="00B34501">
        <w:trPr>
          <w:trHeight w:val="416"/>
        </w:trPr>
        <w:tc>
          <w:tcPr>
            <w:tcW w:w="766" w:type="dxa"/>
          </w:tcPr>
          <w:p w14:paraId="55A15ADF" w14:textId="77777777" w:rsidR="00673082" w:rsidRPr="007B0520" w:rsidRDefault="00411CF7">
            <w:pPr>
              <w:pStyle w:val="TAL"/>
              <w:rPr>
                <w:lang w:eastAsia="ja-JP"/>
              </w:rPr>
            </w:pPr>
            <w:r w:rsidRPr="007B0520">
              <w:rPr>
                <w:lang w:eastAsia="ja-JP"/>
              </w:rPr>
              <w:t>9</w:t>
            </w:r>
          </w:p>
        </w:tc>
        <w:tc>
          <w:tcPr>
            <w:tcW w:w="2494" w:type="dxa"/>
          </w:tcPr>
          <w:p w14:paraId="2A27F85A" w14:textId="77777777" w:rsidR="00673082" w:rsidRPr="007B0520" w:rsidRDefault="00411CF7">
            <w:pPr>
              <w:pStyle w:val="TAL"/>
              <w:rPr>
                <w:lang w:eastAsia="ja-JP"/>
              </w:rPr>
            </w:pPr>
            <w:r w:rsidRPr="007B0520">
              <w:rPr>
                <w:lang w:eastAsia="zh-CN"/>
              </w:rPr>
              <w:t>Cellular-Network-Info</w:t>
            </w:r>
          </w:p>
        </w:tc>
        <w:tc>
          <w:tcPr>
            <w:tcW w:w="992" w:type="dxa"/>
          </w:tcPr>
          <w:p w14:paraId="5A6F5848" w14:textId="77777777" w:rsidR="00673082" w:rsidRPr="007B0520" w:rsidRDefault="00411CF7">
            <w:pPr>
              <w:pStyle w:val="TAL"/>
            </w:pPr>
            <w:r w:rsidRPr="007B0520">
              <w:t>r</w:t>
            </w:r>
          </w:p>
        </w:tc>
        <w:tc>
          <w:tcPr>
            <w:tcW w:w="797" w:type="dxa"/>
          </w:tcPr>
          <w:p w14:paraId="7C9A95D9" w14:textId="77777777" w:rsidR="00673082" w:rsidRPr="007B0520" w:rsidRDefault="00411CF7">
            <w:pPr>
              <w:pStyle w:val="TAL"/>
            </w:pPr>
            <w:r w:rsidRPr="007B0520">
              <w:t>[5]</w:t>
            </w:r>
          </w:p>
        </w:tc>
        <w:tc>
          <w:tcPr>
            <w:tcW w:w="1347" w:type="dxa"/>
          </w:tcPr>
          <w:p w14:paraId="5173A1EA" w14:textId="77777777" w:rsidR="00673082" w:rsidRPr="007B0520" w:rsidRDefault="00411CF7">
            <w:pPr>
              <w:pStyle w:val="TAL"/>
            </w:pPr>
            <w:r w:rsidRPr="007B0520">
              <w:t>n/a</w:t>
            </w:r>
          </w:p>
        </w:tc>
        <w:tc>
          <w:tcPr>
            <w:tcW w:w="3243" w:type="dxa"/>
          </w:tcPr>
          <w:p w14:paraId="5C17600E" w14:textId="77777777" w:rsidR="00673082" w:rsidRPr="007B0520" w:rsidRDefault="00411CF7">
            <w:pPr>
              <w:pStyle w:val="TAL"/>
            </w:pPr>
            <w:r w:rsidRPr="007B0520">
              <w:t>IF table 6.1.3.1/117 THEN do (NOTE 2)</w:t>
            </w:r>
          </w:p>
        </w:tc>
      </w:tr>
      <w:tr w:rsidR="00673082" w:rsidRPr="007B0520" w14:paraId="23FCD031" w14:textId="77777777" w:rsidTr="00B34501">
        <w:trPr>
          <w:trHeight w:val="416"/>
        </w:trPr>
        <w:tc>
          <w:tcPr>
            <w:tcW w:w="766" w:type="dxa"/>
          </w:tcPr>
          <w:p w14:paraId="572C469F" w14:textId="77777777" w:rsidR="00673082" w:rsidRPr="007B0520" w:rsidRDefault="00411CF7">
            <w:pPr>
              <w:pStyle w:val="TAL"/>
              <w:rPr>
                <w:lang w:eastAsia="ja-JP"/>
              </w:rPr>
            </w:pPr>
            <w:r w:rsidRPr="007B0520">
              <w:rPr>
                <w:lang w:eastAsia="ja-JP"/>
              </w:rPr>
              <w:t>10</w:t>
            </w:r>
          </w:p>
        </w:tc>
        <w:tc>
          <w:tcPr>
            <w:tcW w:w="2494" w:type="dxa"/>
          </w:tcPr>
          <w:p w14:paraId="589E35C0" w14:textId="77777777" w:rsidR="00673082" w:rsidRPr="007B0520" w:rsidRDefault="00411CF7">
            <w:pPr>
              <w:pStyle w:val="TAL"/>
              <w:rPr>
                <w:lang w:eastAsia="ja-JP"/>
              </w:rPr>
            </w:pPr>
            <w:r w:rsidRPr="007B0520">
              <w:rPr>
                <w:lang w:eastAsia="ja-JP"/>
              </w:rPr>
              <w:t>Contact</w:t>
            </w:r>
          </w:p>
        </w:tc>
        <w:tc>
          <w:tcPr>
            <w:tcW w:w="992" w:type="dxa"/>
          </w:tcPr>
          <w:p w14:paraId="4880E77B" w14:textId="77777777" w:rsidR="00673082" w:rsidRPr="007B0520" w:rsidRDefault="00411CF7">
            <w:pPr>
              <w:pStyle w:val="TAL"/>
            </w:pPr>
            <w:r w:rsidRPr="007B0520">
              <w:t>3xx</w:t>
            </w:r>
          </w:p>
          <w:p w14:paraId="143D46A2" w14:textId="77777777" w:rsidR="00673082" w:rsidRPr="007B0520" w:rsidRDefault="00411CF7">
            <w:pPr>
              <w:pStyle w:val="TAL"/>
            </w:pPr>
            <w:r w:rsidRPr="007B0520">
              <w:t>485</w:t>
            </w:r>
          </w:p>
        </w:tc>
        <w:tc>
          <w:tcPr>
            <w:tcW w:w="797" w:type="dxa"/>
          </w:tcPr>
          <w:p w14:paraId="0DCB6C60" w14:textId="77777777" w:rsidR="00673082" w:rsidRPr="007B0520" w:rsidRDefault="00411CF7">
            <w:pPr>
              <w:pStyle w:val="TAL"/>
            </w:pPr>
            <w:r w:rsidRPr="007B0520">
              <w:t>[13]</w:t>
            </w:r>
          </w:p>
        </w:tc>
        <w:tc>
          <w:tcPr>
            <w:tcW w:w="1347" w:type="dxa"/>
          </w:tcPr>
          <w:p w14:paraId="50096934" w14:textId="77777777" w:rsidR="00673082" w:rsidRPr="007B0520" w:rsidRDefault="00411CF7">
            <w:pPr>
              <w:pStyle w:val="TAL"/>
            </w:pPr>
            <w:r w:rsidRPr="007B0520">
              <w:t>o</w:t>
            </w:r>
          </w:p>
        </w:tc>
        <w:tc>
          <w:tcPr>
            <w:tcW w:w="3243" w:type="dxa"/>
          </w:tcPr>
          <w:p w14:paraId="1415D0ED" w14:textId="77777777" w:rsidR="00673082" w:rsidRPr="007B0520" w:rsidRDefault="00411CF7">
            <w:pPr>
              <w:pStyle w:val="TAL"/>
            </w:pPr>
            <w:r w:rsidRPr="007B0520">
              <w:t>do</w:t>
            </w:r>
          </w:p>
        </w:tc>
      </w:tr>
      <w:tr w:rsidR="00673082" w:rsidRPr="007B0520" w14:paraId="5BCD979F" w14:textId="77777777" w:rsidTr="00B34501">
        <w:tc>
          <w:tcPr>
            <w:tcW w:w="766" w:type="dxa"/>
          </w:tcPr>
          <w:p w14:paraId="34CBB534" w14:textId="77777777" w:rsidR="00673082" w:rsidRPr="007B0520" w:rsidRDefault="00411CF7">
            <w:pPr>
              <w:pStyle w:val="TAL"/>
              <w:rPr>
                <w:lang w:eastAsia="ja-JP"/>
              </w:rPr>
            </w:pPr>
            <w:r w:rsidRPr="007B0520">
              <w:rPr>
                <w:lang w:eastAsia="ja-JP"/>
              </w:rPr>
              <w:t>11</w:t>
            </w:r>
          </w:p>
        </w:tc>
        <w:tc>
          <w:tcPr>
            <w:tcW w:w="2494" w:type="dxa"/>
          </w:tcPr>
          <w:p w14:paraId="05F357B9" w14:textId="77777777" w:rsidR="00673082" w:rsidRPr="007B0520" w:rsidRDefault="00411CF7">
            <w:pPr>
              <w:pStyle w:val="TAL"/>
              <w:rPr>
                <w:lang w:eastAsia="ja-JP"/>
              </w:rPr>
            </w:pPr>
            <w:r w:rsidRPr="007B0520">
              <w:t>Content-Disposition</w:t>
            </w:r>
          </w:p>
        </w:tc>
        <w:tc>
          <w:tcPr>
            <w:tcW w:w="992" w:type="dxa"/>
          </w:tcPr>
          <w:p w14:paraId="637900CA" w14:textId="77777777" w:rsidR="00673082" w:rsidRPr="007B0520" w:rsidRDefault="00411CF7">
            <w:pPr>
              <w:pStyle w:val="TAL"/>
            </w:pPr>
            <w:r w:rsidRPr="007B0520">
              <w:t>r</w:t>
            </w:r>
          </w:p>
        </w:tc>
        <w:tc>
          <w:tcPr>
            <w:tcW w:w="797" w:type="dxa"/>
          </w:tcPr>
          <w:p w14:paraId="34202225" w14:textId="77777777" w:rsidR="00673082" w:rsidRPr="007B0520" w:rsidRDefault="00411CF7">
            <w:pPr>
              <w:pStyle w:val="TAL"/>
            </w:pPr>
            <w:r w:rsidRPr="007B0520">
              <w:t>[13]</w:t>
            </w:r>
          </w:p>
        </w:tc>
        <w:tc>
          <w:tcPr>
            <w:tcW w:w="1347" w:type="dxa"/>
          </w:tcPr>
          <w:p w14:paraId="4FCABA56" w14:textId="77777777" w:rsidR="00673082" w:rsidRPr="007B0520" w:rsidRDefault="00411CF7">
            <w:pPr>
              <w:pStyle w:val="TAL"/>
            </w:pPr>
            <w:r w:rsidRPr="007B0520">
              <w:t>o</w:t>
            </w:r>
          </w:p>
        </w:tc>
        <w:tc>
          <w:tcPr>
            <w:tcW w:w="3243" w:type="dxa"/>
          </w:tcPr>
          <w:p w14:paraId="2F5B475D"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70AEB08" w14:textId="77777777" w:rsidTr="00B34501">
        <w:tc>
          <w:tcPr>
            <w:tcW w:w="766" w:type="dxa"/>
          </w:tcPr>
          <w:p w14:paraId="793E8A9F" w14:textId="77777777" w:rsidR="00673082" w:rsidRPr="007B0520" w:rsidRDefault="00411CF7">
            <w:pPr>
              <w:pStyle w:val="TAL"/>
              <w:rPr>
                <w:lang w:eastAsia="ja-JP"/>
              </w:rPr>
            </w:pPr>
            <w:r w:rsidRPr="007B0520">
              <w:rPr>
                <w:lang w:eastAsia="ja-JP"/>
              </w:rPr>
              <w:t>12</w:t>
            </w:r>
          </w:p>
        </w:tc>
        <w:tc>
          <w:tcPr>
            <w:tcW w:w="2494" w:type="dxa"/>
          </w:tcPr>
          <w:p w14:paraId="6F58EA1F" w14:textId="77777777" w:rsidR="00673082" w:rsidRPr="007B0520" w:rsidRDefault="00411CF7">
            <w:pPr>
              <w:pStyle w:val="TAL"/>
            </w:pPr>
            <w:r w:rsidRPr="007B0520">
              <w:t>Content-Encoding</w:t>
            </w:r>
          </w:p>
        </w:tc>
        <w:tc>
          <w:tcPr>
            <w:tcW w:w="992" w:type="dxa"/>
          </w:tcPr>
          <w:p w14:paraId="411AAAE9" w14:textId="77777777" w:rsidR="00673082" w:rsidRPr="007B0520" w:rsidRDefault="00411CF7">
            <w:pPr>
              <w:pStyle w:val="TAL"/>
            </w:pPr>
            <w:r w:rsidRPr="007B0520">
              <w:t>r</w:t>
            </w:r>
          </w:p>
        </w:tc>
        <w:tc>
          <w:tcPr>
            <w:tcW w:w="797" w:type="dxa"/>
          </w:tcPr>
          <w:p w14:paraId="371B8C07" w14:textId="77777777" w:rsidR="00673082" w:rsidRPr="007B0520" w:rsidRDefault="00411CF7">
            <w:pPr>
              <w:pStyle w:val="TAL"/>
            </w:pPr>
            <w:r w:rsidRPr="007B0520">
              <w:t>[13]</w:t>
            </w:r>
          </w:p>
        </w:tc>
        <w:tc>
          <w:tcPr>
            <w:tcW w:w="1347" w:type="dxa"/>
          </w:tcPr>
          <w:p w14:paraId="36D7CB26" w14:textId="77777777" w:rsidR="00673082" w:rsidRPr="007B0520" w:rsidRDefault="00411CF7">
            <w:pPr>
              <w:pStyle w:val="TAL"/>
            </w:pPr>
            <w:r w:rsidRPr="007B0520">
              <w:t>o</w:t>
            </w:r>
          </w:p>
        </w:tc>
        <w:tc>
          <w:tcPr>
            <w:tcW w:w="3243" w:type="dxa"/>
          </w:tcPr>
          <w:p w14:paraId="0F994C25" w14:textId="77777777" w:rsidR="00673082" w:rsidRPr="007B0520" w:rsidRDefault="00411CF7">
            <w:pPr>
              <w:pStyle w:val="TAL"/>
            </w:pPr>
            <w:r w:rsidRPr="007B0520">
              <w:t>do</w:t>
            </w:r>
          </w:p>
        </w:tc>
      </w:tr>
      <w:tr w:rsidR="00673082" w:rsidRPr="007B0520" w14:paraId="6A0CE226" w14:textId="77777777" w:rsidTr="00B34501">
        <w:tc>
          <w:tcPr>
            <w:tcW w:w="766" w:type="dxa"/>
          </w:tcPr>
          <w:p w14:paraId="48E73F3D" w14:textId="77777777" w:rsidR="00673082" w:rsidRPr="007B0520" w:rsidRDefault="00411CF7">
            <w:pPr>
              <w:pStyle w:val="TAL"/>
              <w:rPr>
                <w:lang w:eastAsia="ja-JP"/>
              </w:rPr>
            </w:pPr>
            <w:r w:rsidRPr="007B0520">
              <w:rPr>
                <w:lang w:eastAsia="ja-JP"/>
              </w:rPr>
              <w:t>13</w:t>
            </w:r>
          </w:p>
        </w:tc>
        <w:tc>
          <w:tcPr>
            <w:tcW w:w="2494" w:type="dxa"/>
          </w:tcPr>
          <w:p w14:paraId="6A71DCE0" w14:textId="77777777" w:rsidR="00673082" w:rsidRPr="007B0520" w:rsidRDefault="00411CF7">
            <w:pPr>
              <w:pStyle w:val="TAL"/>
            </w:pPr>
            <w:r w:rsidRPr="007B0520">
              <w:t>Content-ID</w:t>
            </w:r>
          </w:p>
        </w:tc>
        <w:tc>
          <w:tcPr>
            <w:tcW w:w="992" w:type="dxa"/>
          </w:tcPr>
          <w:p w14:paraId="2D3375C9" w14:textId="77777777" w:rsidR="00673082" w:rsidRPr="007B0520" w:rsidRDefault="00411CF7">
            <w:pPr>
              <w:pStyle w:val="TAL"/>
            </w:pPr>
            <w:r w:rsidRPr="007B0520">
              <w:t>r</w:t>
            </w:r>
          </w:p>
        </w:tc>
        <w:tc>
          <w:tcPr>
            <w:tcW w:w="797" w:type="dxa"/>
          </w:tcPr>
          <w:p w14:paraId="2A3A75E4" w14:textId="77777777" w:rsidR="00673082" w:rsidRPr="007B0520" w:rsidRDefault="00411CF7">
            <w:pPr>
              <w:pStyle w:val="TAL"/>
            </w:pPr>
            <w:r w:rsidRPr="007B0520">
              <w:t>[216]</w:t>
            </w:r>
          </w:p>
        </w:tc>
        <w:tc>
          <w:tcPr>
            <w:tcW w:w="1347" w:type="dxa"/>
          </w:tcPr>
          <w:p w14:paraId="1FC96573" w14:textId="77777777" w:rsidR="00673082" w:rsidRPr="007B0520" w:rsidRDefault="00411CF7">
            <w:pPr>
              <w:pStyle w:val="TAL"/>
            </w:pPr>
            <w:r w:rsidRPr="007B0520">
              <w:t>o</w:t>
            </w:r>
          </w:p>
        </w:tc>
        <w:tc>
          <w:tcPr>
            <w:tcW w:w="3243" w:type="dxa"/>
          </w:tcPr>
          <w:p w14:paraId="0C45BA68" w14:textId="77777777" w:rsidR="00673082" w:rsidRPr="007B0520" w:rsidRDefault="00411CF7">
            <w:pPr>
              <w:pStyle w:val="TAL"/>
            </w:pPr>
            <w:r w:rsidRPr="007B0520">
              <w:t>IF table 6.1.3.1/122 THEN do</w:t>
            </w:r>
          </w:p>
        </w:tc>
      </w:tr>
      <w:tr w:rsidR="00673082" w:rsidRPr="007B0520" w14:paraId="1F92F682" w14:textId="77777777" w:rsidTr="00B34501">
        <w:tc>
          <w:tcPr>
            <w:tcW w:w="766" w:type="dxa"/>
          </w:tcPr>
          <w:p w14:paraId="0B4CB8C1" w14:textId="77777777" w:rsidR="00673082" w:rsidRPr="007B0520" w:rsidRDefault="00411CF7">
            <w:pPr>
              <w:pStyle w:val="TAL"/>
              <w:rPr>
                <w:lang w:eastAsia="ja-JP"/>
              </w:rPr>
            </w:pPr>
            <w:r w:rsidRPr="007B0520">
              <w:rPr>
                <w:lang w:eastAsia="ja-JP"/>
              </w:rPr>
              <w:t>14</w:t>
            </w:r>
          </w:p>
        </w:tc>
        <w:tc>
          <w:tcPr>
            <w:tcW w:w="2494" w:type="dxa"/>
          </w:tcPr>
          <w:p w14:paraId="19587BA3" w14:textId="77777777" w:rsidR="00673082" w:rsidRPr="007B0520" w:rsidRDefault="00411CF7">
            <w:pPr>
              <w:pStyle w:val="TAL"/>
            </w:pPr>
            <w:r w:rsidRPr="007B0520">
              <w:t>Content-Language</w:t>
            </w:r>
          </w:p>
        </w:tc>
        <w:tc>
          <w:tcPr>
            <w:tcW w:w="992" w:type="dxa"/>
          </w:tcPr>
          <w:p w14:paraId="728BE68A" w14:textId="77777777" w:rsidR="00673082" w:rsidRPr="007B0520" w:rsidRDefault="00411CF7">
            <w:pPr>
              <w:pStyle w:val="TAL"/>
            </w:pPr>
            <w:r w:rsidRPr="007B0520">
              <w:t>r</w:t>
            </w:r>
          </w:p>
        </w:tc>
        <w:tc>
          <w:tcPr>
            <w:tcW w:w="797" w:type="dxa"/>
          </w:tcPr>
          <w:p w14:paraId="7C184386" w14:textId="77777777" w:rsidR="00673082" w:rsidRPr="007B0520" w:rsidRDefault="00411CF7">
            <w:pPr>
              <w:pStyle w:val="TAL"/>
            </w:pPr>
            <w:r w:rsidRPr="007B0520">
              <w:t>[13]</w:t>
            </w:r>
          </w:p>
        </w:tc>
        <w:tc>
          <w:tcPr>
            <w:tcW w:w="1347" w:type="dxa"/>
          </w:tcPr>
          <w:p w14:paraId="49E37493" w14:textId="77777777" w:rsidR="00673082" w:rsidRPr="007B0520" w:rsidRDefault="00411CF7">
            <w:pPr>
              <w:pStyle w:val="TAL"/>
            </w:pPr>
            <w:r w:rsidRPr="007B0520">
              <w:t>o</w:t>
            </w:r>
          </w:p>
        </w:tc>
        <w:tc>
          <w:tcPr>
            <w:tcW w:w="3243" w:type="dxa"/>
          </w:tcPr>
          <w:p w14:paraId="35FBFFD9" w14:textId="77777777" w:rsidR="00673082" w:rsidRPr="007B0520" w:rsidRDefault="00411CF7">
            <w:pPr>
              <w:pStyle w:val="TAL"/>
            </w:pPr>
            <w:r w:rsidRPr="007B0520">
              <w:t>do</w:t>
            </w:r>
          </w:p>
        </w:tc>
      </w:tr>
      <w:tr w:rsidR="00673082" w:rsidRPr="007B0520" w14:paraId="0DA231CC" w14:textId="77777777" w:rsidTr="00B34501">
        <w:trPr>
          <w:trHeight w:val="430"/>
        </w:trPr>
        <w:tc>
          <w:tcPr>
            <w:tcW w:w="766" w:type="dxa"/>
          </w:tcPr>
          <w:p w14:paraId="6407A86D" w14:textId="77777777" w:rsidR="00673082" w:rsidRPr="007B0520" w:rsidRDefault="00411CF7">
            <w:pPr>
              <w:pStyle w:val="TAL"/>
              <w:rPr>
                <w:lang w:eastAsia="ja-JP"/>
              </w:rPr>
            </w:pPr>
            <w:r w:rsidRPr="007B0520">
              <w:rPr>
                <w:lang w:eastAsia="ja-JP"/>
              </w:rPr>
              <w:t>15</w:t>
            </w:r>
          </w:p>
        </w:tc>
        <w:tc>
          <w:tcPr>
            <w:tcW w:w="2494" w:type="dxa"/>
          </w:tcPr>
          <w:p w14:paraId="14D53737" w14:textId="77777777" w:rsidR="00673082" w:rsidRPr="007B0520" w:rsidRDefault="00411CF7">
            <w:pPr>
              <w:pStyle w:val="TAL"/>
              <w:rPr>
                <w:lang w:eastAsia="ja-JP"/>
              </w:rPr>
            </w:pPr>
            <w:r w:rsidRPr="007B0520">
              <w:t>Content-Length</w:t>
            </w:r>
          </w:p>
        </w:tc>
        <w:tc>
          <w:tcPr>
            <w:tcW w:w="992" w:type="dxa"/>
          </w:tcPr>
          <w:p w14:paraId="52B3F5BF" w14:textId="77777777" w:rsidR="00673082" w:rsidRPr="007B0520" w:rsidRDefault="00411CF7">
            <w:pPr>
              <w:pStyle w:val="TAL"/>
            </w:pPr>
            <w:r w:rsidRPr="007B0520">
              <w:t>100</w:t>
            </w:r>
          </w:p>
          <w:p w14:paraId="5CE78623" w14:textId="77777777" w:rsidR="00673082" w:rsidRPr="007B0520" w:rsidRDefault="00411CF7">
            <w:pPr>
              <w:pStyle w:val="TAL"/>
            </w:pPr>
            <w:r w:rsidRPr="007B0520">
              <w:t>others</w:t>
            </w:r>
          </w:p>
        </w:tc>
        <w:tc>
          <w:tcPr>
            <w:tcW w:w="797" w:type="dxa"/>
          </w:tcPr>
          <w:p w14:paraId="3911E02E" w14:textId="77777777" w:rsidR="00673082" w:rsidRPr="007B0520" w:rsidRDefault="00411CF7">
            <w:pPr>
              <w:pStyle w:val="TAL"/>
            </w:pPr>
            <w:r w:rsidRPr="007B0520">
              <w:t>[13]</w:t>
            </w:r>
          </w:p>
        </w:tc>
        <w:tc>
          <w:tcPr>
            <w:tcW w:w="1347" w:type="dxa"/>
          </w:tcPr>
          <w:p w14:paraId="7DD21B06" w14:textId="77777777" w:rsidR="00673082" w:rsidRPr="007B0520" w:rsidRDefault="00411CF7">
            <w:pPr>
              <w:pStyle w:val="TAL"/>
            </w:pPr>
            <w:r w:rsidRPr="007B0520">
              <w:t>t</w:t>
            </w:r>
          </w:p>
        </w:tc>
        <w:tc>
          <w:tcPr>
            <w:tcW w:w="3243" w:type="dxa"/>
          </w:tcPr>
          <w:p w14:paraId="0063BEFA" w14:textId="77777777" w:rsidR="00673082" w:rsidRPr="007B0520" w:rsidRDefault="00411CF7">
            <w:pPr>
              <w:pStyle w:val="TAL"/>
            </w:pPr>
            <w:r w:rsidRPr="007B0520">
              <w:t>dt</w:t>
            </w:r>
          </w:p>
        </w:tc>
      </w:tr>
      <w:tr w:rsidR="00673082" w:rsidRPr="007B0520" w14:paraId="70A2CD1F" w14:textId="77777777" w:rsidTr="00B34501">
        <w:tc>
          <w:tcPr>
            <w:tcW w:w="766" w:type="dxa"/>
          </w:tcPr>
          <w:p w14:paraId="225D22B3" w14:textId="77777777" w:rsidR="00673082" w:rsidRPr="007B0520" w:rsidRDefault="00411CF7">
            <w:pPr>
              <w:pStyle w:val="TAL"/>
              <w:rPr>
                <w:lang w:eastAsia="ja-JP"/>
              </w:rPr>
            </w:pPr>
            <w:r w:rsidRPr="007B0520">
              <w:rPr>
                <w:lang w:eastAsia="ja-JP"/>
              </w:rPr>
              <w:t>16</w:t>
            </w:r>
          </w:p>
        </w:tc>
        <w:tc>
          <w:tcPr>
            <w:tcW w:w="2494" w:type="dxa"/>
          </w:tcPr>
          <w:p w14:paraId="6A08E8B9" w14:textId="77777777" w:rsidR="00673082" w:rsidRPr="007B0520" w:rsidRDefault="00411CF7">
            <w:pPr>
              <w:pStyle w:val="TAL"/>
            </w:pPr>
            <w:r w:rsidRPr="007B0520">
              <w:t>Content-Type</w:t>
            </w:r>
          </w:p>
        </w:tc>
        <w:tc>
          <w:tcPr>
            <w:tcW w:w="992" w:type="dxa"/>
          </w:tcPr>
          <w:p w14:paraId="72D5005C" w14:textId="77777777" w:rsidR="00673082" w:rsidRPr="007B0520" w:rsidRDefault="00411CF7">
            <w:pPr>
              <w:pStyle w:val="TAL"/>
            </w:pPr>
            <w:r w:rsidRPr="007B0520">
              <w:t>r</w:t>
            </w:r>
          </w:p>
        </w:tc>
        <w:tc>
          <w:tcPr>
            <w:tcW w:w="797" w:type="dxa"/>
          </w:tcPr>
          <w:p w14:paraId="707BACA0" w14:textId="77777777" w:rsidR="00673082" w:rsidRPr="007B0520" w:rsidRDefault="00411CF7">
            <w:pPr>
              <w:pStyle w:val="TAL"/>
            </w:pPr>
            <w:r w:rsidRPr="007B0520">
              <w:t>[13]</w:t>
            </w:r>
          </w:p>
        </w:tc>
        <w:tc>
          <w:tcPr>
            <w:tcW w:w="1347" w:type="dxa"/>
          </w:tcPr>
          <w:p w14:paraId="539A62D8" w14:textId="77777777" w:rsidR="00673082" w:rsidRPr="007B0520" w:rsidRDefault="00411CF7">
            <w:pPr>
              <w:pStyle w:val="TAL"/>
            </w:pPr>
            <w:r w:rsidRPr="007B0520">
              <w:t>*</w:t>
            </w:r>
          </w:p>
        </w:tc>
        <w:tc>
          <w:tcPr>
            <w:tcW w:w="3243" w:type="dxa"/>
          </w:tcPr>
          <w:p w14:paraId="64CEE7E3" w14:textId="77777777" w:rsidR="00673082" w:rsidRPr="007B0520" w:rsidRDefault="00411CF7">
            <w:pPr>
              <w:pStyle w:val="TAL"/>
            </w:pPr>
            <w:r w:rsidRPr="007B0520">
              <w:t>d*</w:t>
            </w:r>
          </w:p>
        </w:tc>
      </w:tr>
      <w:tr w:rsidR="00673082" w:rsidRPr="007B0520" w14:paraId="538C706A" w14:textId="77777777" w:rsidTr="00B34501">
        <w:trPr>
          <w:trHeight w:val="430"/>
        </w:trPr>
        <w:tc>
          <w:tcPr>
            <w:tcW w:w="766" w:type="dxa"/>
          </w:tcPr>
          <w:p w14:paraId="30A4206A" w14:textId="77777777" w:rsidR="00673082" w:rsidRPr="007B0520" w:rsidRDefault="00411CF7">
            <w:pPr>
              <w:pStyle w:val="TAL"/>
              <w:rPr>
                <w:lang w:eastAsia="ja-JP"/>
              </w:rPr>
            </w:pPr>
            <w:r w:rsidRPr="007B0520">
              <w:rPr>
                <w:lang w:eastAsia="ja-JP"/>
              </w:rPr>
              <w:t>17</w:t>
            </w:r>
          </w:p>
        </w:tc>
        <w:tc>
          <w:tcPr>
            <w:tcW w:w="2494" w:type="dxa"/>
          </w:tcPr>
          <w:p w14:paraId="237C499E" w14:textId="77777777" w:rsidR="00673082" w:rsidRPr="007B0520" w:rsidRDefault="00411CF7">
            <w:pPr>
              <w:pStyle w:val="TAL"/>
              <w:rPr>
                <w:lang w:eastAsia="ko-KR"/>
              </w:rPr>
            </w:pPr>
            <w:r w:rsidRPr="007B0520">
              <w:rPr>
                <w:lang w:eastAsia="ko-KR"/>
              </w:rPr>
              <w:t>CSeq</w:t>
            </w:r>
          </w:p>
        </w:tc>
        <w:tc>
          <w:tcPr>
            <w:tcW w:w="992" w:type="dxa"/>
          </w:tcPr>
          <w:p w14:paraId="7220F455" w14:textId="77777777" w:rsidR="00673082" w:rsidRPr="007B0520" w:rsidRDefault="00411CF7">
            <w:pPr>
              <w:pStyle w:val="TAL"/>
            </w:pPr>
            <w:r w:rsidRPr="007B0520">
              <w:t>100</w:t>
            </w:r>
          </w:p>
          <w:p w14:paraId="754A5B16" w14:textId="77777777" w:rsidR="00673082" w:rsidRPr="007B0520" w:rsidRDefault="00411CF7">
            <w:pPr>
              <w:pStyle w:val="TAL"/>
            </w:pPr>
            <w:r w:rsidRPr="007B0520">
              <w:t>others</w:t>
            </w:r>
          </w:p>
        </w:tc>
        <w:tc>
          <w:tcPr>
            <w:tcW w:w="797" w:type="dxa"/>
          </w:tcPr>
          <w:p w14:paraId="40953EB9" w14:textId="77777777" w:rsidR="00673082" w:rsidRPr="007B0520" w:rsidRDefault="00411CF7">
            <w:pPr>
              <w:pStyle w:val="TAL"/>
            </w:pPr>
            <w:r w:rsidRPr="007B0520">
              <w:t>[13]</w:t>
            </w:r>
          </w:p>
        </w:tc>
        <w:tc>
          <w:tcPr>
            <w:tcW w:w="1347" w:type="dxa"/>
          </w:tcPr>
          <w:p w14:paraId="3894100E" w14:textId="77777777" w:rsidR="00673082" w:rsidRPr="007B0520" w:rsidRDefault="00411CF7">
            <w:pPr>
              <w:pStyle w:val="TAL"/>
            </w:pPr>
            <w:r w:rsidRPr="007B0520">
              <w:t>m</w:t>
            </w:r>
          </w:p>
        </w:tc>
        <w:tc>
          <w:tcPr>
            <w:tcW w:w="3243" w:type="dxa"/>
          </w:tcPr>
          <w:p w14:paraId="2338C28D" w14:textId="77777777" w:rsidR="00673082" w:rsidRPr="007B0520" w:rsidRDefault="00411CF7">
            <w:pPr>
              <w:pStyle w:val="TAL"/>
            </w:pPr>
            <w:r w:rsidRPr="007B0520">
              <w:t>dm</w:t>
            </w:r>
          </w:p>
        </w:tc>
      </w:tr>
      <w:tr w:rsidR="00673082" w:rsidRPr="007B0520" w14:paraId="38391BE5" w14:textId="77777777" w:rsidTr="00B34501">
        <w:trPr>
          <w:trHeight w:val="430"/>
        </w:trPr>
        <w:tc>
          <w:tcPr>
            <w:tcW w:w="766" w:type="dxa"/>
          </w:tcPr>
          <w:p w14:paraId="4DC18081" w14:textId="77777777" w:rsidR="00673082" w:rsidRPr="007B0520" w:rsidRDefault="00411CF7">
            <w:pPr>
              <w:pStyle w:val="TAL"/>
              <w:rPr>
                <w:lang w:eastAsia="ja-JP"/>
              </w:rPr>
            </w:pPr>
            <w:r w:rsidRPr="007B0520">
              <w:rPr>
                <w:lang w:eastAsia="ja-JP"/>
              </w:rPr>
              <w:t>18</w:t>
            </w:r>
          </w:p>
        </w:tc>
        <w:tc>
          <w:tcPr>
            <w:tcW w:w="2494" w:type="dxa"/>
          </w:tcPr>
          <w:p w14:paraId="136BA138" w14:textId="77777777" w:rsidR="00673082" w:rsidRPr="007B0520" w:rsidRDefault="00411CF7">
            <w:pPr>
              <w:pStyle w:val="TAL"/>
              <w:rPr>
                <w:lang w:eastAsia="ja-JP"/>
              </w:rPr>
            </w:pPr>
            <w:r w:rsidRPr="007B0520">
              <w:rPr>
                <w:lang w:eastAsia="ja-JP"/>
              </w:rPr>
              <w:t>Date</w:t>
            </w:r>
          </w:p>
        </w:tc>
        <w:tc>
          <w:tcPr>
            <w:tcW w:w="992" w:type="dxa"/>
          </w:tcPr>
          <w:p w14:paraId="23149858" w14:textId="77777777" w:rsidR="00673082" w:rsidRPr="007B0520" w:rsidRDefault="00411CF7">
            <w:pPr>
              <w:pStyle w:val="TAL"/>
            </w:pPr>
            <w:r w:rsidRPr="007B0520">
              <w:t>100</w:t>
            </w:r>
          </w:p>
          <w:p w14:paraId="682527E1" w14:textId="77777777" w:rsidR="00673082" w:rsidRPr="007B0520" w:rsidRDefault="00411CF7">
            <w:pPr>
              <w:pStyle w:val="TAL"/>
            </w:pPr>
            <w:r w:rsidRPr="007B0520">
              <w:t>others</w:t>
            </w:r>
          </w:p>
        </w:tc>
        <w:tc>
          <w:tcPr>
            <w:tcW w:w="797" w:type="dxa"/>
          </w:tcPr>
          <w:p w14:paraId="7477E09D" w14:textId="77777777" w:rsidR="00673082" w:rsidRPr="007B0520" w:rsidRDefault="00411CF7">
            <w:pPr>
              <w:pStyle w:val="TAL"/>
            </w:pPr>
            <w:r w:rsidRPr="007B0520">
              <w:t>[13]</w:t>
            </w:r>
          </w:p>
        </w:tc>
        <w:tc>
          <w:tcPr>
            <w:tcW w:w="1347" w:type="dxa"/>
          </w:tcPr>
          <w:p w14:paraId="35F0ED3C" w14:textId="77777777" w:rsidR="00673082" w:rsidRPr="007B0520" w:rsidRDefault="00411CF7">
            <w:pPr>
              <w:pStyle w:val="TAL"/>
            </w:pPr>
            <w:r w:rsidRPr="007B0520">
              <w:t>o</w:t>
            </w:r>
          </w:p>
        </w:tc>
        <w:tc>
          <w:tcPr>
            <w:tcW w:w="3243" w:type="dxa"/>
          </w:tcPr>
          <w:p w14:paraId="76C9D68F" w14:textId="77777777" w:rsidR="00673082" w:rsidRPr="007B0520" w:rsidRDefault="00411CF7">
            <w:pPr>
              <w:pStyle w:val="TAL"/>
            </w:pPr>
            <w:r w:rsidRPr="007B0520">
              <w:t>do</w:t>
            </w:r>
          </w:p>
        </w:tc>
      </w:tr>
      <w:tr w:rsidR="00673082" w:rsidRPr="007B0520" w14:paraId="3824EFDA" w14:textId="77777777" w:rsidTr="00B34501">
        <w:tc>
          <w:tcPr>
            <w:tcW w:w="766" w:type="dxa"/>
          </w:tcPr>
          <w:p w14:paraId="01EFE20F" w14:textId="77777777" w:rsidR="00673082" w:rsidRPr="007B0520" w:rsidRDefault="00411CF7">
            <w:pPr>
              <w:pStyle w:val="TAL"/>
              <w:rPr>
                <w:lang w:eastAsia="ja-JP"/>
              </w:rPr>
            </w:pPr>
            <w:r w:rsidRPr="007B0520">
              <w:rPr>
                <w:lang w:eastAsia="ja-JP"/>
              </w:rPr>
              <w:t>19</w:t>
            </w:r>
          </w:p>
        </w:tc>
        <w:tc>
          <w:tcPr>
            <w:tcW w:w="2494" w:type="dxa"/>
          </w:tcPr>
          <w:p w14:paraId="6ABFFFF6" w14:textId="77777777" w:rsidR="00673082" w:rsidRPr="007B0520" w:rsidRDefault="00411CF7">
            <w:pPr>
              <w:pStyle w:val="TAL"/>
              <w:rPr>
                <w:lang w:eastAsia="ja-JP"/>
              </w:rPr>
            </w:pPr>
            <w:r w:rsidRPr="007B0520">
              <w:rPr>
                <w:lang w:eastAsia="ja-JP"/>
              </w:rPr>
              <w:t>Error-Info</w:t>
            </w:r>
          </w:p>
        </w:tc>
        <w:tc>
          <w:tcPr>
            <w:tcW w:w="992" w:type="dxa"/>
          </w:tcPr>
          <w:p w14:paraId="62CB6825" w14:textId="77777777" w:rsidR="00673082" w:rsidRPr="007B0520" w:rsidRDefault="00411CF7">
            <w:pPr>
              <w:pStyle w:val="TAL"/>
            </w:pPr>
            <w:r w:rsidRPr="007B0520">
              <w:t>3xx-6xx</w:t>
            </w:r>
          </w:p>
        </w:tc>
        <w:tc>
          <w:tcPr>
            <w:tcW w:w="797" w:type="dxa"/>
          </w:tcPr>
          <w:p w14:paraId="306733E0" w14:textId="77777777" w:rsidR="00673082" w:rsidRPr="007B0520" w:rsidRDefault="00411CF7">
            <w:pPr>
              <w:pStyle w:val="TAL"/>
            </w:pPr>
            <w:r w:rsidRPr="007B0520">
              <w:t>[13]</w:t>
            </w:r>
          </w:p>
        </w:tc>
        <w:tc>
          <w:tcPr>
            <w:tcW w:w="1347" w:type="dxa"/>
          </w:tcPr>
          <w:p w14:paraId="023DE974" w14:textId="77777777" w:rsidR="00673082" w:rsidRPr="007B0520" w:rsidRDefault="00411CF7">
            <w:pPr>
              <w:pStyle w:val="TAL"/>
            </w:pPr>
            <w:r w:rsidRPr="007B0520">
              <w:t>o</w:t>
            </w:r>
          </w:p>
        </w:tc>
        <w:tc>
          <w:tcPr>
            <w:tcW w:w="3243" w:type="dxa"/>
          </w:tcPr>
          <w:p w14:paraId="1C31A8C9"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858CCFA" w14:textId="77777777" w:rsidTr="00B34501">
        <w:trPr>
          <w:trHeight w:val="430"/>
        </w:trPr>
        <w:tc>
          <w:tcPr>
            <w:tcW w:w="766" w:type="dxa"/>
          </w:tcPr>
          <w:p w14:paraId="7C125DF3" w14:textId="77777777" w:rsidR="00673082" w:rsidRPr="007B0520" w:rsidRDefault="00411CF7">
            <w:pPr>
              <w:pStyle w:val="TAL"/>
              <w:rPr>
                <w:lang w:eastAsia="ja-JP"/>
              </w:rPr>
            </w:pPr>
            <w:r w:rsidRPr="007B0520">
              <w:rPr>
                <w:lang w:eastAsia="ja-JP"/>
              </w:rPr>
              <w:t>20</w:t>
            </w:r>
          </w:p>
        </w:tc>
        <w:tc>
          <w:tcPr>
            <w:tcW w:w="2494" w:type="dxa"/>
          </w:tcPr>
          <w:p w14:paraId="67AB38B9" w14:textId="77777777" w:rsidR="00673082" w:rsidRPr="007B0520" w:rsidRDefault="00411CF7">
            <w:pPr>
              <w:pStyle w:val="TAL"/>
              <w:rPr>
                <w:lang w:eastAsia="ja-JP"/>
              </w:rPr>
            </w:pPr>
            <w:r w:rsidRPr="007B0520">
              <w:rPr>
                <w:lang w:eastAsia="ja-JP"/>
              </w:rPr>
              <w:t>From</w:t>
            </w:r>
          </w:p>
        </w:tc>
        <w:tc>
          <w:tcPr>
            <w:tcW w:w="992" w:type="dxa"/>
          </w:tcPr>
          <w:p w14:paraId="2EABFE61" w14:textId="77777777" w:rsidR="00673082" w:rsidRPr="007B0520" w:rsidRDefault="00411CF7">
            <w:pPr>
              <w:pStyle w:val="TAL"/>
            </w:pPr>
            <w:r w:rsidRPr="007B0520">
              <w:t>100</w:t>
            </w:r>
          </w:p>
          <w:p w14:paraId="174A9BAB" w14:textId="77777777" w:rsidR="00673082" w:rsidRPr="007B0520" w:rsidRDefault="00411CF7">
            <w:pPr>
              <w:pStyle w:val="TAL"/>
            </w:pPr>
            <w:r w:rsidRPr="007B0520">
              <w:t>others</w:t>
            </w:r>
          </w:p>
        </w:tc>
        <w:tc>
          <w:tcPr>
            <w:tcW w:w="797" w:type="dxa"/>
          </w:tcPr>
          <w:p w14:paraId="2442AD17" w14:textId="77777777" w:rsidR="00673082" w:rsidRPr="007B0520" w:rsidRDefault="00411CF7">
            <w:pPr>
              <w:pStyle w:val="TAL"/>
            </w:pPr>
            <w:r w:rsidRPr="007B0520">
              <w:t>[13]</w:t>
            </w:r>
          </w:p>
        </w:tc>
        <w:tc>
          <w:tcPr>
            <w:tcW w:w="1347" w:type="dxa"/>
          </w:tcPr>
          <w:p w14:paraId="2CF70726" w14:textId="77777777" w:rsidR="00673082" w:rsidRPr="007B0520" w:rsidRDefault="00411CF7">
            <w:pPr>
              <w:pStyle w:val="TAL"/>
            </w:pPr>
            <w:r w:rsidRPr="007B0520">
              <w:t>m</w:t>
            </w:r>
          </w:p>
        </w:tc>
        <w:tc>
          <w:tcPr>
            <w:tcW w:w="3243" w:type="dxa"/>
          </w:tcPr>
          <w:p w14:paraId="1BDA14B3" w14:textId="77777777" w:rsidR="00673082" w:rsidRPr="007B0520" w:rsidRDefault="00411CF7">
            <w:pPr>
              <w:pStyle w:val="TAL"/>
            </w:pPr>
            <w:r w:rsidRPr="007B0520">
              <w:t>dm</w:t>
            </w:r>
          </w:p>
        </w:tc>
      </w:tr>
      <w:tr w:rsidR="00673082" w:rsidRPr="007B0520" w14:paraId="563BE373" w14:textId="77777777" w:rsidTr="00B34501">
        <w:tc>
          <w:tcPr>
            <w:tcW w:w="766" w:type="dxa"/>
            <w:vMerge w:val="restart"/>
          </w:tcPr>
          <w:p w14:paraId="21BC6445" w14:textId="77777777" w:rsidR="00673082" w:rsidRPr="007B0520" w:rsidRDefault="00411CF7">
            <w:pPr>
              <w:pStyle w:val="TAL"/>
              <w:rPr>
                <w:lang w:eastAsia="ja-JP"/>
              </w:rPr>
            </w:pPr>
            <w:r w:rsidRPr="007B0520">
              <w:rPr>
                <w:lang w:eastAsia="ja-JP"/>
              </w:rPr>
              <w:t>21</w:t>
            </w:r>
          </w:p>
        </w:tc>
        <w:tc>
          <w:tcPr>
            <w:tcW w:w="2494" w:type="dxa"/>
            <w:vMerge w:val="restart"/>
          </w:tcPr>
          <w:p w14:paraId="535F6F8D" w14:textId="77777777" w:rsidR="00673082" w:rsidRPr="007B0520" w:rsidRDefault="00411CF7">
            <w:pPr>
              <w:pStyle w:val="TAL"/>
            </w:pPr>
            <w:r w:rsidRPr="007B0520">
              <w:t>Geolocation-Error</w:t>
            </w:r>
          </w:p>
        </w:tc>
        <w:tc>
          <w:tcPr>
            <w:tcW w:w="992" w:type="dxa"/>
          </w:tcPr>
          <w:p w14:paraId="0F474ED0" w14:textId="77777777" w:rsidR="00673082" w:rsidRPr="007B0520" w:rsidRDefault="00411CF7">
            <w:pPr>
              <w:pStyle w:val="TAL"/>
              <w:rPr>
                <w:lang w:eastAsia="ko-KR"/>
              </w:rPr>
            </w:pPr>
            <w:r w:rsidRPr="007B0520">
              <w:rPr>
                <w:lang w:eastAsia="ko-KR"/>
              </w:rPr>
              <w:t>424</w:t>
            </w:r>
          </w:p>
        </w:tc>
        <w:tc>
          <w:tcPr>
            <w:tcW w:w="797" w:type="dxa"/>
            <w:vMerge w:val="restart"/>
          </w:tcPr>
          <w:p w14:paraId="3DA74C31" w14:textId="77777777" w:rsidR="00673082" w:rsidRPr="007B0520" w:rsidRDefault="00411CF7">
            <w:pPr>
              <w:pStyle w:val="TAL"/>
            </w:pPr>
            <w:r w:rsidRPr="007B0520">
              <w:t>[68]</w:t>
            </w:r>
          </w:p>
        </w:tc>
        <w:tc>
          <w:tcPr>
            <w:tcW w:w="1347" w:type="dxa"/>
          </w:tcPr>
          <w:p w14:paraId="5622CA58" w14:textId="77777777" w:rsidR="00673082" w:rsidRPr="007B0520" w:rsidRDefault="00411CF7">
            <w:pPr>
              <w:pStyle w:val="TAL"/>
              <w:rPr>
                <w:lang w:eastAsia="ko-KR"/>
              </w:rPr>
            </w:pPr>
            <w:r w:rsidRPr="007B0520">
              <w:rPr>
                <w:lang w:eastAsia="ko-KR"/>
              </w:rPr>
              <w:t>m</w:t>
            </w:r>
          </w:p>
        </w:tc>
        <w:tc>
          <w:tcPr>
            <w:tcW w:w="3243" w:type="dxa"/>
          </w:tcPr>
          <w:p w14:paraId="0FB963F2" w14:textId="77777777" w:rsidR="00673082" w:rsidRPr="007B0520" w:rsidRDefault="00411CF7">
            <w:pPr>
              <w:pStyle w:val="TAL"/>
              <w:rPr>
                <w:lang w:eastAsia="ko-KR"/>
              </w:rPr>
            </w:pPr>
            <w:r w:rsidRPr="007B0520">
              <w:rPr>
                <w:lang w:eastAsia="ko-KR"/>
              </w:rPr>
              <w:t>dm</w:t>
            </w:r>
          </w:p>
        </w:tc>
      </w:tr>
      <w:tr w:rsidR="00673082" w:rsidRPr="007B0520" w14:paraId="527AF8D6" w14:textId="77777777" w:rsidTr="00B34501">
        <w:tc>
          <w:tcPr>
            <w:tcW w:w="766" w:type="dxa"/>
            <w:vMerge/>
          </w:tcPr>
          <w:p w14:paraId="529196E1" w14:textId="77777777" w:rsidR="00673082" w:rsidRPr="007B0520" w:rsidRDefault="00673082">
            <w:pPr>
              <w:pStyle w:val="TAL"/>
              <w:rPr>
                <w:lang w:eastAsia="ja-JP"/>
              </w:rPr>
            </w:pPr>
          </w:p>
        </w:tc>
        <w:tc>
          <w:tcPr>
            <w:tcW w:w="2494" w:type="dxa"/>
            <w:vMerge/>
          </w:tcPr>
          <w:p w14:paraId="3656295B" w14:textId="77777777" w:rsidR="00673082" w:rsidRPr="007B0520" w:rsidRDefault="00673082">
            <w:pPr>
              <w:pStyle w:val="TAL"/>
            </w:pPr>
          </w:p>
        </w:tc>
        <w:tc>
          <w:tcPr>
            <w:tcW w:w="992" w:type="dxa"/>
          </w:tcPr>
          <w:p w14:paraId="227D45F4" w14:textId="77777777" w:rsidR="00673082" w:rsidRPr="007B0520" w:rsidRDefault="00411CF7">
            <w:pPr>
              <w:pStyle w:val="TAL"/>
              <w:rPr>
                <w:lang w:eastAsia="ko-KR"/>
              </w:rPr>
            </w:pPr>
            <w:r w:rsidRPr="007B0520">
              <w:rPr>
                <w:lang w:eastAsia="ko-KR"/>
              </w:rPr>
              <w:t>others</w:t>
            </w:r>
          </w:p>
        </w:tc>
        <w:tc>
          <w:tcPr>
            <w:tcW w:w="797" w:type="dxa"/>
            <w:vMerge/>
          </w:tcPr>
          <w:p w14:paraId="3AF15677" w14:textId="77777777" w:rsidR="00673082" w:rsidRPr="007B0520" w:rsidRDefault="00673082">
            <w:pPr>
              <w:pStyle w:val="TAL"/>
            </w:pPr>
          </w:p>
        </w:tc>
        <w:tc>
          <w:tcPr>
            <w:tcW w:w="1347" w:type="dxa"/>
          </w:tcPr>
          <w:p w14:paraId="578EEF3E" w14:textId="77777777" w:rsidR="00673082" w:rsidRPr="007B0520" w:rsidRDefault="00411CF7">
            <w:pPr>
              <w:pStyle w:val="TAL"/>
            </w:pPr>
            <w:r w:rsidRPr="007B0520">
              <w:t>o</w:t>
            </w:r>
          </w:p>
        </w:tc>
        <w:tc>
          <w:tcPr>
            <w:tcW w:w="3243" w:type="dxa"/>
          </w:tcPr>
          <w:p w14:paraId="217CF976" w14:textId="77777777" w:rsidR="00673082" w:rsidRPr="007B0520" w:rsidRDefault="00411CF7">
            <w:pPr>
              <w:pStyle w:val="TAL"/>
            </w:pPr>
            <w:r w:rsidRPr="007B0520">
              <w:t>do</w:t>
            </w:r>
          </w:p>
        </w:tc>
      </w:tr>
      <w:tr w:rsidR="00673082" w:rsidRPr="007B0520" w14:paraId="5AD6F040" w14:textId="77777777" w:rsidTr="00B34501">
        <w:tc>
          <w:tcPr>
            <w:tcW w:w="766" w:type="dxa"/>
          </w:tcPr>
          <w:p w14:paraId="52A902D5" w14:textId="77777777" w:rsidR="00673082" w:rsidRPr="007B0520" w:rsidRDefault="00411CF7">
            <w:pPr>
              <w:pStyle w:val="TAL"/>
              <w:rPr>
                <w:lang w:eastAsia="ja-JP"/>
              </w:rPr>
            </w:pPr>
            <w:r w:rsidRPr="007B0520">
              <w:rPr>
                <w:lang w:eastAsia="ja-JP"/>
              </w:rPr>
              <w:t>22</w:t>
            </w:r>
          </w:p>
        </w:tc>
        <w:tc>
          <w:tcPr>
            <w:tcW w:w="2494" w:type="dxa"/>
          </w:tcPr>
          <w:p w14:paraId="38DE7E18" w14:textId="77777777" w:rsidR="00673082" w:rsidRPr="007B0520" w:rsidRDefault="00411CF7">
            <w:pPr>
              <w:pStyle w:val="TAL"/>
              <w:rPr>
                <w:lang w:eastAsia="ja-JP"/>
              </w:rPr>
            </w:pPr>
            <w:r w:rsidRPr="007B0520">
              <w:rPr>
                <w:lang w:eastAsia="ja-JP"/>
              </w:rPr>
              <w:t>MIME-version</w:t>
            </w:r>
          </w:p>
        </w:tc>
        <w:tc>
          <w:tcPr>
            <w:tcW w:w="992" w:type="dxa"/>
          </w:tcPr>
          <w:p w14:paraId="4A983AF5" w14:textId="77777777" w:rsidR="00673082" w:rsidRPr="007B0520" w:rsidRDefault="00411CF7">
            <w:pPr>
              <w:pStyle w:val="TAL"/>
            </w:pPr>
            <w:r w:rsidRPr="007B0520">
              <w:t>r</w:t>
            </w:r>
          </w:p>
        </w:tc>
        <w:tc>
          <w:tcPr>
            <w:tcW w:w="797" w:type="dxa"/>
          </w:tcPr>
          <w:p w14:paraId="4D1A937B" w14:textId="77777777" w:rsidR="00673082" w:rsidRPr="007B0520" w:rsidRDefault="00411CF7">
            <w:pPr>
              <w:pStyle w:val="TAL"/>
            </w:pPr>
            <w:r w:rsidRPr="007B0520">
              <w:t>[13]</w:t>
            </w:r>
          </w:p>
        </w:tc>
        <w:tc>
          <w:tcPr>
            <w:tcW w:w="1347" w:type="dxa"/>
          </w:tcPr>
          <w:p w14:paraId="0F98C4A8" w14:textId="77777777" w:rsidR="00673082" w:rsidRPr="007B0520" w:rsidRDefault="00411CF7">
            <w:pPr>
              <w:pStyle w:val="TAL"/>
            </w:pPr>
            <w:r w:rsidRPr="007B0520">
              <w:t>o</w:t>
            </w:r>
          </w:p>
        </w:tc>
        <w:tc>
          <w:tcPr>
            <w:tcW w:w="3243" w:type="dxa"/>
          </w:tcPr>
          <w:p w14:paraId="72BD14E1" w14:textId="77777777" w:rsidR="00673082" w:rsidRPr="007B0520" w:rsidRDefault="00411CF7">
            <w:pPr>
              <w:pStyle w:val="TAL"/>
            </w:pPr>
            <w:r w:rsidRPr="007B0520">
              <w:t>do</w:t>
            </w:r>
          </w:p>
        </w:tc>
      </w:tr>
      <w:tr w:rsidR="00673082" w:rsidRPr="007B0520" w14:paraId="57242F77" w14:textId="77777777" w:rsidTr="00B34501">
        <w:tc>
          <w:tcPr>
            <w:tcW w:w="766" w:type="dxa"/>
          </w:tcPr>
          <w:p w14:paraId="02CBB27A" w14:textId="77777777" w:rsidR="00673082" w:rsidRPr="007B0520" w:rsidRDefault="00411CF7">
            <w:pPr>
              <w:pStyle w:val="TAL"/>
              <w:rPr>
                <w:lang w:eastAsia="ja-JP"/>
              </w:rPr>
            </w:pPr>
            <w:r w:rsidRPr="007B0520">
              <w:rPr>
                <w:lang w:eastAsia="ja-JP"/>
              </w:rPr>
              <w:t>23</w:t>
            </w:r>
          </w:p>
        </w:tc>
        <w:tc>
          <w:tcPr>
            <w:tcW w:w="2494" w:type="dxa"/>
          </w:tcPr>
          <w:p w14:paraId="5B8AA306" w14:textId="77777777" w:rsidR="00673082" w:rsidRPr="007B0520" w:rsidRDefault="00411CF7">
            <w:pPr>
              <w:pStyle w:val="TAL"/>
              <w:rPr>
                <w:lang w:eastAsia="ja-JP"/>
              </w:rPr>
            </w:pPr>
            <w:r w:rsidRPr="007B0520">
              <w:rPr>
                <w:lang w:eastAsia="ja-JP"/>
              </w:rPr>
              <w:t>P-Access-Network-Info</w:t>
            </w:r>
          </w:p>
        </w:tc>
        <w:tc>
          <w:tcPr>
            <w:tcW w:w="992" w:type="dxa"/>
          </w:tcPr>
          <w:p w14:paraId="709CF991" w14:textId="77777777" w:rsidR="00673082" w:rsidRPr="007B0520" w:rsidRDefault="00411CF7">
            <w:pPr>
              <w:pStyle w:val="TAL"/>
            </w:pPr>
            <w:r w:rsidRPr="007B0520">
              <w:t>r</w:t>
            </w:r>
          </w:p>
        </w:tc>
        <w:tc>
          <w:tcPr>
            <w:tcW w:w="797" w:type="dxa"/>
          </w:tcPr>
          <w:p w14:paraId="511F1F18" w14:textId="77777777" w:rsidR="00673082" w:rsidRPr="007B0520" w:rsidRDefault="00411CF7">
            <w:pPr>
              <w:pStyle w:val="TAL"/>
            </w:pPr>
            <w:r w:rsidRPr="007B0520">
              <w:t>[24], [24A],, [24B]</w:t>
            </w:r>
          </w:p>
        </w:tc>
        <w:tc>
          <w:tcPr>
            <w:tcW w:w="1347" w:type="dxa"/>
          </w:tcPr>
          <w:p w14:paraId="31F8B975" w14:textId="77777777" w:rsidR="00673082" w:rsidRPr="007B0520" w:rsidRDefault="00411CF7">
            <w:pPr>
              <w:pStyle w:val="TAL"/>
            </w:pPr>
            <w:r w:rsidRPr="007B0520">
              <w:t>o</w:t>
            </w:r>
          </w:p>
        </w:tc>
        <w:tc>
          <w:tcPr>
            <w:tcW w:w="3243" w:type="dxa"/>
          </w:tcPr>
          <w:p w14:paraId="2DEF79E6"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58666C38" w14:textId="77777777" w:rsidTr="00B34501">
        <w:tc>
          <w:tcPr>
            <w:tcW w:w="766" w:type="dxa"/>
          </w:tcPr>
          <w:p w14:paraId="223DC9F0" w14:textId="77777777" w:rsidR="00673082" w:rsidRPr="007B0520" w:rsidRDefault="00411CF7">
            <w:pPr>
              <w:pStyle w:val="TAL"/>
              <w:rPr>
                <w:lang w:eastAsia="ja-JP"/>
              </w:rPr>
            </w:pPr>
            <w:r w:rsidRPr="007B0520">
              <w:rPr>
                <w:lang w:eastAsia="ja-JP"/>
              </w:rPr>
              <w:t>24</w:t>
            </w:r>
          </w:p>
        </w:tc>
        <w:tc>
          <w:tcPr>
            <w:tcW w:w="2494" w:type="dxa"/>
          </w:tcPr>
          <w:p w14:paraId="3778D0A2" w14:textId="77777777" w:rsidR="00673082" w:rsidRPr="007B0520" w:rsidRDefault="00411CF7">
            <w:pPr>
              <w:pStyle w:val="TAL"/>
              <w:rPr>
                <w:lang w:eastAsia="ja-JP"/>
              </w:rPr>
            </w:pPr>
            <w:r w:rsidRPr="007B0520">
              <w:t>P-Asserted-Identity</w:t>
            </w:r>
          </w:p>
        </w:tc>
        <w:tc>
          <w:tcPr>
            <w:tcW w:w="992" w:type="dxa"/>
          </w:tcPr>
          <w:p w14:paraId="30E8A587" w14:textId="77777777" w:rsidR="00673082" w:rsidRPr="007B0520" w:rsidRDefault="00411CF7">
            <w:pPr>
              <w:pStyle w:val="TAL"/>
            </w:pPr>
            <w:r w:rsidRPr="007B0520">
              <w:t>r</w:t>
            </w:r>
          </w:p>
        </w:tc>
        <w:tc>
          <w:tcPr>
            <w:tcW w:w="797" w:type="dxa"/>
          </w:tcPr>
          <w:p w14:paraId="6822FB3D" w14:textId="77777777" w:rsidR="00673082" w:rsidRPr="007B0520" w:rsidRDefault="00411CF7">
            <w:pPr>
              <w:pStyle w:val="TAL"/>
            </w:pPr>
            <w:r w:rsidRPr="007B0520">
              <w:t>[44]</w:t>
            </w:r>
          </w:p>
        </w:tc>
        <w:tc>
          <w:tcPr>
            <w:tcW w:w="1347" w:type="dxa"/>
          </w:tcPr>
          <w:p w14:paraId="210D5324" w14:textId="77777777" w:rsidR="00673082" w:rsidRPr="007B0520" w:rsidRDefault="00411CF7">
            <w:pPr>
              <w:pStyle w:val="TAL"/>
            </w:pPr>
            <w:r w:rsidRPr="007B0520">
              <w:t>o</w:t>
            </w:r>
          </w:p>
        </w:tc>
        <w:tc>
          <w:tcPr>
            <w:tcW w:w="3243" w:type="dxa"/>
          </w:tcPr>
          <w:p w14:paraId="173B48D9" w14:textId="77777777" w:rsidR="00673082" w:rsidRPr="007B0520" w:rsidRDefault="00411CF7">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673082" w:rsidRPr="007B0520" w14:paraId="1F4ADBA9" w14:textId="77777777" w:rsidTr="00B34501">
        <w:tc>
          <w:tcPr>
            <w:tcW w:w="766" w:type="dxa"/>
          </w:tcPr>
          <w:p w14:paraId="6C5293CE" w14:textId="77777777" w:rsidR="00673082" w:rsidRPr="007B0520" w:rsidRDefault="00411CF7">
            <w:pPr>
              <w:pStyle w:val="TAL"/>
              <w:rPr>
                <w:lang w:eastAsia="ja-JP"/>
              </w:rPr>
            </w:pPr>
            <w:r w:rsidRPr="007B0520">
              <w:rPr>
                <w:lang w:eastAsia="ja-JP"/>
              </w:rPr>
              <w:t>25</w:t>
            </w:r>
          </w:p>
        </w:tc>
        <w:tc>
          <w:tcPr>
            <w:tcW w:w="2494" w:type="dxa"/>
          </w:tcPr>
          <w:p w14:paraId="36FD4284" w14:textId="77777777" w:rsidR="00673082" w:rsidRPr="007B0520" w:rsidRDefault="00411CF7">
            <w:pPr>
              <w:pStyle w:val="TAL"/>
            </w:pPr>
            <w:r w:rsidRPr="007B0520">
              <w:t>P-Charging-Function-Addresses</w:t>
            </w:r>
          </w:p>
        </w:tc>
        <w:tc>
          <w:tcPr>
            <w:tcW w:w="992" w:type="dxa"/>
          </w:tcPr>
          <w:p w14:paraId="2CEDA562" w14:textId="77777777" w:rsidR="00673082" w:rsidRPr="007B0520" w:rsidRDefault="00411CF7">
            <w:pPr>
              <w:pStyle w:val="TAL"/>
            </w:pPr>
            <w:r w:rsidRPr="007B0520">
              <w:t>r</w:t>
            </w:r>
          </w:p>
        </w:tc>
        <w:tc>
          <w:tcPr>
            <w:tcW w:w="797" w:type="dxa"/>
          </w:tcPr>
          <w:p w14:paraId="33EE7BDE" w14:textId="77777777" w:rsidR="00673082" w:rsidRPr="007B0520" w:rsidRDefault="00411CF7">
            <w:pPr>
              <w:pStyle w:val="TAL"/>
            </w:pPr>
            <w:r w:rsidRPr="007B0520">
              <w:t>[24], [24A]</w:t>
            </w:r>
          </w:p>
        </w:tc>
        <w:tc>
          <w:tcPr>
            <w:tcW w:w="1347" w:type="dxa"/>
          </w:tcPr>
          <w:p w14:paraId="5F12B044" w14:textId="77777777" w:rsidR="00673082" w:rsidRPr="007B0520" w:rsidRDefault="00411CF7">
            <w:pPr>
              <w:pStyle w:val="TAL"/>
            </w:pPr>
            <w:r w:rsidRPr="007B0520">
              <w:t>o</w:t>
            </w:r>
          </w:p>
        </w:tc>
        <w:tc>
          <w:tcPr>
            <w:tcW w:w="3243" w:type="dxa"/>
          </w:tcPr>
          <w:p w14:paraId="6B00F884" w14:textId="77777777" w:rsidR="00673082" w:rsidRPr="007B0520" w:rsidRDefault="00411CF7">
            <w:pPr>
              <w:pStyle w:val="TAL"/>
            </w:pPr>
            <w:r w:rsidRPr="007B0520">
              <w:t>dn/a</w:t>
            </w:r>
          </w:p>
        </w:tc>
      </w:tr>
      <w:tr w:rsidR="00673082" w:rsidRPr="007B0520" w14:paraId="65A92174" w14:textId="77777777" w:rsidTr="00B34501">
        <w:tc>
          <w:tcPr>
            <w:tcW w:w="766" w:type="dxa"/>
            <w:vMerge w:val="restart"/>
          </w:tcPr>
          <w:p w14:paraId="15D9B80A" w14:textId="77777777" w:rsidR="00673082" w:rsidRPr="007B0520" w:rsidRDefault="00411CF7">
            <w:pPr>
              <w:pStyle w:val="TAL"/>
              <w:rPr>
                <w:lang w:eastAsia="ja-JP"/>
              </w:rPr>
            </w:pPr>
            <w:r w:rsidRPr="007B0520">
              <w:rPr>
                <w:lang w:eastAsia="ja-JP"/>
              </w:rPr>
              <w:t>26</w:t>
            </w:r>
          </w:p>
        </w:tc>
        <w:tc>
          <w:tcPr>
            <w:tcW w:w="2494" w:type="dxa"/>
            <w:vMerge w:val="restart"/>
          </w:tcPr>
          <w:p w14:paraId="5C7622B6" w14:textId="77777777" w:rsidR="00673082" w:rsidRPr="007B0520" w:rsidRDefault="00411CF7">
            <w:pPr>
              <w:pStyle w:val="TAL"/>
            </w:pPr>
            <w:r w:rsidRPr="007B0520">
              <w:t>P-Charging-Vector</w:t>
            </w:r>
          </w:p>
        </w:tc>
        <w:tc>
          <w:tcPr>
            <w:tcW w:w="992" w:type="dxa"/>
          </w:tcPr>
          <w:p w14:paraId="3B1E7A1B" w14:textId="77777777" w:rsidR="00673082" w:rsidRPr="007B0520" w:rsidRDefault="00411CF7">
            <w:pPr>
              <w:pStyle w:val="TAL"/>
            </w:pPr>
            <w:r w:rsidRPr="007B0520">
              <w:rPr>
                <w:rFonts w:eastAsia="游明朝"/>
                <w:lang w:eastAsia="ja-JP"/>
              </w:rPr>
              <w:t>100</w:t>
            </w:r>
          </w:p>
        </w:tc>
        <w:tc>
          <w:tcPr>
            <w:tcW w:w="797" w:type="dxa"/>
            <w:vMerge w:val="restart"/>
          </w:tcPr>
          <w:p w14:paraId="1B3F3D6B" w14:textId="77777777" w:rsidR="00673082" w:rsidRPr="007B0520" w:rsidRDefault="00411CF7">
            <w:pPr>
              <w:pStyle w:val="TAL"/>
            </w:pPr>
            <w:r w:rsidRPr="007B0520">
              <w:t>[24], [24A]</w:t>
            </w:r>
          </w:p>
        </w:tc>
        <w:tc>
          <w:tcPr>
            <w:tcW w:w="1347" w:type="dxa"/>
          </w:tcPr>
          <w:p w14:paraId="64240304" w14:textId="77777777" w:rsidR="00673082" w:rsidRPr="007B0520" w:rsidRDefault="00411CF7">
            <w:pPr>
              <w:pStyle w:val="TAL"/>
            </w:pPr>
            <w:r w:rsidRPr="007B0520">
              <w:t>o</w:t>
            </w:r>
          </w:p>
        </w:tc>
        <w:tc>
          <w:tcPr>
            <w:tcW w:w="3243" w:type="dxa"/>
          </w:tcPr>
          <w:p w14:paraId="5494A5CA" w14:textId="77777777" w:rsidR="00673082" w:rsidRPr="007B0520" w:rsidRDefault="00411CF7">
            <w:pPr>
              <w:pStyle w:val="TAL"/>
              <w:rPr>
                <w:lang w:eastAsia="ja-JP"/>
              </w:rPr>
            </w:pPr>
            <w:r w:rsidRPr="007B0520">
              <w:t>dn/a</w:t>
            </w:r>
          </w:p>
        </w:tc>
      </w:tr>
      <w:tr w:rsidR="00673082" w:rsidRPr="007B0520" w14:paraId="0A657566" w14:textId="77777777" w:rsidTr="00B34501">
        <w:tc>
          <w:tcPr>
            <w:tcW w:w="766" w:type="dxa"/>
            <w:vMerge/>
          </w:tcPr>
          <w:p w14:paraId="24754EA3" w14:textId="77777777" w:rsidR="00673082" w:rsidRPr="007B0520" w:rsidRDefault="00673082">
            <w:pPr>
              <w:pStyle w:val="TAL"/>
              <w:rPr>
                <w:lang w:eastAsia="ja-JP"/>
              </w:rPr>
            </w:pPr>
          </w:p>
        </w:tc>
        <w:tc>
          <w:tcPr>
            <w:tcW w:w="2494" w:type="dxa"/>
            <w:vMerge/>
          </w:tcPr>
          <w:p w14:paraId="4356817B" w14:textId="77777777" w:rsidR="00673082" w:rsidRPr="007B0520" w:rsidRDefault="00673082">
            <w:pPr>
              <w:pStyle w:val="TAL"/>
            </w:pPr>
          </w:p>
        </w:tc>
        <w:tc>
          <w:tcPr>
            <w:tcW w:w="992" w:type="dxa"/>
          </w:tcPr>
          <w:p w14:paraId="68B22359" w14:textId="77777777" w:rsidR="00673082" w:rsidRPr="007B0520" w:rsidRDefault="00411CF7">
            <w:pPr>
              <w:pStyle w:val="TAL"/>
            </w:pPr>
            <w:r w:rsidRPr="007B0520">
              <w:rPr>
                <w:rFonts w:eastAsia="游明朝"/>
                <w:lang w:eastAsia="ja-JP"/>
              </w:rPr>
              <w:t>others</w:t>
            </w:r>
          </w:p>
        </w:tc>
        <w:tc>
          <w:tcPr>
            <w:tcW w:w="797" w:type="dxa"/>
            <w:vMerge/>
          </w:tcPr>
          <w:p w14:paraId="1502FB1B" w14:textId="77777777" w:rsidR="00673082" w:rsidRPr="007B0520" w:rsidRDefault="00673082">
            <w:pPr>
              <w:pStyle w:val="TAL"/>
            </w:pPr>
          </w:p>
        </w:tc>
        <w:tc>
          <w:tcPr>
            <w:tcW w:w="1347" w:type="dxa"/>
          </w:tcPr>
          <w:p w14:paraId="2E67F242" w14:textId="77777777" w:rsidR="00673082" w:rsidRPr="007B0520" w:rsidRDefault="00411CF7">
            <w:pPr>
              <w:pStyle w:val="TAL"/>
            </w:pPr>
            <w:r w:rsidRPr="007B0520">
              <w:t>o</w:t>
            </w:r>
          </w:p>
        </w:tc>
        <w:tc>
          <w:tcPr>
            <w:tcW w:w="3243" w:type="dxa"/>
          </w:tcPr>
          <w:p w14:paraId="64C5915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109ABB9" w14:textId="77777777" w:rsidTr="00B34501">
        <w:tc>
          <w:tcPr>
            <w:tcW w:w="766" w:type="dxa"/>
          </w:tcPr>
          <w:p w14:paraId="715585C5" w14:textId="77777777" w:rsidR="00673082" w:rsidRPr="007B0520" w:rsidRDefault="00411CF7">
            <w:pPr>
              <w:pStyle w:val="TAL"/>
              <w:rPr>
                <w:lang w:eastAsia="ja-JP"/>
              </w:rPr>
            </w:pPr>
            <w:r w:rsidRPr="007B0520">
              <w:rPr>
                <w:lang w:eastAsia="ja-JP"/>
              </w:rPr>
              <w:t>27</w:t>
            </w:r>
          </w:p>
        </w:tc>
        <w:tc>
          <w:tcPr>
            <w:tcW w:w="2494" w:type="dxa"/>
          </w:tcPr>
          <w:p w14:paraId="78F9CDD9" w14:textId="77777777" w:rsidR="00673082" w:rsidRPr="007B0520" w:rsidRDefault="00411CF7">
            <w:pPr>
              <w:pStyle w:val="TAL"/>
              <w:rPr>
                <w:lang w:eastAsia="ja-JP"/>
              </w:rPr>
            </w:pPr>
            <w:r w:rsidRPr="007B0520">
              <w:t>P-Preferred-Identity</w:t>
            </w:r>
          </w:p>
        </w:tc>
        <w:tc>
          <w:tcPr>
            <w:tcW w:w="992" w:type="dxa"/>
          </w:tcPr>
          <w:p w14:paraId="225B04A1" w14:textId="77777777" w:rsidR="00673082" w:rsidRPr="007B0520" w:rsidRDefault="00411CF7">
            <w:pPr>
              <w:pStyle w:val="TAL"/>
            </w:pPr>
            <w:r w:rsidRPr="007B0520">
              <w:t>r</w:t>
            </w:r>
          </w:p>
        </w:tc>
        <w:tc>
          <w:tcPr>
            <w:tcW w:w="797" w:type="dxa"/>
          </w:tcPr>
          <w:p w14:paraId="18CD65A3" w14:textId="77777777" w:rsidR="00673082" w:rsidRPr="007B0520" w:rsidRDefault="00411CF7">
            <w:pPr>
              <w:pStyle w:val="TAL"/>
            </w:pPr>
            <w:r w:rsidRPr="007B0520">
              <w:t>[44]</w:t>
            </w:r>
          </w:p>
        </w:tc>
        <w:tc>
          <w:tcPr>
            <w:tcW w:w="1347" w:type="dxa"/>
          </w:tcPr>
          <w:p w14:paraId="1AC0ED31" w14:textId="77777777" w:rsidR="00673082" w:rsidRPr="007B0520" w:rsidRDefault="00411CF7">
            <w:pPr>
              <w:pStyle w:val="TAL"/>
            </w:pPr>
            <w:r w:rsidRPr="007B0520">
              <w:t>o</w:t>
            </w:r>
          </w:p>
        </w:tc>
        <w:tc>
          <w:tcPr>
            <w:tcW w:w="3243" w:type="dxa"/>
          </w:tcPr>
          <w:p w14:paraId="76583582" w14:textId="77777777" w:rsidR="00673082" w:rsidRPr="007B0520" w:rsidRDefault="00411CF7">
            <w:pPr>
              <w:pStyle w:val="TAL"/>
            </w:pPr>
            <w:r w:rsidRPr="007B0520">
              <w:t>dn/a</w:t>
            </w:r>
          </w:p>
        </w:tc>
      </w:tr>
      <w:tr w:rsidR="00673082" w:rsidRPr="007B0520" w14:paraId="533AF294" w14:textId="77777777" w:rsidTr="00B34501">
        <w:tc>
          <w:tcPr>
            <w:tcW w:w="766" w:type="dxa"/>
          </w:tcPr>
          <w:p w14:paraId="5B0D9679" w14:textId="77777777" w:rsidR="00673082" w:rsidRPr="007B0520" w:rsidRDefault="00411CF7">
            <w:pPr>
              <w:pStyle w:val="TAL"/>
              <w:rPr>
                <w:lang w:eastAsia="ja-JP"/>
              </w:rPr>
            </w:pPr>
            <w:r w:rsidRPr="007B0520">
              <w:rPr>
                <w:lang w:eastAsia="ja-JP"/>
              </w:rPr>
              <w:t>28</w:t>
            </w:r>
          </w:p>
        </w:tc>
        <w:tc>
          <w:tcPr>
            <w:tcW w:w="2494" w:type="dxa"/>
          </w:tcPr>
          <w:p w14:paraId="335277A0" w14:textId="77777777" w:rsidR="00673082" w:rsidRPr="007B0520" w:rsidRDefault="00411CF7">
            <w:pPr>
              <w:pStyle w:val="TAL"/>
              <w:rPr>
                <w:lang w:eastAsia="ja-JP"/>
              </w:rPr>
            </w:pPr>
            <w:r w:rsidRPr="007B0520">
              <w:rPr>
                <w:lang w:eastAsia="ja-JP"/>
              </w:rPr>
              <w:t>Privacy</w:t>
            </w:r>
          </w:p>
        </w:tc>
        <w:tc>
          <w:tcPr>
            <w:tcW w:w="992" w:type="dxa"/>
          </w:tcPr>
          <w:p w14:paraId="7DC3FC87" w14:textId="77777777" w:rsidR="00673082" w:rsidRPr="007B0520" w:rsidRDefault="00411CF7">
            <w:pPr>
              <w:pStyle w:val="TAL"/>
            </w:pPr>
            <w:r w:rsidRPr="007B0520">
              <w:t>r</w:t>
            </w:r>
          </w:p>
        </w:tc>
        <w:tc>
          <w:tcPr>
            <w:tcW w:w="797" w:type="dxa"/>
          </w:tcPr>
          <w:p w14:paraId="62BBCB37" w14:textId="77777777" w:rsidR="00673082" w:rsidRPr="007B0520" w:rsidRDefault="00411CF7">
            <w:pPr>
              <w:pStyle w:val="TAL"/>
            </w:pPr>
            <w:r w:rsidRPr="007B0520">
              <w:t>[34]</w:t>
            </w:r>
          </w:p>
        </w:tc>
        <w:tc>
          <w:tcPr>
            <w:tcW w:w="1347" w:type="dxa"/>
          </w:tcPr>
          <w:p w14:paraId="596FE6B4" w14:textId="77777777" w:rsidR="00673082" w:rsidRPr="007B0520" w:rsidRDefault="00411CF7">
            <w:pPr>
              <w:pStyle w:val="TAL"/>
            </w:pPr>
            <w:r w:rsidRPr="007B0520">
              <w:t>o</w:t>
            </w:r>
          </w:p>
        </w:tc>
        <w:tc>
          <w:tcPr>
            <w:tcW w:w="3243" w:type="dxa"/>
          </w:tcPr>
          <w:p w14:paraId="34F26C8B" w14:textId="77777777" w:rsidR="00673082" w:rsidRPr="007B0520" w:rsidRDefault="00411CF7">
            <w:pPr>
              <w:pStyle w:val="TAL"/>
              <w:rPr>
                <w:rFonts w:eastAsia="ＭＳ 明朝"/>
                <w:lang w:eastAsia="ja-JP"/>
              </w:rPr>
            </w:pPr>
            <w:r w:rsidRPr="007B0520">
              <w:t>do</w:t>
            </w:r>
          </w:p>
        </w:tc>
      </w:tr>
      <w:tr w:rsidR="00673082" w:rsidRPr="007B0520" w14:paraId="0DD23E01" w14:textId="77777777" w:rsidTr="00B34501">
        <w:tc>
          <w:tcPr>
            <w:tcW w:w="766" w:type="dxa"/>
            <w:vMerge w:val="restart"/>
          </w:tcPr>
          <w:p w14:paraId="1778E8B1" w14:textId="77777777" w:rsidR="00673082" w:rsidRPr="007B0520" w:rsidRDefault="00411CF7">
            <w:pPr>
              <w:pStyle w:val="TAL"/>
              <w:rPr>
                <w:lang w:eastAsia="ja-JP"/>
              </w:rPr>
            </w:pPr>
            <w:r w:rsidRPr="007B0520">
              <w:rPr>
                <w:lang w:eastAsia="ja-JP"/>
              </w:rPr>
              <w:t>29</w:t>
            </w:r>
          </w:p>
        </w:tc>
        <w:tc>
          <w:tcPr>
            <w:tcW w:w="2494" w:type="dxa"/>
            <w:vMerge w:val="restart"/>
          </w:tcPr>
          <w:p w14:paraId="14838860" w14:textId="77777777" w:rsidR="00673082" w:rsidRPr="007B0520" w:rsidRDefault="00411CF7">
            <w:pPr>
              <w:pStyle w:val="TAL"/>
              <w:rPr>
                <w:lang w:eastAsia="ja-JP"/>
              </w:rPr>
            </w:pPr>
            <w:r w:rsidRPr="007B0520">
              <w:rPr>
                <w:lang w:eastAsia="ja-JP"/>
              </w:rPr>
              <w:t>Proxy-Authenticate</w:t>
            </w:r>
          </w:p>
        </w:tc>
        <w:tc>
          <w:tcPr>
            <w:tcW w:w="992" w:type="dxa"/>
          </w:tcPr>
          <w:p w14:paraId="1513759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2692C380" w14:textId="77777777" w:rsidR="00673082" w:rsidRPr="007B0520" w:rsidRDefault="00411CF7">
            <w:pPr>
              <w:pStyle w:val="TAL"/>
            </w:pPr>
            <w:r w:rsidRPr="007B0520">
              <w:t>[13]</w:t>
            </w:r>
          </w:p>
        </w:tc>
        <w:tc>
          <w:tcPr>
            <w:tcW w:w="1347" w:type="dxa"/>
          </w:tcPr>
          <w:p w14:paraId="6762CE54" w14:textId="77777777" w:rsidR="00673082" w:rsidRPr="007B0520" w:rsidRDefault="00411CF7">
            <w:pPr>
              <w:pStyle w:val="TAL"/>
            </w:pPr>
            <w:r w:rsidRPr="007B0520">
              <w:t>o</w:t>
            </w:r>
          </w:p>
        </w:tc>
        <w:tc>
          <w:tcPr>
            <w:tcW w:w="3243" w:type="dxa"/>
          </w:tcPr>
          <w:p w14:paraId="54925BA2" w14:textId="77777777" w:rsidR="00673082" w:rsidRPr="007B0520" w:rsidRDefault="00411CF7">
            <w:pPr>
              <w:pStyle w:val="TAL"/>
              <w:rPr>
                <w:rFonts w:eastAsia="ＭＳ 明朝"/>
                <w:lang w:eastAsia="ja-JP"/>
              </w:rPr>
            </w:pPr>
            <w:r w:rsidRPr="007B0520">
              <w:t>do</w:t>
            </w:r>
          </w:p>
        </w:tc>
      </w:tr>
      <w:tr w:rsidR="00673082" w:rsidRPr="007B0520" w14:paraId="0B17BA3E" w14:textId="77777777" w:rsidTr="00B34501">
        <w:tc>
          <w:tcPr>
            <w:tcW w:w="766" w:type="dxa"/>
            <w:vMerge/>
          </w:tcPr>
          <w:p w14:paraId="55A17245" w14:textId="77777777" w:rsidR="00673082" w:rsidRPr="007B0520" w:rsidRDefault="00673082">
            <w:pPr>
              <w:pStyle w:val="TAL"/>
              <w:rPr>
                <w:lang w:eastAsia="ja-JP"/>
              </w:rPr>
            </w:pPr>
          </w:p>
        </w:tc>
        <w:tc>
          <w:tcPr>
            <w:tcW w:w="2494" w:type="dxa"/>
            <w:vMerge/>
          </w:tcPr>
          <w:p w14:paraId="2DA9ACF7" w14:textId="77777777" w:rsidR="00673082" w:rsidRPr="007B0520" w:rsidRDefault="00673082">
            <w:pPr>
              <w:pStyle w:val="TAL"/>
              <w:rPr>
                <w:lang w:eastAsia="ja-JP"/>
              </w:rPr>
            </w:pPr>
          </w:p>
        </w:tc>
        <w:tc>
          <w:tcPr>
            <w:tcW w:w="992" w:type="dxa"/>
          </w:tcPr>
          <w:p w14:paraId="615D48C9"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52BE24AE" w14:textId="77777777" w:rsidR="00673082" w:rsidRPr="007B0520" w:rsidRDefault="00673082">
            <w:pPr>
              <w:pStyle w:val="TAL"/>
            </w:pPr>
          </w:p>
        </w:tc>
        <w:tc>
          <w:tcPr>
            <w:tcW w:w="1347" w:type="dxa"/>
          </w:tcPr>
          <w:p w14:paraId="639202FF" w14:textId="77777777" w:rsidR="00673082" w:rsidRPr="007B0520" w:rsidRDefault="00411CF7">
            <w:pPr>
              <w:pStyle w:val="TAL"/>
            </w:pPr>
            <w:r w:rsidRPr="007B0520">
              <w:t>m</w:t>
            </w:r>
          </w:p>
        </w:tc>
        <w:tc>
          <w:tcPr>
            <w:tcW w:w="3243" w:type="dxa"/>
          </w:tcPr>
          <w:p w14:paraId="7389DE07" w14:textId="77777777" w:rsidR="00673082" w:rsidRPr="007B0520" w:rsidRDefault="00411CF7">
            <w:pPr>
              <w:pStyle w:val="TAL"/>
              <w:rPr>
                <w:rFonts w:eastAsia="ＭＳ 明朝"/>
                <w:lang w:eastAsia="ja-JP"/>
              </w:rPr>
            </w:pPr>
            <w:r w:rsidRPr="007B0520">
              <w:t>dm</w:t>
            </w:r>
          </w:p>
        </w:tc>
      </w:tr>
      <w:tr w:rsidR="00673082" w:rsidRPr="007B0520" w14:paraId="56C1F469" w14:textId="77777777" w:rsidTr="00B34501">
        <w:trPr>
          <w:trHeight w:val="225"/>
        </w:trPr>
        <w:tc>
          <w:tcPr>
            <w:tcW w:w="766" w:type="dxa"/>
          </w:tcPr>
          <w:p w14:paraId="28508E34" w14:textId="77777777" w:rsidR="00673082" w:rsidRPr="007B0520" w:rsidRDefault="00411CF7">
            <w:pPr>
              <w:pStyle w:val="TAL"/>
              <w:rPr>
                <w:lang w:eastAsia="ja-JP"/>
              </w:rPr>
            </w:pPr>
            <w:r w:rsidRPr="007B0520">
              <w:t>30</w:t>
            </w:r>
          </w:p>
        </w:tc>
        <w:tc>
          <w:tcPr>
            <w:tcW w:w="2494" w:type="dxa"/>
          </w:tcPr>
          <w:p w14:paraId="356C24C7" w14:textId="77777777" w:rsidR="00673082" w:rsidRPr="007B0520" w:rsidRDefault="00411CF7">
            <w:pPr>
              <w:pStyle w:val="TAL"/>
              <w:rPr>
                <w:lang w:eastAsia="ja-JP"/>
              </w:rPr>
            </w:pPr>
            <w:r w:rsidRPr="007B0520">
              <w:t>Record-Route</w:t>
            </w:r>
          </w:p>
        </w:tc>
        <w:tc>
          <w:tcPr>
            <w:tcW w:w="992" w:type="dxa"/>
          </w:tcPr>
          <w:p w14:paraId="10CBAF80" w14:textId="77777777" w:rsidR="00673082" w:rsidRPr="007B0520" w:rsidRDefault="00411CF7">
            <w:pPr>
              <w:pStyle w:val="TAL"/>
            </w:pPr>
            <w:r w:rsidRPr="007B0520">
              <w:t>2xx</w:t>
            </w:r>
          </w:p>
        </w:tc>
        <w:tc>
          <w:tcPr>
            <w:tcW w:w="797" w:type="dxa"/>
          </w:tcPr>
          <w:p w14:paraId="711886BB" w14:textId="77777777" w:rsidR="00673082" w:rsidRPr="007B0520" w:rsidRDefault="00411CF7">
            <w:pPr>
              <w:pStyle w:val="TAL"/>
            </w:pPr>
            <w:r w:rsidRPr="007B0520">
              <w:t>[13]</w:t>
            </w:r>
          </w:p>
        </w:tc>
        <w:tc>
          <w:tcPr>
            <w:tcW w:w="1347" w:type="dxa"/>
          </w:tcPr>
          <w:p w14:paraId="54F5ADD7" w14:textId="77777777" w:rsidR="00673082" w:rsidRPr="007B0520" w:rsidRDefault="00411CF7">
            <w:pPr>
              <w:pStyle w:val="TAL"/>
            </w:pPr>
            <w:r w:rsidRPr="007B0520">
              <w:t>o</w:t>
            </w:r>
          </w:p>
        </w:tc>
        <w:tc>
          <w:tcPr>
            <w:tcW w:w="3243" w:type="dxa"/>
          </w:tcPr>
          <w:p w14:paraId="701AFF53" w14:textId="77777777" w:rsidR="00673082" w:rsidRPr="007B0520" w:rsidRDefault="00411CF7">
            <w:pPr>
              <w:pStyle w:val="TAL"/>
            </w:pPr>
            <w:r w:rsidRPr="007B0520">
              <w:t>do</w:t>
            </w:r>
          </w:p>
        </w:tc>
      </w:tr>
      <w:tr w:rsidR="00673082" w:rsidRPr="007B0520" w14:paraId="7A346B66" w14:textId="77777777" w:rsidTr="00B34501">
        <w:tc>
          <w:tcPr>
            <w:tcW w:w="766" w:type="dxa"/>
          </w:tcPr>
          <w:p w14:paraId="69CA314A" w14:textId="77777777" w:rsidR="00673082" w:rsidRPr="007B0520" w:rsidRDefault="00411CF7">
            <w:pPr>
              <w:pStyle w:val="TAL"/>
              <w:rPr>
                <w:lang w:eastAsia="ja-JP"/>
              </w:rPr>
            </w:pPr>
            <w:r w:rsidRPr="007B0520">
              <w:rPr>
                <w:lang w:eastAsia="ja-JP"/>
              </w:rPr>
              <w:t>31</w:t>
            </w:r>
          </w:p>
        </w:tc>
        <w:tc>
          <w:tcPr>
            <w:tcW w:w="2494" w:type="dxa"/>
          </w:tcPr>
          <w:p w14:paraId="0CD1D939" w14:textId="77777777" w:rsidR="00673082" w:rsidRPr="007B0520" w:rsidRDefault="00411CF7">
            <w:pPr>
              <w:pStyle w:val="TAL"/>
              <w:rPr>
                <w:lang w:eastAsia="ja-JP"/>
              </w:rPr>
            </w:pPr>
            <w:r w:rsidRPr="007B0520">
              <w:t>Relayed-Charge</w:t>
            </w:r>
          </w:p>
        </w:tc>
        <w:tc>
          <w:tcPr>
            <w:tcW w:w="992" w:type="dxa"/>
          </w:tcPr>
          <w:p w14:paraId="6987246A" w14:textId="77777777" w:rsidR="00673082" w:rsidRPr="007B0520" w:rsidRDefault="00411CF7">
            <w:pPr>
              <w:pStyle w:val="TAL"/>
            </w:pPr>
            <w:r w:rsidRPr="007B0520">
              <w:t>r</w:t>
            </w:r>
          </w:p>
        </w:tc>
        <w:tc>
          <w:tcPr>
            <w:tcW w:w="797" w:type="dxa"/>
          </w:tcPr>
          <w:p w14:paraId="008CE601" w14:textId="77777777" w:rsidR="00673082" w:rsidRPr="007B0520" w:rsidRDefault="00411CF7">
            <w:pPr>
              <w:pStyle w:val="TAL"/>
            </w:pPr>
            <w:r w:rsidRPr="007B0520">
              <w:rPr>
                <w:lang w:eastAsia="ja-JP"/>
              </w:rPr>
              <w:t>[5]</w:t>
            </w:r>
          </w:p>
        </w:tc>
        <w:tc>
          <w:tcPr>
            <w:tcW w:w="1347" w:type="dxa"/>
          </w:tcPr>
          <w:p w14:paraId="386072A1" w14:textId="77777777" w:rsidR="00673082" w:rsidRPr="007B0520" w:rsidRDefault="00411CF7">
            <w:pPr>
              <w:pStyle w:val="TAL"/>
            </w:pPr>
            <w:r w:rsidRPr="007B0520">
              <w:rPr>
                <w:lang w:eastAsia="ja-JP"/>
              </w:rPr>
              <w:t>n/a</w:t>
            </w:r>
          </w:p>
        </w:tc>
        <w:tc>
          <w:tcPr>
            <w:tcW w:w="3243" w:type="dxa"/>
          </w:tcPr>
          <w:p w14:paraId="671A6227" w14:textId="77777777" w:rsidR="00673082" w:rsidRPr="007B0520" w:rsidRDefault="00411CF7">
            <w:pPr>
              <w:pStyle w:val="TAL"/>
            </w:pPr>
            <w:r w:rsidRPr="007B0520">
              <w:rPr>
                <w:lang w:eastAsia="ko-KR"/>
              </w:rPr>
              <w:t>dn/a</w:t>
            </w:r>
          </w:p>
        </w:tc>
      </w:tr>
      <w:tr w:rsidR="00673082" w:rsidRPr="007B0520" w14:paraId="79BD5141" w14:textId="77777777" w:rsidTr="00B34501">
        <w:tc>
          <w:tcPr>
            <w:tcW w:w="766" w:type="dxa"/>
          </w:tcPr>
          <w:p w14:paraId="48092436" w14:textId="77777777" w:rsidR="00673082" w:rsidRPr="007B0520" w:rsidRDefault="00411CF7">
            <w:pPr>
              <w:pStyle w:val="TAL"/>
              <w:rPr>
                <w:lang w:eastAsia="ja-JP"/>
              </w:rPr>
            </w:pPr>
            <w:r w:rsidRPr="007B0520">
              <w:rPr>
                <w:lang w:eastAsia="ja-JP"/>
              </w:rPr>
              <w:t>32</w:t>
            </w:r>
          </w:p>
        </w:tc>
        <w:tc>
          <w:tcPr>
            <w:tcW w:w="2494" w:type="dxa"/>
          </w:tcPr>
          <w:p w14:paraId="21BF04B6" w14:textId="77777777" w:rsidR="00673082" w:rsidRPr="007B0520" w:rsidRDefault="00411CF7">
            <w:pPr>
              <w:pStyle w:val="TAL"/>
              <w:rPr>
                <w:lang w:eastAsia="ja-JP"/>
              </w:rPr>
            </w:pPr>
            <w:r w:rsidRPr="007B0520">
              <w:rPr>
                <w:lang w:eastAsia="ja-JP"/>
              </w:rPr>
              <w:t>Require</w:t>
            </w:r>
          </w:p>
        </w:tc>
        <w:tc>
          <w:tcPr>
            <w:tcW w:w="992" w:type="dxa"/>
          </w:tcPr>
          <w:p w14:paraId="38246C78" w14:textId="77777777" w:rsidR="00673082" w:rsidRPr="007B0520" w:rsidRDefault="00411CF7">
            <w:pPr>
              <w:pStyle w:val="TAL"/>
            </w:pPr>
            <w:r w:rsidRPr="007B0520">
              <w:t>r</w:t>
            </w:r>
          </w:p>
        </w:tc>
        <w:tc>
          <w:tcPr>
            <w:tcW w:w="797" w:type="dxa"/>
          </w:tcPr>
          <w:p w14:paraId="686213D4" w14:textId="77777777" w:rsidR="00673082" w:rsidRPr="007B0520" w:rsidRDefault="00411CF7">
            <w:pPr>
              <w:pStyle w:val="TAL"/>
            </w:pPr>
            <w:r w:rsidRPr="007B0520">
              <w:t>[13]</w:t>
            </w:r>
          </w:p>
        </w:tc>
        <w:tc>
          <w:tcPr>
            <w:tcW w:w="1347" w:type="dxa"/>
          </w:tcPr>
          <w:p w14:paraId="159F9CDC" w14:textId="77777777" w:rsidR="00673082" w:rsidRPr="007B0520" w:rsidRDefault="00411CF7">
            <w:pPr>
              <w:pStyle w:val="TAL"/>
            </w:pPr>
            <w:r w:rsidRPr="007B0520">
              <w:t>c</w:t>
            </w:r>
          </w:p>
        </w:tc>
        <w:tc>
          <w:tcPr>
            <w:tcW w:w="3243" w:type="dxa"/>
          </w:tcPr>
          <w:p w14:paraId="27516C87" w14:textId="77777777" w:rsidR="00673082" w:rsidRPr="007B0520" w:rsidRDefault="00411CF7">
            <w:pPr>
              <w:pStyle w:val="TAL"/>
            </w:pPr>
            <w:r w:rsidRPr="007B0520">
              <w:t>dc</w:t>
            </w:r>
          </w:p>
        </w:tc>
      </w:tr>
      <w:tr w:rsidR="00673082" w:rsidRPr="007B0520" w14:paraId="0852BC7E" w14:textId="77777777" w:rsidTr="00B34501">
        <w:tc>
          <w:tcPr>
            <w:tcW w:w="766" w:type="dxa"/>
          </w:tcPr>
          <w:p w14:paraId="6EE31F20" w14:textId="77777777" w:rsidR="00673082" w:rsidRPr="007B0520" w:rsidRDefault="00411CF7">
            <w:pPr>
              <w:pStyle w:val="TAL"/>
              <w:rPr>
                <w:lang w:eastAsia="ja-JP"/>
              </w:rPr>
            </w:pPr>
            <w:r w:rsidRPr="007B0520">
              <w:rPr>
                <w:lang w:eastAsia="ja-JP"/>
              </w:rPr>
              <w:t>33</w:t>
            </w:r>
          </w:p>
        </w:tc>
        <w:tc>
          <w:tcPr>
            <w:tcW w:w="2494" w:type="dxa"/>
          </w:tcPr>
          <w:p w14:paraId="1A2DF9DA" w14:textId="77777777" w:rsidR="00673082" w:rsidRPr="007B0520" w:rsidRDefault="00411CF7">
            <w:pPr>
              <w:pStyle w:val="TAL"/>
              <w:rPr>
                <w:lang w:eastAsia="ja-JP"/>
              </w:rPr>
            </w:pPr>
            <w:r w:rsidRPr="007B0520">
              <w:rPr>
                <w:noProof/>
              </w:rPr>
              <w:t>Response-Source</w:t>
            </w:r>
          </w:p>
        </w:tc>
        <w:tc>
          <w:tcPr>
            <w:tcW w:w="992" w:type="dxa"/>
          </w:tcPr>
          <w:p w14:paraId="70D6D0F9" w14:textId="77777777" w:rsidR="00673082" w:rsidRPr="007B0520" w:rsidRDefault="00411CF7">
            <w:pPr>
              <w:pStyle w:val="TAL"/>
            </w:pPr>
            <w:r w:rsidRPr="007B0520">
              <w:t>3xx-6xx</w:t>
            </w:r>
          </w:p>
        </w:tc>
        <w:tc>
          <w:tcPr>
            <w:tcW w:w="797" w:type="dxa"/>
          </w:tcPr>
          <w:p w14:paraId="7C1BC3CF" w14:textId="77777777" w:rsidR="00673082" w:rsidRPr="007B0520" w:rsidRDefault="00411CF7">
            <w:pPr>
              <w:pStyle w:val="TAL"/>
            </w:pPr>
            <w:r w:rsidRPr="007B0520">
              <w:rPr>
                <w:lang w:eastAsia="ja-JP"/>
              </w:rPr>
              <w:t>[5]</w:t>
            </w:r>
          </w:p>
        </w:tc>
        <w:tc>
          <w:tcPr>
            <w:tcW w:w="1347" w:type="dxa"/>
          </w:tcPr>
          <w:p w14:paraId="5033D702" w14:textId="77777777" w:rsidR="00673082" w:rsidRPr="007B0520" w:rsidRDefault="00411CF7">
            <w:pPr>
              <w:pStyle w:val="TAL"/>
            </w:pPr>
            <w:r w:rsidRPr="007B0520">
              <w:rPr>
                <w:lang w:eastAsia="ja-JP"/>
              </w:rPr>
              <w:t>n/a</w:t>
            </w:r>
          </w:p>
        </w:tc>
        <w:tc>
          <w:tcPr>
            <w:tcW w:w="3243" w:type="dxa"/>
          </w:tcPr>
          <w:p w14:paraId="6FCC367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300B6CA" w14:textId="77777777" w:rsidTr="00B34501">
        <w:trPr>
          <w:trHeight w:val="1660"/>
        </w:trPr>
        <w:tc>
          <w:tcPr>
            <w:tcW w:w="766" w:type="dxa"/>
          </w:tcPr>
          <w:p w14:paraId="6915DD0D" w14:textId="77777777" w:rsidR="00673082" w:rsidRPr="007B0520" w:rsidRDefault="00411CF7">
            <w:pPr>
              <w:pStyle w:val="TAL"/>
              <w:rPr>
                <w:lang w:eastAsia="ja-JP"/>
              </w:rPr>
            </w:pPr>
            <w:r w:rsidRPr="007B0520">
              <w:t>34</w:t>
            </w:r>
          </w:p>
        </w:tc>
        <w:tc>
          <w:tcPr>
            <w:tcW w:w="2494" w:type="dxa"/>
          </w:tcPr>
          <w:p w14:paraId="06CE2D2B" w14:textId="77777777" w:rsidR="00673082" w:rsidRPr="007B0520" w:rsidRDefault="00411CF7">
            <w:pPr>
              <w:pStyle w:val="TAL"/>
              <w:rPr>
                <w:lang w:eastAsia="ja-JP"/>
              </w:rPr>
            </w:pPr>
            <w:r w:rsidRPr="007B0520">
              <w:t>Retry-After</w:t>
            </w:r>
          </w:p>
        </w:tc>
        <w:tc>
          <w:tcPr>
            <w:tcW w:w="992" w:type="dxa"/>
          </w:tcPr>
          <w:p w14:paraId="2EA77E40" w14:textId="77777777" w:rsidR="00673082" w:rsidRPr="007B0520" w:rsidRDefault="00411CF7">
            <w:pPr>
              <w:pStyle w:val="TAL"/>
            </w:pPr>
            <w:r w:rsidRPr="007B0520">
              <w:t>404</w:t>
            </w:r>
          </w:p>
          <w:p w14:paraId="6AA3167E" w14:textId="77777777" w:rsidR="00673082" w:rsidRPr="007B0520" w:rsidRDefault="00411CF7">
            <w:pPr>
              <w:pStyle w:val="TAL"/>
            </w:pPr>
            <w:r w:rsidRPr="007B0520">
              <w:t>413</w:t>
            </w:r>
          </w:p>
          <w:p w14:paraId="0DA2D74A" w14:textId="77777777" w:rsidR="00673082" w:rsidRPr="007B0520" w:rsidRDefault="00411CF7">
            <w:pPr>
              <w:pStyle w:val="TAL"/>
            </w:pPr>
            <w:r w:rsidRPr="007B0520">
              <w:t>480</w:t>
            </w:r>
          </w:p>
          <w:p w14:paraId="3B29DA7F" w14:textId="77777777" w:rsidR="00673082" w:rsidRPr="007B0520" w:rsidRDefault="00411CF7">
            <w:pPr>
              <w:pStyle w:val="TAL"/>
            </w:pPr>
            <w:r w:rsidRPr="007B0520">
              <w:t>486</w:t>
            </w:r>
          </w:p>
          <w:p w14:paraId="4FAFFED8" w14:textId="77777777" w:rsidR="00673082" w:rsidRPr="007B0520" w:rsidRDefault="00411CF7">
            <w:pPr>
              <w:pStyle w:val="TAL"/>
            </w:pPr>
            <w:r w:rsidRPr="007B0520">
              <w:t>500</w:t>
            </w:r>
          </w:p>
          <w:p w14:paraId="2DD093F7" w14:textId="77777777" w:rsidR="00673082" w:rsidRPr="007B0520" w:rsidRDefault="00411CF7">
            <w:pPr>
              <w:pStyle w:val="TAL"/>
            </w:pPr>
            <w:r w:rsidRPr="007B0520">
              <w:t>503</w:t>
            </w:r>
          </w:p>
          <w:p w14:paraId="35C928FF" w14:textId="77777777" w:rsidR="00673082" w:rsidRPr="007B0520" w:rsidRDefault="00411CF7">
            <w:pPr>
              <w:pStyle w:val="TAL"/>
            </w:pPr>
            <w:r w:rsidRPr="007B0520">
              <w:t>600</w:t>
            </w:r>
          </w:p>
          <w:p w14:paraId="0136964F" w14:textId="77777777" w:rsidR="00673082" w:rsidRPr="007B0520" w:rsidRDefault="00411CF7">
            <w:pPr>
              <w:pStyle w:val="TAL"/>
            </w:pPr>
            <w:r w:rsidRPr="007B0520">
              <w:t>603</w:t>
            </w:r>
          </w:p>
        </w:tc>
        <w:tc>
          <w:tcPr>
            <w:tcW w:w="797" w:type="dxa"/>
          </w:tcPr>
          <w:p w14:paraId="2630F5BF" w14:textId="77777777" w:rsidR="00673082" w:rsidRPr="007B0520" w:rsidRDefault="00411CF7">
            <w:pPr>
              <w:pStyle w:val="TAL"/>
            </w:pPr>
            <w:r w:rsidRPr="007B0520">
              <w:t>[13]</w:t>
            </w:r>
          </w:p>
        </w:tc>
        <w:tc>
          <w:tcPr>
            <w:tcW w:w="1347" w:type="dxa"/>
          </w:tcPr>
          <w:p w14:paraId="3F5057D6" w14:textId="77777777" w:rsidR="00673082" w:rsidRPr="007B0520" w:rsidRDefault="00411CF7">
            <w:pPr>
              <w:pStyle w:val="TAL"/>
            </w:pPr>
            <w:r w:rsidRPr="007B0520">
              <w:t>o</w:t>
            </w:r>
          </w:p>
        </w:tc>
        <w:tc>
          <w:tcPr>
            <w:tcW w:w="3243" w:type="dxa"/>
          </w:tcPr>
          <w:p w14:paraId="08467B9C" w14:textId="77777777" w:rsidR="00673082" w:rsidRPr="007B0520" w:rsidRDefault="00411CF7">
            <w:pPr>
              <w:pStyle w:val="TAL"/>
            </w:pPr>
            <w:r w:rsidRPr="007B0520">
              <w:t>do</w:t>
            </w:r>
          </w:p>
        </w:tc>
      </w:tr>
      <w:tr w:rsidR="00673082" w:rsidRPr="007B0520" w14:paraId="448372C2" w14:textId="77777777" w:rsidTr="00B34501">
        <w:trPr>
          <w:trHeight w:val="670"/>
        </w:trPr>
        <w:tc>
          <w:tcPr>
            <w:tcW w:w="766" w:type="dxa"/>
          </w:tcPr>
          <w:p w14:paraId="1D710FD1" w14:textId="77777777" w:rsidR="00673082" w:rsidRPr="007B0520" w:rsidRDefault="00411CF7">
            <w:pPr>
              <w:pStyle w:val="TAL"/>
            </w:pPr>
            <w:r w:rsidRPr="007B0520">
              <w:rPr>
                <w:lang w:eastAsia="ja-JP"/>
              </w:rPr>
              <w:t>35</w:t>
            </w:r>
          </w:p>
        </w:tc>
        <w:tc>
          <w:tcPr>
            <w:tcW w:w="2494" w:type="dxa"/>
          </w:tcPr>
          <w:p w14:paraId="157893C1" w14:textId="77777777" w:rsidR="00673082" w:rsidRPr="007B0520" w:rsidRDefault="00411CF7">
            <w:pPr>
              <w:pStyle w:val="TAL"/>
            </w:pPr>
            <w:r w:rsidRPr="007B0520">
              <w:t>Security-Server</w:t>
            </w:r>
          </w:p>
        </w:tc>
        <w:tc>
          <w:tcPr>
            <w:tcW w:w="992" w:type="dxa"/>
          </w:tcPr>
          <w:p w14:paraId="4DC909E3" w14:textId="77777777" w:rsidR="00673082" w:rsidRPr="007B0520" w:rsidRDefault="00411CF7">
            <w:pPr>
              <w:pStyle w:val="TAL"/>
            </w:pPr>
            <w:r w:rsidRPr="007B0520">
              <w:t>421</w:t>
            </w:r>
          </w:p>
          <w:p w14:paraId="348D1AD7" w14:textId="77777777" w:rsidR="00673082" w:rsidRPr="007B0520" w:rsidRDefault="00411CF7">
            <w:pPr>
              <w:pStyle w:val="TAL"/>
            </w:pPr>
            <w:r w:rsidRPr="007B0520">
              <w:t>494</w:t>
            </w:r>
          </w:p>
        </w:tc>
        <w:tc>
          <w:tcPr>
            <w:tcW w:w="797" w:type="dxa"/>
          </w:tcPr>
          <w:p w14:paraId="244B67A0" w14:textId="77777777" w:rsidR="00673082" w:rsidRPr="007B0520" w:rsidRDefault="00411CF7">
            <w:pPr>
              <w:pStyle w:val="TAL"/>
            </w:pPr>
            <w:r w:rsidRPr="007B0520">
              <w:t>[47]</w:t>
            </w:r>
          </w:p>
        </w:tc>
        <w:tc>
          <w:tcPr>
            <w:tcW w:w="1347" w:type="dxa"/>
          </w:tcPr>
          <w:p w14:paraId="7BD31D78" w14:textId="77777777" w:rsidR="00673082" w:rsidRPr="007B0520" w:rsidRDefault="00411CF7">
            <w:pPr>
              <w:pStyle w:val="TAL"/>
            </w:pPr>
            <w:r w:rsidRPr="007B0520">
              <w:t>o</w:t>
            </w:r>
          </w:p>
        </w:tc>
        <w:tc>
          <w:tcPr>
            <w:tcW w:w="3243" w:type="dxa"/>
          </w:tcPr>
          <w:p w14:paraId="6D1E7535" w14:textId="77777777" w:rsidR="00673082" w:rsidRPr="007B0520" w:rsidRDefault="00411CF7">
            <w:pPr>
              <w:pStyle w:val="TAL"/>
            </w:pPr>
            <w:r w:rsidRPr="007B0520">
              <w:t>dn/a</w:t>
            </w:r>
          </w:p>
        </w:tc>
      </w:tr>
      <w:tr w:rsidR="00673082" w:rsidRPr="007B0520" w14:paraId="1C624E2D" w14:textId="77777777" w:rsidTr="00B34501">
        <w:tc>
          <w:tcPr>
            <w:tcW w:w="766" w:type="dxa"/>
          </w:tcPr>
          <w:p w14:paraId="01D643BD" w14:textId="77777777" w:rsidR="00673082" w:rsidRPr="007B0520" w:rsidRDefault="00411CF7">
            <w:pPr>
              <w:pStyle w:val="TAL"/>
              <w:rPr>
                <w:lang w:eastAsia="ja-JP"/>
              </w:rPr>
            </w:pPr>
            <w:r w:rsidRPr="007B0520">
              <w:rPr>
                <w:lang w:eastAsia="ja-JP"/>
              </w:rPr>
              <w:t>36</w:t>
            </w:r>
          </w:p>
        </w:tc>
        <w:tc>
          <w:tcPr>
            <w:tcW w:w="2494" w:type="dxa"/>
          </w:tcPr>
          <w:p w14:paraId="13F1532C" w14:textId="77777777" w:rsidR="00673082" w:rsidRPr="007B0520" w:rsidRDefault="00411CF7">
            <w:pPr>
              <w:pStyle w:val="TAL"/>
              <w:rPr>
                <w:lang w:eastAsia="ja-JP"/>
              </w:rPr>
            </w:pPr>
            <w:r w:rsidRPr="007B0520">
              <w:rPr>
                <w:lang w:eastAsia="ja-JP"/>
              </w:rPr>
              <w:t>Server</w:t>
            </w:r>
          </w:p>
        </w:tc>
        <w:tc>
          <w:tcPr>
            <w:tcW w:w="992" w:type="dxa"/>
          </w:tcPr>
          <w:p w14:paraId="2C108A97" w14:textId="77777777" w:rsidR="00673082" w:rsidRPr="007B0520" w:rsidRDefault="00411CF7">
            <w:pPr>
              <w:pStyle w:val="TAL"/>
            </w:pPr>
            <w:r w:rsidRPr="007B0520">
              <w:t>r</w:t>
            </w:r>
          </w:p>
        </w:tc>
        <w:tc>
          <w:tcPr>
            <w:tcW w:w="797" w:type="dxa"/>
          </w:tcPr>
          <w:p w14:paraId="11A197E7" w14:textId="77777777" w:rsidR="00673082" w:rsidRPr="007B0520" w:rsidRDefault="00411CF7">
            <w:pPr>
              <w:pStyle w:val="TAL"/>
            </w:pPr>
            <w:r w:rsidRPr="007B0520">
              <w:t>[13]</w:t>
            </w:r>
          </w:p>
        </w:tc>
        <w:tc>
          <w:tcPr>
            <w:tcW w:w="1347" w:type="dxa"/>
          </w:tcPr>
          <w:p w14:paraId="7F4D329C" w14:textId="77777777" w:rsidR="00673082" w:rsidRPr="007B0520" w:rsidRDefault="00411CF7">
            <w:pPr>
              <w:pStyle w:val="TAL"/>
            </w:pPr>
            <w:r w:rsidRPr="007B0520">
              <w:t>o</w:t>
            </w:r>
          </w:p>
        </w:tc>
        <w:tc>
          <w:tcPr>
            <w:tcW w:w="3243" w:type="dxa"/>
          </w:tcPr>
          <w:p w14:paraId="4F9B85A1" w14:textId="77777777" w:rsidR="00673082" w:rsidRPr="007B0520" w:rsidRDefault="00411CF7">
            <w:pPr>
              <w:pStyle w:val="TAL"/>
            </w:pPr>
            <w:r w:rsidRPr="007B0520">
              <w:t>do</w:t>
            </w:r>
          </w:p>
        </w:tc>
      </w:tr>
      <w:tr w:rsidR="00673082" w:rsidRPr="007B0520" w14:paraId="3A1720A0" w14:textId="77777777" w:rsidTr="00B34501">
        <w:tc>
          <w:tcPr>
            <w:tcW w:w="766" w:type="dxa"/>
          </w:tcPr>
          <w:p w14:paraId="025DE247" w14:textId="77777777" w:rsidR="00673082" w:rsidRPr="007B0520" w:rsidRDefault="00411CF7">
            <w:pPr>
              <w:pStyle w:val="TAL"/>
              <w:rPr>
                <w:lang w:eastAsia="ja-JP"/>
              </w:rPr>
            </w:pPr>
            <w:r w:rsidRPr="007B0520">
              <w:rPr>
                <w:lang w:eastAsia="ja-JP"/>
              </w:rPr>
              <w:t>37</w:t>
            </w:r>
          </w:p>
        </w:tc>
        <w:tc>
          <w:tcPr>
            <w:tcW w:w="2494" w:type="dxa"/>
          </w:tcPr>
          <w:p w14:paraId="66BE6DAC" w14:textId="77777777" w:rsidR="00673082" w:rsidRPr="007B0520" w:rsidRDefault="00411CF7">
            <w:pPr>
              <w:pStyle w:val="TAL"/>
              <w:rPr>
                <w:lang w:eastAsia="ja-JP"/>
              </w:rPr>
            </w:pPr>
            <w:r w:rsidRPr="007B0520">
              <w:rPr>
                <w:lang w:eastAsia="ja-JP"/>
              </w:rPr>
              <w:t>Session-ID</w:t>
            </w:r>
          </w:p>
        </w:tc>
        <w:tc>
          <w:tcPr>
            <w:tcW w:w="992" w:type="dxa"/>
          </w:tcPr>
          <w:p w14:paraId="32823BF3" w14:textId="77777777" w:rsidR="00673082" w:rsidRPr="007B0520" w:rsidRDefault="00411CF7">
            <w:pPr>
              <w:pStyle w:val="TAL"/>
            </w:pPr>
            <w:r w:rsidRPr="007B0520">
              <w:t>r</w:t>
            </w:r>
          </w:p>
        </w:tc>
        <w:tc>
          <w:tcPr>
            <w:tcW w:w="797" w:type="dxa"/>
          </w:tcPr>
          <w:p w14:paraId="4942A94D" w14:textId="77777777" w:rsidR="00673082" w:rsidRPr="007B0520" w:rsidRDefault="00411CF7">
            <w:pPr>
              <w:pStyle w:val="TAL"/>
            </w:pPr>
            <w:r w:rsidRPr="007B0520">
              <w:t>[124]</w:t>
            </w:r>
          </w:p>
        </w:tc>
        <w:tc>
          <w:tcPr>
            <w:tcW w:w="1347" w:type="dxa"/>
          </w:tcPr>
          <w:p w14:paraId="1D65C884" w14:textId="77777777" w:rsidR="00673082" w:rsidRPr="007B0520" w:rsidRDefault="00411CF7">
            <w:pPr>
              <w:pStyle w:val="TAL"/>
            </w:pPr>
            <w:r w:rsidRPr="007B0520">
              <w:t>m</w:t>
            </w:r>
          </w:p>
        </w:tc>
        <w:tc>
          <w:tcPr>
            <w:tcW w:w="3243" w:type="dxa"/>
          </w:tcPr>
          <w:p w14:paraId="64CA25C0"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6A6CBAA1" w14:textId="77777777" w:rsidTr="00B34501">
        <w:tc>
          <w:tcPr>
            <w:tcW w:w="766" w:type="dxa"/>
          </w:tcPr>
          <w:p w14:paraId="244B66DB" w14:textId="77777777" w:rsidR="00673082" w:rsidRPr="007B0520" w:rsidRDefault="00411CF7">
            <w:pPr>
              <w:pStyle w:val="TAL"/>
              <w:rPr>
                <w:lang w:eastAsia="ja-JP"/>
              </w:rPr>
            </w:pPr>
            <w:r w:rsidRPr="007B0520">
              <w:rPr>
                <w:lang w:eastAsia="ja-JP"/>
              </w:rPr>
              <w:t>38</w:t>
            </w:r>
          </w:p>
        </w:tc>
        <w:tc>
          <w:tcPr>
            <w:tcW w:w="2494" w:type="dxa"/>
          </w:tcPr>
          <w:p w14:paraId="7BB59308" w14:textId="77777777" w:rsidR="00673082" w:rsidRPr="007B0520" w:rsidRDefault="00411CF7">
            <w:pPr>
              <w:pStyle w:val="TAL"/>
            </w:pPr>
            <w:r w:rsidRPr="007B0520">
              <w:t>Supported</w:t>
            </w:r>
          </w:p>
        </w:tc>
        <w:tc>
          <w:tcPr>
            <w:tcW w:w="992" w:type="dxa"/>
          </w:tcPr>
          <w:p w14:paraId="7FD691F0" w14:textId="77777777" w:rsidR="00673082" w:rsidRPr="007B0520" w:rsidRDefault="00411CF7">
            <w:pPr>
              <w:pStyle w:val="TAL"/>
            </w:pPr>
            <w:r w:rsidRPr="007B0520">
              <w:t>2xx</w:t>
            </w:r>
          </w:p>
        </w:tc>
        <w:tc>
          <w:tcPr>
            <w:tcW w:w="797" w:type="dxa"/>
          </w:tcPr>
          <w:p w14:paraId="65A9A417" w14:textId="77777777" w:rsidR="00673082" w:rsidRPr="007B0520" w:rsidRDefault="00411CF7">
            <w:pPr>
              <w:pStyle w:val="TAL"/>
            </w:pPr>
            <w:r w:rsidRPr="007B0520">
              <w:t>[13]</w:t>
            </w:r>
          </w:p>
        </w:tc>
        <w:tc>
          <w:tcPr>
            <w:tcW w:w="1347" w:type="dxa"/>
          </w:tcPr>
          <w:p w14:paraId="3808E298" w14:textId="77777777" w:rsidR="00673082" w:rsidRPr="007B0520" w:rsidRDefault="00411CF7">
            <w:pPr>
              <w:pStyle w:val="TAL"/>
            </w:pPr>
            <w:r w:rsidRPr="007B0520">
              <w:t>o</w:t>
            </w:r>
          </w:p>
        </w:tc>
        <w:tc>
          <w:tcPr>
            <w:tcW w:w="3243" w:type="dxa"/>
          </w:tcPr>
          <w:p w14:paraId="47E9ABB3" w14:textId="77777777" w:rsidR="00673082" w:rsidRPr="007B0520" w:rsidRDefault="00411CF7">
            <w:pPr>
              <w:pStyle w:val="TAL"/>
            </w:pPr>
            <w:r w:rsidRPr="007B0520">
              <w:t>do</w:t>
            </w:r>
          </w:p>
        </w:tc>
      </w:tr>
      <w:tr w:rsidR="00673082" w:rsidRPr="007B0520" w14:paraId="34B10C4E" w14:textId="77777777" w:rsidTr="00B34501">
        <w:tc>
          <w:tcPr>
            <w:tcW w:w="766" w:type="dxa"/>
          </w:tcPr>
          <w:p w14:paraId="6840B310" w14:textId="77777777" w:rsidR="00673082" w:rsidRPr="007B0520" w:rsidRDefault="00411CF7">
            <w:pPr>
              <w:pStyle w:val="TAL"/>
              <w:rPr>
                <w:lang w:eastAsia="ja-JP"/>
              </w:rPr>
            </w:pPr>
            <w:r w:rsidRPr="007B0520">
              <w:rPr>
                <w:lang w:eastAsia="ja-JP"/>
              </w:rPr>
              <w:t>39</w:t>
            </w:r>
          </w:p>
        </w:tc>
        <w:tc>
          <w:tcPr>
            <w:tcW w:w="2494" w:type="dxa"/>
          </w:tcPr>
          <w:p w14:paraId="15226154" w14:textId="77777777" w:rsidR="00673082" w:rsidRPr="007B0520" w:rsidRDefault="00411CF7">
            <w:pPr>
              <w:pStyle w:val="TAL"/>
              <w:rPr>
                <w:lang w:eastAsia="ja-JP"/>
              </w:rPr>
            </w:pPr>
            <w:r w:rsidRPr="007B0520">
              <w:rPr>
                <w:lang w:eastAsia="ja-JP"/>
              </w:rPr>
              <w:t>Timestamp</w:t>
            </w:r>
          </w:p>
        </w:tc>
        <w:tc>
          <w:tcPr>
            <w:tcW w:w="992" w:type="dxa"/>
          </w:tcPr>
          <w:p w14:paraId="62FC984C" w14:textId="77777777" w:rsidR="00673082" w:rsidRPr="007B0520" w:rsidRDefault="00411CF7">
            <w:pPr>
              <w:pStyle w:val="TAL"/>
            </w:pPr>
            <w:r w:rsidRPr="007B0520">
              <w:t>r</w:t>
            </w:r>
          </w:p>
        </w:tc>
        <w:tc>
          <w:tcPr>
            <w:tcW w:w="797" w:type="dxa"/>
          </w:tcPr>
          <w:p w14:paraId="0F6B9213" w14:textId="77777777" w:rsidR="00673082" w:rsidRPr="007B0520" w:rsidRDefault="00411CF7">
            <w:pPr>
              <w:pStyle w:val="TAL"/>
            </w:pPr>
            <w:r w:rsidRPr="007B0520">
              <w:t>[13]</w:t>
            </w:r>
          </w:p>
        </w:tc>
        <w:tc>
          <w:tcPr>
            <w:tcW w:w="1347" w:type="dxa"/>
          </w:tcPr>
          <w:p w14:paraId="2CCF9D0C" w14:textId="77777777" w:rsidR="00673082" w:rsidRPr="007B0520" w:rsidRDefault="00411CF7">
            <w:pPr>
              <w:pStyle w:val="TAL"/>
            </w:pPr>
            <w:r w:rsidRPr="007B0520">
              <w:t>o</w:t>
            </w:r>
          </w:p>
        </w:tc>
        <w:tc>
          <w:tcPr>
            <w:tcW w:w="3243" w:type="dxa"/>
          </w:tcPr>
          <w:p w14:paraId="33C8AD67" w14:textId="77777777" w:rsidR="00673082" w:rsidRPr="007B0520" w:rsidRDefault="00411CF7">
            <w:pPr>
              <w:pStyle w:val="TAL"/>
            </w:pPr>
            <w:r w:rsidRPr="007B0520">
              <w:t>do</w:t>
            </w:r>
          </w:p>
        </w:tc>
      </w:tr>
      <w:tr w:rsidR="00673082" w:rsidRPr="007B0520" w14:paraId="793E670E" w14:textId="77777777" w:rsidTr="00B34501">
        <w:trPr>
          <w:trHeight w:val="430"/>
        </w:trPr>
        <w:tc>
          <w:tcPr>
            <w:tcW w:w="766" w:type="dxa"/>
          </w:tcPr>
          <w:p w14:paraId="0731D58B" w14:textId="77777777" w:rsidR="00673082" w:rsidRPr="007B0520" w:rsidRDefault="00411CF7">
            <w:pPr>
              <w:pStyle w:val="TAL"/>
              <w:rPr>
                <w:lang w:eastAsia="ja-JP"/>
              </w:rPr>
            </w:pPr>
            <w:r w:rsidRPr="007B0520">
              <w:rPr>
                <w:lang w:eastAsia="ja-JP"/>
              </w:rPr>
              <w:t>40</w:t>
            </w:r>
          </w:p>
        </w:tc>
        <w:tc>
          <w:tcPr>
            <w:tcW w:w="2494" w:type="dxa"/>
          </w:tcPr>
          <w:p w14:paraId="1DD9FABB" w14:textId="77777777" w:rsidR="00673082" w:rsidRPr="007B0520" w:rsidRDefault="00411CF7">
            <w:pPr>
              <w:pStyle w:val="TAL"/>
              <w:rPr>
                <w:lang w:eastAsia="ja-JP"/>
              </w:rPr>
            </w:pPr>
            <w:r w:rsidRPr="007B0520">
              <w:rPr>
                <w:lang w:eastAsia="ja-JP"/>
              </w:rPr>
              <w:t>To</w:t>
            </w:r>
          </w:p>
        </w:tc>
        <w:tc>
          <w:tcPr>
            <w:tcW w:w="992" w:type="dxa"/>
          </w:tcPr>
          <w:p w14:paraId="4E74AB7A" w14:textId="77777777" w:rsidR="00673082" w:rsidRPr="007B0520" w:rsidRDefault="00411CF7">
            <w:pPr>
              <w:pStyle w:val="TAL"/>
            </w:pPr>
            <w:r w:rsidRPr="007B0520">
              <w:t>100</w:t>
            </w:r>
          </w:p>
          <w:p w14:paraId="6CE35576" w14:textId="77777777" w:rsidR="00673082" w:rsidRPr="007B0520" w:rsidRDefault="00411CF7">
            <w:pPr>
              <w:pStyle w:val="TAL"/>
            </w:pPr>
            <w:r w:rsidRPr="007B0520">
              <w:t>others</w:t>
            </w:r>
          </w:p>
        </w:tc>
        <w:tc>
          <w:tcPr>
            <w:tcW w:w="797" w:type="dxa"/>
          </w:tcPr>
          <w:p w14:paraId="68529084" w14:textId="77777777" w:rsidR="00673082" w:rsidRPr="007B0520" w:rsidRDefault="00411CF7">
            <w:pPr>
              <w:pStyle w:val="TAL"/>
            </w:pPr>
            <w:r w:rsidRPr="007B0520">
              <w:t>[13]</w:t>
            </w:r>
          </w:p>
        </w:tc>
        <w:tc>
          <w:tcPr>
            <w:tcW w:w="1347" w:type="dxa"/>
          </w:tcPr>
          <w:p w14:paraId="427F1383" w14:textId="77777777" w:rsidR="00673082" w:rsidRPr="007B0520" w:rsidRDefault="00411CF7">
            <w:pPr>
              <w:pStyle w:val="TAL"/>
            </w:pPr>
            <w:r w:rsidRPr="007B0520">
              <w:t>m</w:t>
            </w:r>
          </w:p>
        </w:tc>
        <w:tc>
          <w:tcPr>
            <w:tcW w:w="3243" w:type="dxa"/>
          </w:tcPr>
          <w:p w14:paraId="201C5039" w14:textId="77777777" w:rsidR="00673082" w:rsidRPr="007B0520" w:rsidRDefault="00411CF7">
            <w:pPr>
              <w:pStyle w:val="TAL"/>
            </w:pPr>
            <w:r w:rsidRPr="007B0520">
              <w:t>dm</w:t>
            </w:r>
          </w:p>
        </w:tc>
      </w:tr>
      <w:tr w:rsidR="00673082" w:rsidRPr="007B0520" w14:paraId="0DCDE08C" w14:textId="77777777" w:rsidTr="00B34501">
        <w:tc>
          <w:tcPr>
            <w:tcW w:w="766" w:type="dxa"/>
          </w:tcPr>
          <w:p w14:paraId="6A0487CF" w14:textId="77777777" w:rsidR="00673082" w:rsidRPr="007B0520" w:rsidRDefault="00411CF7">
            <w:pPr>
              <w:pStyle w:val="TAL"/>
              <w:rPr>
                <w:lang w:eastAsia="ja-JP"/>
              </w:rPr>
            </w:pPr>
            <w:r w:rsidRPr="007B0520">
              <w:rPr>
                <w:lang w:eastAsia="ja-JP"/>
              </w:rPr>
              <w:t>41</w:t>
            </w:r>
          </w:p>
        </w:tc>
        <w:tc>
          <w:tcPr>
            <w:tcW w:w="2494" w:type="dxa"/>
          </w:tcPr>
          <w:p w14:paraId="4ADAF6A0" w14:textId="77777777" w:rsidR="00673082" w:rsidRPr="007B0520" w:rsidRDefault="00411CF7">
            <w:pPr>
              <w:pStyle w:val="TAL"/>
              <w:rPr>
                <w:lang w:eastAsia="ja-JP"/>
              </w:rPr>
            </w:pPr>
            <w:r w:rsidRPr="007B0520">
              <w:rPr>
                <w:lang w:eastAsia="ja-JP"/>
              </w:rPr>
              <w:t>Unsupported</w:t>
            </w:r>
          </w:p>
        </w:tc>
        <w:tc>
          <w:tcPr>
            <w:tcW w:w="992" w:type="dxa"/>
          </w:tcPr>
          <w:p w14:paraId="4D343D94" w14:textId="77777777" w:rsidR="00673082" w:rsidRPr="007B0520" w:rsidRDefault="00411CF7">
            <w:pPr>
              <w:pStyle w:val="TAL"/>
            </w:pPr>
            <w:r w:rsidRPr="007B0520">
              <w:t>420</w:t>
            </w:r>
          </w:p>
        </w:tc>
        <w:tc>
          <w:tcPr>
            <w:tcW w:w="797" w:type="dxa"/>
          </w:tcPr>
          <w:p w14:paraId="682B2E5B" w14:textId="77777777" w:rsidR="00673082" w:rsidRPr="007B0520" w:rsidRDefault="00411CF7">
            <w:pPr>
              <w:pStyle w:val="TAL"/>
            </w:pPr>
            <w:r w:rsidRPr="007B0520">
              <w:t>[13]</w:t>
            </w:r>
          </w:p>
        </w:tc>
        <w:tc>
          <w:tcPr>
            <w:tcW w:w="1347" w:type="dxa"/>
          </w:tcPr>
          <w:p w14:paraId="5B9E3FDC" w14:textId="77777777" w:rsidR="00673082" w:rsidRPr="007B0520" w:rsidRDefault="00411CF7">
            <w:pPr>
              <w:pStyle w:val="TAL"/>
            </w:pPr>
            <w:r w:rsidRPr="007B0520">
              <w:t>m</w:t>
            </w:r>
          </w:p>
        </w:tc>
        <w:tc>
          <w:tcPr>
            <w:tcW w:w="3243" w:type="dxa"/>
          </w:tcPr>
          <w:p w14:paraId="6104BCDA" w14:textId="77777777" w:rsidR="00673082" w:rsidRPr="007B0520" w:rsidRDefault="00411CF7">
            <w:pPr>
              <w:pStyle w:val="TAL"/>
            </w:pPr>
            <w:r w:rsidRPr="007B0520">
              <w:t>dm</w:t>
            </w:r>
          </w:p>
        </w:tc>
      </w:tr>
      <w:tr w:rsidR="00673082" w:rsidRPr="007B0520" w14:paraId="29CD3D6E" w14:textId="77777777" w:rsidTr="00B34501">
        <w:tc>
          <w:tcPr>
            <w:tcW w:w="766" w:type="dxa"/>
          </w:tcPr>
          <w:p w14:paraId="2E2C1D2C" w14:textId="77777777" w:rsidR="00673082" w:rsidRPr="007B0520" w:rsidRDefault="00411CF7">
            <w:pPr>
              <w:pStyle w:val="TAL"/>
              <w:rPr>
                <w:lang w:eastAsia="ja-JP"/>
              </w:rPr>
            </w:pPr>
            <w:r w:rsidRPr="007B0520">
              <w:rPr>
                <w:lang w:eastAsia="ja-JP"/>
              </w:rPr>
              <w:t>42</w:t>
            </w:r>
          </w:p>
        </w:tc>
        <w:tc>
          <w:tcPr>
            <w:tcW w:w="2494" w:type="dxa"/>
          </w:tcPr>
          <w:p w14:paraId="6D67F14E" w14:textId="77777777" w:rsidR="00673082" w:rsidRPr="007B0520" w:rsidRDefault="00411CF7">
            <w:pPr>
              <w:pStyle w:val="TAL"/>
              <w:rPr>
                <w:lang w:eastAsia="ja-JP"/>
              </w:rPr>
            </w:pPr>
            <w:r w:rsidRPr="007B0520">
              <w:t>User-Agent</w:t>
            </w:r>
          </w:p>
        </w:tc>
        <w:tc>
          <w:tcPr>
            <w:tcW w:w="992" w:type="dxa"/>
          </w:tcPr>
          <w:p w14:paraId="47A132C0" w14:textId="77777777" w:rsidR="00673082" w:rsidRPr="007B0520" w:rsidRDefault="00411CF7">
            <w:pPr>
              <w:pStyle w:val="TAL"/>
            </w:pPr>
            <w:r w:rsidRPr="007B0520">
              <w:t>r</w:t>
            </w:r>
          </w:p>
        </w:tc>
        <w:tc>
          <w:tcPr>
            <w:tcW w:w="797" w:type="dxa"/>
          </w:tcPr>
          <w:p w14:paraId="0E24BB82" w14:textId="77777777" w:rsidR="00673082" w:rsidRPr="007B0520" w:rsidRDefault="00411CF7">
            <w:pPr>
              <w:pStyle w:val="TAL"/>
            </w:pPr>
            <w:r w:rsidRPr="007B0520">
              <w:t>[13]</w:t>
            </w:r>
          </w:p>
        </w:tc>
        <w:tc>
          <w:tcPr>
            <w:tcW w:w="1347" w:type="dxa"/>
          </w:tcPr>
          <w:p w14:paraId="323A0FD7" w14:textId="77777777" w:rsidR="00673082" w:rsidRPr="007B0520" w:rsidRDefault="00411CF7">
            <w:pPr>
              <w:pStyle w:val="TAL"/>
            </w:pPr>
            <w:r w:rsidRPr="007B0520">
              <w:t>o</w:t>
            </w:r>
          </w:p>
        </w:tc>
        <w:tc>
          <w:tcPr>
            <w:tcW w:w="3243" w:type="dxa"/>
          </w:tcPr>
          <w:p w14:paraId="787E8BFC" w14:textId="77777777" w:rsidR="00673082" w:rsidRPr="007B0520" w:rsidRDefault="00411CF7">
            <w:pPr>
              <w:pStyle w:val="TAL"/>
            </w:pPr>
            <w:r w:rsidRPr="007B0520">
              <w:t>do</w:t>
            </w:r>
          </w:p>
        </w:tc>
      </w:tr>
      <w:tr w:rsidR="00673082" w:rsidRPr="007B0520" w14:paraId="6E06F19D" w14:textId="77777777" w:rsidTr="00B34501">
        <w:tc>
          <w:tcPr>
            <w:tcW w:w="766" w:type="dxa"/>
          </w:tcPr>
          <w:p w14:paraId="41BA7A9B" w14:textId="77777777" w:rsidR="00673082" w:rsidRPr="007B0520" w:rsidRDefault="00411CF7">
            <w:pPr>
              <w:pStyle w:val="TAL"/>
              <w:rPr>
                <w:lang w:eastAsia="ja-JP"/>
              </w:rPr>
            </w:pPr>
            <w:r w:rsidRPr="007B0520">
              <w:rPr>
                <w:lang w:eastAsia="ja-JP"/>
              </w:rPr>
              <w:t>43</w:t>
            </w:r>
          </w:p>
        </w:tc>
        <w:tc>
          <w:tcPr>
            <w:tcW w:w="2494" w:type="dxa"/>
          </w:tcPr>
          <w:p w14:paraId="29FE5763" w14:textId="77777777" w:rsidR="00673082" w:rsidRPr="007B0520" w:rsidRDefault="00411CF7">
            <w:pPr>
              <w:pStyle w:val="TAL"/>
              <w:rPr>
                <w:lang w:eastAsia="ja-JP"/>
              </w:rPr>
            </w:pPr>
            <w:r w:rsidRPr="007B0520">
              <w:rPr>
                <w:lang w:eastAsia="ja-JP"/>
              </w:rPr>
              <w:t>User-to-User</w:t>
            </w:r>
          </w:p>
        </w:tc>
        <w:tc>
          <w:tcPr>
            <w:tcW w:w="992" w:type="dxa"/>
          </w:tcPr>
          <w:p w14:paraId="1D6B4AF5" w14:textId="77777777" w:rsidR="00673082" w:rsidRPr="007B0520" w:rsidRDefault="00411CF7">
            <w:pPr>
              <w:pStyle w:val="TAL"/>
            </w:pPr>
            <w:r w:rsidRPr="007B0520">
              <w:t>r</w:t>
            </w:r>
          </w:p>
        </w:tc>
        <w:tc>
          <w:tcPr>
            <w:tcW w:w="797" w:type="dxa"/>
          </w:tcPr>
          <w:p w14:paraId="38275240" w14:textId="77777777" w:rsidR="00673082" w:rsidRPr="007B0520" w:rsidRDefault="00411CF7">
            <w:pPr>
              <w:pStyle w:val="TAL"/>
            </w:pPr>
            <w:r w:rsidRPr="007B0520">
              <w:t>[83]</w:t>
            </w:r>
          </w:p>
        </w:tc>
        <w:tc>
          <w:tcPr>
            <w:tcW w:w="1347" w:type="dxa"/>
          </w:tcPr>
          <w:p w14:paraId="578B3265" w14:textId="77777777" w:rsidR="00673082" w:rsidRPr="007B0520" w:rsidRDefault="00411CF7">
            <w:pPr>
              <w:pStyle w:val="TAL"/>
            </w:pPr>
            <w:r w:rsidRPr="007B0520">
              <w:t>o</w:t>
            </w:r>
          </w:p>
        </w:tc>
        <w:tc>
          <w:tcPr>
            <w:tcW w:w="3243" w:type="dxa"/>
          </w:tcPr>
          <w:p w14:paraId="12194208" w14:textId="77777777" w:rsidR="00673082" w:rsidRPr="007B0520" w:rsidRDefault="00411CF7">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673082" w:rsidRPr="007B0520" w14:paraId="3139078F" w14:textId="77777777" w:rsidTr="00B34501">
        <w:trPr>
          <w:trHeight w:val="430"/>
        </w:trPr>
        <w:tc>
          <w:tcPr>
            <w:tcW w:w="766" w:type="dxa"/>
          </w:tcPr>
          <w:p w14:paraId="1B700388" w14:textId="77777777" w:rsidR="00673082" w:rsidRPr="007B0520" w:rsidRDefault="00411CF7">
            <w:pPr>
              <w:pStyle w:val="TAL"/>
              <w:rPr>
                <w:lang w:eastAsia="ja-JP"/>
              </w:rPr>
            </w:pPr>
            <w:r w:rsidRPr="007B0520">
              <w:rPr>
                <w:lang w:eastAsia="ja-JP"/>
              </w:rPr>
              <w:t>44</w:t>
            </w:r>
          </w:p>
        </w:tc>
        <w:tc>
          <w:tcPr>
            <w:tcW w:w="2494" w:type="dxa"/>
          </w:tcPr>
          <w:p w14:paraId="334436AC" w14:textId="77777777" w:rsidR="00673082" w:rsidRPr="007B0520" w:rsidRDefault="00411CF7">
            <w:pPr>
              <w:pStyle w:val="TAL"/>
              <w:rPr>
                <w:lang w:eastAsia="ja-JP"/>
              </w:rPr>
            </w:pPr>
            <w:r w:rsidRPr="007B0520">
              <w:rPr>
                <w:lang w:eastAsia="ja-JP"/>
              </w:rPr>
              <w:t>Via</w:t>
            </w:r>
          </w:p>
        </w:tc>
        <w:tc>
          <w:tcPr>
            <w:tcW w:w="992" w:type="dxa"/>
          </w:tcPr>
          <w:p w14:paraId="5AF23C26" w14:textId="77777777" w:rsidR="00673082" w:rsidRPr="007B0520" w:rsidRDefault="00411CF7">
            <w:pPr>
              <w:pStyle w:val="TAL"/>
            </w:pPr>
            <w:r w:rsidRPr="007B0520">
              <w:t>100</w:t>
            </w:r>
          </w:p>
          <w:p w14:paraId="19FA6B94" w14:textId="77777777" w:rsidR="00673082" w:rsidRPr="007B0520" w:rsidRDefault="00411CF7">
            <w:pPr>
              <w:pStyle w:val="TAL"/>
            </w:pPr>
            <w:r w:rsidRPr="007B0520">
              <w:t>others</w:t>
            </w:r>
          </w:p>
        </w:tc>
        <w:tc>
          <w:tcPr>
            <w:tcW w:w="797" w:type="dxa"/>
          </w:tcPr>
          <w:p w14:paraId="36FDC437" w14:textId="77777777" w:rsidR="00673082" w:rsidRPr="007B0520" w:rsidRDefault="00411CF7">
            <w:pPr>
              <w:pStyle w:val="TAL"/>
            </w:pPr>
            <w:r w:rsidRPr="007B0520">
              <w:t>[13]</w:t>
            </w:r>
          </w:p>
        </w:tc>
        <w:tc>
          <w:tcPr>
            <w:tcW w:w="1347" w:type="dxa"/>
          </w:tcPr>
          <w:p w14:paraId="405D3557" w14:textId="77777777" w:rsidR="00673082" w:rsidRPr="007B0520" w:rsidRDefault="00411CF7">
            <w:pPr>
              <w:pStyle w:val="TAL"/>
            </w:pPr>
            <w:r w:rsidRPr="007B0520">
              <w:t>m</w:t>
            </w:r>
          </w:p>
        </w:tc>
        <w:tc>
          <w:tcPr>
            <w:tcW w:w="3243" w:type="dxa"/>
          </w:tcPr>
          <w:p w14:paraId="52D42FC2" w14:textId="77777777" w:rsidR="00673082" w:rsidRPr="007B0520" w:rsidRDefault="00411CF7">
            <w:pPr>
              <w:pStyle w:val="TAL"/>
            </w:pPr>
            <w:r w:rsidRPr="007B0520">
              <w:t>dm</w:t>
            </w:r>
          </w:p>
        </w:tc>
      </w:tr>
      <w:tr w:rsidR="00673082" w:rsidRPr="007B0520" w14:paraId="3FD116E4" w14:textId="77777777" w:rsidTr="00B34501">
        <w:tc>
          <w:tcPr>
            <w:tcW w:w="766" w:type="dxa"/>
          </w:tcPr>
          <w:p w14:paraId="73E3C9DE" w14:textId="77777777" w:rsidR="00673082" w:rsidRPr="007B0520" w:rsidRDefault="00411CF7">
            <w:pPr>
              <w:pStyle w:val="TAL"/>
              <w:rPr>
                <w:lang w:eastAsia="ja-JP"/>
              </w:rPr>
            </w:pPr>
            <w:r w:rsidRPr="007B0520">
              <w:rPr>
                <w:lang w:eastAsia="ja-JP"/>
              </w:rPr>
              <w:t>45</w:t>
            </w:r>
          </w:p>
        </w:tc>
        <w:tc>
          <w:tcPr>
            <w:tcW w:w="2494" w:type="dxa"/>
          </w:tcPr>
          <w:p w14:paraId="04C45073" w14:textId="77777777" w:rsidR="00673082" w:rsidRPr="007B0520" w:rsidRDefault="00411CF7">
            <w:pPr>
              <w:pStyle w:val="TAL"/>
              <w:rPr>
                <w:lang w:eastAsia="ja-JP"/>
              </w:rPr>
            </w:pPr>
            <w:r w:rsidRPr="007B0520">
              <w:rPr>
                <w:lang w:eastAsia="ja-JP"/>
              </w:rPr>
              <w:t>Warning</w:t>
            </w:r>
          </w:p>
        </w:tc>
        <w:tc>
          <w:tcPr>
            <w:tcW w:w="992" w:type="dxa"/>
          </w:tcPr>
          <w:p w14:paraId="7A4EF68F" w14:textId="77777777" w:rsidR="00673082" w:rsidRPr="007B0520" w:rsidRDefault="00411CF7">
            <w:pPr>
              <w:pStyle w:val="TAL"/>
            </w:pPr>
            <w:r w:rsidRPr="007B0520">
              <w:t>r</w:t>
            </w:r>
          </w:p>
        </w:tc>
        <w:tc>
          <w:tcPr>
            <w:tcW w:w="797" w:type="dxa"/>
          </w:tcPr>
          <w:p w14:paraId="4255C14A" w14:textId="77777777" w:rsidR="00673082" w:rsidRPr="007B0520" w:rsidRDefault="00411CF7">
            <w:pPr>
              <w:pStyle w:val="TAL"/>
            </w:pPr>
            <w:r w:rsidRPr="007B0520">
              <w:t>[13]</w:t>
            </w:r>
          </w:p>
        </w:tc>
        <w:tc>
          <w:tcPr>
            <w:tcW w:w="1347" w:type="dxa"/>
          </w:tcPr>
          <w:p w14:paraId="6EE4F8BD" w14:textId="77777777" w:rsidR="00673082" w:rsidRPr="007B0520" w:rsidRDefault="00411CF7">
            <w:pPr>
              <w:pStyle w:val="TAL"/>
            </w:pPr>
            <w:r w:rsidRPr="007B0520">
              <w:t>o</w:t>
            </w:r>
          </w:p>
        </w:tc>
        <w:tc>
          <w:tcPr>
            <w:tcW w:w="3243" w:type="dxa"/>
          </w:tcPr>
          <w:p w14:paraId="61276817" w14:textId="77777777" w:rsidR="00673082" w:rsidRPr="007B0520" w:rsidRDefault="00411CF7">
            <w:pPr>
              <w:pStyle w:val="TAL"/>
            </w:pPr>
            <w:r w:rsidRPr="007B0520">
              <w:t>do</w:t>
            </w:r>
          </w:p>
        </w:tc>
      </w:tr>
      <w:tr w:rsidR="00673082" w:rsidRPr="007B0520" w14:paraId="448694BD" w14:textId="77777777" w:rsidTr="00B34501">
        <w:tc>
          <w:tcPr>
            <w:tcW w:w="766" w:type="dxa"/>
            <w:vMerge w:val="restart"/>
          </w:tcPr>
          <w:p w14:paraId="53680F2E" w14:textId="77777777" w:rsidR="00673082" w:rsidRPr="007B0520" w:rsidRDefault="00411CF7">
            <w:pPr>
              <w:pStyle w:val="TAL"/>
              <w:rPr>
                <w:lang w:eastAsia="ja-JP"/>
              </w:rPr>
            </w:pPr>
            <w:r w:rsidRPr="007B0520">
              <w:rPr>
                <w:lang w:eastAsia="ja-JP"/>
              </w:rPr>
              <w:t>46</w:t>
            </w:r>
          </w:p>
        </w:tc>
        <w:tc>
          <w:tcPr>
            <w:tcW w:w="2494" w:type="dxa"/>
            <w:vMerge w:val="restart"/>
          </w:tcPr>
          <w:p w14:paraId="5A1B3632" w14:textId="77777777" w:rsidR="00673082" w:rsidRPr="007B0520" w:rsidRDefault="00411CF7">
            <w:pPr>
              <w:pStyle w:val="TAL"/>
              <w:rPr>
                <w:lang w:eastAsia="ja-JP"/>
              </w:rPr>
            </w:pPr>
            <w:r w:rsidRPr="007B0520">
              <w:rPr>
                <w:lang w:eastAsia="ja-JP"/>
              </w:rPr>
              <w:t>WWW-Authenticate</w:t>
            </w:r>
          </w:p>
        </w:tc>
        <w:tc>
          <w:tcPr>
            <w:tcW w:w="992" w:type="dxa"/>
          </w:tcPr>
          <w:p w14:paraId="60FAF7E0"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170432CE" w14:textId="77777777" w:rsidR="00673082" w:rsidRPr="007B0520" w:rsidRDefault="00411CF7">
            <w:pPr>
              <w:pStyle w:val="TAL"/>
            </w:pPr>
            <w:r w:rsidRPr="007B0520">
              <w:t>[13]</w:t>
            </w:r>
          </w:p>
        </w:tc>
        <w:tc>
          <w:tcPr>
            <w:tcW w:w="1347" w:type="dxa"/>
          </w:tcPr>
          <w:p w14:paraId="171DC7EE" w14:textId="77777777" w:rsidR="00673082" w:rsidRPr="007B0520" w:rsidRDefault="00411CF7">
            <w:pPr>
              <w:pStyle w:val="TAL"/>
            </w:pPr>
            <w:r w:rsidRPr="007B0520">
              <w:t>m</w:t>
            </w:r>
          </w:p>
        </w:tc>
        <w:tc>
          <w:tcPr>
            <w:tcW w:w="3243" w:type="dxa"/>
          </w:tcPr>
          <w:p w14:paraId="6C8BA6B0" w14:textId="77777777" w:rsidR="00673082" w:rsidRPr="007B0520" w:rsidRDefault="00411CF7">
            <w:pPr>
              <w:pStyle w:val="TAL"/>
            </w:pPr>
            <w:r w:rsidRPr="007B0520">
              <w:t>dm</w:t>
            </w:r>
          </w:p>
        </w:tc>
      </w:tr>
      <w:tr w:rsidR="00673082" w:rsidRPr="007B0520" w14:paraId="0639442B" w14:textId="77777777" w:rsidTr="00B34501">
        <w:tc>
          <w:tcPr>
            <w:tcW w:w="766" w:type="dxa"/>
            <w:vMerge/>
          </w:tcPr>
          <w:p w14:paraId="7A04F897" w14:textId="77777777" w:rsidR="00673082" w:rsidRPr="007B0520" w:rsidRDefault="00673082">
            <w:pPr>
              <w:pStyle w:val="TAL"/>
              <w:rPr>
                <w:lang w:eastAsia="ja-JP"/>
              </w:rPr>
            </w:pPr>
          </w:p>
        </w:tc>
        <w:tc>
          <w:tcPr>
            <w:tcW w:w="2494" w:type="dxa"/>
            <w:vMerge/>
          </w:tcPr>
          <w:p w14:paraId="2BC1A235" w14:textId="77777777" w:rsidR="00673082" w:rsidRPr="007B0520" w:rsidRDefault="00673082">
            <w:pPr>
              <w:pStyle w:val="TAL"/>
              <w:rPr>
                <w:lang w:eastAsia="ja-JP"/>
              </w:rPr>
            </w:pPr>
          </w:p>
        </w:tc>
        <w:tc>
          <w:tcPr>
            <w:tcW w:w="992" w:type="dxa"/>
          </w:tcPr>
          <w:p w14:paraId="3E788DB7"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31E183BE" w14:textId="77777777" w:rsidR="00673082" w:rsidRPr="007B0520" w:rsidRDefault="00673082">
            <w:pPr>
              <w:pStyle w:val="TAL"/>
              <w:rPr>
                <w:lang w:eastAsia="ja-JP"/>
              </w:rPr>
            </w:pPr>
          </w:p>
        </w:tc>
        <w:tc>
          <w:tcPr>
            <w:tcW w:w="1347" w:type="dxa"/>
          </w:tcPr>
          <w:p w14:paraId="3387D6D5" w14:textId="77777777" w:rsidR="00673082" w:rsidRPr="007B0520" w:rsidRDefault="00411CF7">
            <w:pPr>
              <w:pStyle w:val="TAL"/>
            </w:pPr>
            <w:r w:rsidRPr="007B0520">
              <w:t>o</w:t>
            </w:r>
          </w:p>
        </w:tc>
        <w:tc>
          <w:tcPr>
            <w:tcW w:w="3243" w:type="dxa"/>
          </w:tcPr>
          <w:p w14:paraId="7D4975CD" w14:textId="77777777" w:rsidR="00673082" w:rsidRPr="007B0520" w:rsidRDefault="00411CF7">
            <w:pPr>
              <w:pStyle w:val="TAL"/>
            </w:pPr>
            <w:r w:rsidRPr="007B0520">
              <w:t>do</w:t>
            </w:r>
          </w:p>
        </w:tc>
      </w:tr>
      <w:tr w:rsidR="00673082" w:rsidRPr="007B0520" w14:paraId="2FEF5745" w14:textId="77777777" w:rsidTr="00B34501">
        <w:tc>
          <w:tcPr>
            <w:tcW w:w="9639" w:type="dxa"/>
            <w:gridSpan w:val="6"/>
          </w:tcPr>
          <w:p w14:paraId="5DF8E17D" w14:textId="77777777" w:rsidR="00673082" w:rsidRPr="007B0520" w:rsidRDefault="00411CF7">
            <w:pPr>
              <w:pStyle w:val="TAN"/>
            </w:pPr>
            <w:r w:rsidRPr="007B0520">
              <w:t>dc</w:t>
            </w:r>
            <w:r w:rsidRPr="007B0520">
              <w:rPr>
                <w:lang w:eastAsia="ko-KR"/>
              </w:rPr>
              <w:t>1</w:t>
            </w:r>
            <w:r w:rsidRPr="007B0520">
              <w:t>:</w:t>
            </w:r>
            <w:r w:rsidRPr="007B0520">
              <w:tab/>
              <w:t>200 (OK) response invoked due to AOC AND home-to-visited response on roaming II-NNI</w:t>
            </w:r>
          </w:p>
        </w:tc>
      </w:tr>
      <w:tr w:rsidR="00673082" w:rsidRPr="007B0520" w14:paraId="65D4D46F" w14:textId="77777777" w:rsidTr="00B34501">
        <w:tc>
          <w:tcPr>
            <w:tcW w:w="9639" w:type="dxa"/>
            <w:gridSpan w:val="6"/>
          </w:tcPr>
          <w:p w14:paraId="0BF3CA43"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A317CD" w14:textId="77777777" w:rsidR="00673082" w:rsidRPr="007B0520" w:rsidRDefault="00411CF7">
            <w:pPr>
              <w:pStyle w:val="TAN"/>
              <w:rPr>
                <w:rFonts w:eastAsia="ＭＳ 明朝"/>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E692AC" w14:textId="77777777" w:rsidR="00673082" w:rsidRPr="007B0520" w:rsidRDefault="00673082">
      <w:pPr>
        <w:rPr>
          <w:lang w:eastAsia="ko-KR"/>
        </w:rPr>
      </w:pPr>
    </w:p>
    <w:p w14:paraId="18959CFD" w14:textId="77777777" w:rsidR="00673082" w:rsidRPr="007B0520" w:rsidRDefault="00411CF7">
      <w:pPr>
        <w:pStyle w:val="Heading1"/>
      </w:pPr>
      <w:bookmarkStart w:id="1837" w:name="_Toc27994568"/>
      <w:bookmarkStart w:id="1838" w:name="_Toc36035099"/>
      <w:bookmarkStart w:id="1839" w:name="_Toc44588688"/>
      <w:bookmarkStart w:id="1840" w:name="_Toc45131898"/>
      <w:bookmarkStart w:id="1841" w:name="_Toc51748121"/>
      <w:bookmarkStart w:id="1842" w:name="_Toc51748338"/>
      <w:bookmarkStart w:id="1843" w:name="_Toc59014617"/>
      <w:bookmarkStart w:id="1844" w:name="_Toc68165250"/>
      <w:bookmarkStart w:id="1845" w:name="_Toc219208683"/>
      <w:r w:rsidRPr="007B0520">
        <w:rPr>
          <w:lang w:eastAsia="ko-KR"/>
        </w:rPr>
        <w:t>B</w:t>
      </w:r>
      <w:r w:rsidRPr="007B0520">
        <w:t>.5</w:t>
      </w:r>
      <w:r w:rsidRPr="007B0520">
        <w:tab/>
        <w:t>CANCEL method</w:t>
      </w:r>
      <w:bookmarkEnd w:id="1837"/>
      <w:bookmarkEnd w:id="1838"/>
      <w:bookmarkEnd w:id="1839"/>
      <w:bookmarkEnd w:id="1840"/>
      <w:bookmarkEnd w:id="1841"/>
      <w:bookmarkEnd w:id="1842"/>
      <w:bookmarkEnd w:id="1843"/>
      <w:bookmarkEnd w:id="1844"/>
      <w:bookmarkEnd w:id="1845"/>
    </w:p>
    <w:p w14:paraId="3EB45AD8" w14:textId="77777777" w:rsidR="00673082" w:rsidRPr="007B0520" w:rsidRDefault="00411CF7">
      <w:pPr>
        <w:keepNext/>
      </w:pPr>
      <w:r w:rsidRPr="007B0520">
        <w:t>The table B.5.1 lists the supported header fields within the CANCEL request.</w:t>
      </w:r>
    </w:p>
    <w:p w14:paraId="280DEE81" w14:textId="77777777" w:rsidR="00673082" w:rsidRPr="007B0520" w:rsidRDefault="00411CF7">
      <w:pPr>
        <w:pStyle w:val="TH"/>
      </w:pPr>
      <w:r w:rsidRPr="007B0520">
        <w:t>Table </w:t>
      </w:r>
      <w:r w:rsidRPr="007B0520">
        <w:rPr>
          <w:lang w:eastAsia="ko-KR"/>
        </w:rPr>
        <w:t>B</w:t>
      </w:r>
      <w:r w:rsidRPr="007B0520">
        <w:t>.5.1: Supported header fields within the CANCEL request</w:t>
      </w:r>
    </w:p>
    <w:tbl>
      <w:tblPr>
        <w:tblW w:w="99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687"/>
        <w:gridCol w:w="797"/>
        <w:gridCol w:w="1347"/>
        <w:gridCol w:w="4319"/>
      </w:tblGrid>
      <w:tr w:rsidR="00673082" w:rsidRPr="007B0520" w14:paraId="7F24229B" w14:textId="77777777" w:rsidTr="00B34501">
        <w:trPr>
          <w:tblHeader/>
        </w:trPr>
        <w:tc>
          <w:tcPr>
            <w:tcW w:w="767" w:type="dxa"/>
            <w:shd w:val="clear" w:color="auto" w:fill="C0C0C0"/>
          </w:tcPr>
          <w:p w14:paraId="3983A321" w14:textId="77777777" w:rsidR="00673082" w:rsidRPr="007B0520" w:rsidRDefault="00411CF7">
            <w:pPr>
              <w:pStyle w:val="TAH"/>
            </w:pPr>
            <w:r w:rsidRPr="007B0520">
              <w:t>Item</w:t>
            </w:r>
          </w:p>
        </w:tc>
        <w:tc>
          <w:tcPr>
            <w:tcW w:w="2687" w:type="dxa"/>
            <w:shd w:val="clear" w:color="auto" w:fill="C0C0C0"/>
          </w:tcPr>
          <w:p w14:paraId="0A1601C8" w14:textId="77777777" w:rsidR="00673082" w:rsidRPr="007B0520" w:rsidRDefault="00411CF7">
            <w:pPr>
              <w:pStyle w:val="TAH"/>
            </w:pPr>
            <w:r w:rsidRPr="007B0520">
              <w:t>Header field</w:t>
            </w:r>
          </w:p>
        </w:tc>
        <w:tc>
          <w:tcPr>
            <w:tcW w:w="797" w:type="dxa"/>
            <w:shd w:val="clear" w:color="auto" w:fill="C0C0C0"/>
          </w:tcPr>
          <w:p w14:paraId="094F1280" w14:textId="77777777" w:rsidR="00673082" w:rsidRPr="007B0520" w:rsidRDefault="00411CF7">
            <w:pPr>
              <w:pStyle w:val="TAH"/>
            </w:pPr>
            <w:r w:rsidRPr="007B0520">
              <w:t>Ref.</w:t>
            </w:r>
          </w:p>
        </w:tc>
        <w:tc>
          <w:tcPr>
            <w:tcW w:w="1347" w:type="dxa"/>
            <w:shd w:val="clear" w:color="auto" w:fill="C0C0C0"/>
          </w:tcPr>
          <w:p w14:paraId="39857EDC" w14:textId="77777777" w:rsidR="00673082" w:rsidRPr="007B0520" w:rsidRDefault="00411CF7">
            <w:pPr>
              <w:pStyle w:val="TAH"/>
            </w:pPr>
            <w:r w:rsidRPr="007B0520">
              <w:t>RFC status</w:t>
            </w:r>
          </w:p>
        </w:tc>
        <w:tc>
          <w:tcPr>
            <w:tcW w:w="4319" w:type="dxa"/>
            <w:shd w:val="clear" w:color="auto" w:fill="C0C0C0"/>
          </w:tcPr>
          <w:p w14:paraId="516086E7" w14:textId="77777777" w:rsidR="00673082" w:rsidRPr="007B0520" w:rsidRDefault="00411CF7">
            <w:pPr>
              <w:pStyle w:val="TAH"/>
            </w:pPr>
            <w:r w:rsidRPr="007B0520">
              <w:t>II-NNI condition</w:t>
            </w:r>
          </w:p>
        </w:tc>
      </w:tr>
      <w:tr w:rsidR="00673082" w:rsidRPr="007B0520" w14:paraId="796AD1B3" w14:textId="77777777" w:rsidTr="00B34501">
        <w:tc>
          <w:tcPr>
            <w:tcW w:w="767" w:type="dxa"/>
          </w:tcPr>
          <w:p w14:paraId="28509A95" w14:textId="77777777" w:rsidR="00673082" w:rsidRPr="007B0520" w:rsidRDefault="00411CF7">
            <w:pPr>
              <w:pStyle w:val="TAL"/>
            </w:pPr>
            <w:r w:rsidRPr="007B0520">
              <w:t>1</w:t>
            </w:r>
          </w:p>
        </w:tc>
        <w:tc>
          <w:tcPr>
            <w:tcW w:w="2687" w:type="dxa"/>
          </w:tcPr>
          <w:p w14:paraId="37470CCA" w14:textId="77777777" w:rsidR="00673082" w:rsidRPr="007B0520" w:rsidRDefault="00411CF7">
            <w:pPr>
              <w:pStyle w:val="TAL"/>
            </w:pPr>
            <w:r w:rsidRPr="007B0520">
              <w:t>Accept-Contact</w:t>
            </w:r>
          </w:p>
        </w:tc>
        <w:tc>
          <w:tcPr>
            <w:tcW w:w="797" w:type="dxa"/>
          </w:tcPr>
          <w:p w14:paraId="3BC25FE0" w14:textId="77777777" w:rsidR="00673082" w:rsidRPr="007B0520" w:rsidRDefault="00411CF7">
            <w:pPr>
              <w:pStyle w:val="TAL"/>
            </w:pPr>
            <w:r w:rsidRPr="007B0520">
              <w:t>[51]</w:t>
            </w:r>
          </w:p>
        </w:tc>
        <w:tc>
          <w:tcPr>
            <w:tcW w:w="1347" w:type="dxa"/>
          </w:tcPr>
          <w:p w14:paraId="2AE4DA96" w14:textId="77777777" w:rsidR="00673082" w:rsidRPr="007B0520" w:rsidRDefault="00411CF7">
            <w:pPr>
              <w:pStyle w:val="TAL"/>
            </w:pPr>
            <w:r w:rsidRPr="007B0520">
              <w:t>o</w:t>
            </w:r>
          </w:p>
        </w:tc>
        <w:tc>
          <w:tcPr>
            <w:tcW w:w="4319" w:type="dxa"/>
          </w:tcPr>
          <w:p w14:paraId="28A2678A" w14:textId="77777777" w:rsidR="00673082" w:rsidRPr="007B0520" w:rsidRDefault="00411CF7">
            <w:pPr>
              <w:pStyle w:val="TAL"/>
              <w:rPr>
                <w:rFonts w:eastAsia="ＭＳ 明朝"/>
                <w:lang w:eastAsia="ja-JP"/>
              </w:rPr>
            </w:pPr>
            <w:r w:rsidRPr="007B0520">
              <w:t>do</w:t>
            </w:r>
          </w:p>
        </w:tc>
      </w:tr>
      <w:tr w:rsidR="00673082" w:rsidRPr="007B0520" w14:paraId="2CC2F505" w14:textId="77777777" w:rsidTr="00B34501">
        <w:tc>
          <w:tcPr>
            <w:tcW w:w="767" w:type="dxa"/>
          </w:tcPr>
          <w:p w14:paraId="11FBC58D" w14:textId="77777777" w:rsidR="00673082" w:rsidRPr="007B0520" w:rsidRDefault="00411CF7">
            <w:pPr>
              <w:pStyle w:val="TAL"/>
            </w:pPr>
            <w:r w:rsidRPr="007B0520">
              <w:t>2</w:t>
            </w:r>
          </w:p>
        </w:tc>
        <w:tc>
          <w:tcPr>
            <w:tcW w:w="2687" w:type="dxa"/>
          </w:tcPr>
          <w:p w14:paraId="02D68014" w14:textId="77777777" w:rsidR="00673082" w:rsidRPr="007B0520" w:rsidRDefault="00411CF7">
            <w:pPr>
              <w:pStyle w:val="TAL"/>
            </w:pPr>
            <w:r w:rsidRPr="007B0520">
              <w:t>Authorization</w:t>
            </w:r>
          </w:p>
        </w:tc>
        <w:tc>
          <w:tcPr>
            <w:tcW w:w="797" w:type="dxa"/>
          </w:tcPr>
          <w:p w14:paraId="79FC282C" w14:textId="77777777" w:rsidR="00673082" w:rsidRPr="007B0520" w:rsidRDefault="00411CF7">
            <w:pPr>
              <w:pStyle w:val="TAL"/>
            </w:pPr>
            <w:r w:rsidRPr="007B0520">
              <w:t>[13]</w:t>
            </w:r>
          </w:p>
        </w:tc>
        <w:tc>
          <w:tcPr>
            <w:tcW w:w="1347" w:type="dxa"/>
          </w:tcPr>
          <w:p w14:paraId="599E26EE" w14:textId="77777777" w:rsidR="00673082" w:rsidRPr="007B0520" w:rsidRDefault="00411CF7">
            <w:pPr>
              <w:pStyle w:val="TAL"/>
            </w:pPr>
            <w:r w:rsidRPr="007B0520">
              <w:t>o</w:t>
            </w:r>
          </w:p>
        </w:tc>
        <w:tc>
          <w:tcPr>
            <w:tcW w:w="4319" w:type="dxa"/>
          </w:tcPr>
          <w:p w14:paraId="23486E7A"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AD06BA0" w14:textId="77777777" w:rsidTr="00B34501">
        <w:tc>
          <w:tcPr>
            <w:tcW w:w="767" w:type="dxa"/>
          </w:tcPr>
          <w:p w14:paraId="4E3E8B38" w14:textId="77777777" w:rsidR="00673082" w:rsidRPr="007B0520" w:rsidRDefault="00411CF7">
            <w:pPr>
              <w:pStyle w:val="TAL"/>
            </w:pPr>
            <w:r w:rsidRPr="007B0520">
              <w:t>3</w:t>
            </w:r>
          </w:p>
        </w:tc>
        <w:tc>
          <w:tcPr>
            <w:tcW w:w="2687" w:type="dxa"/>
          </w:tcPr>
          <w:p w14:paraId="506FCB58" w14:textId="77777777" w:rsidR="00673082" w:rsidRPr="007B0520" w:rsidRDefault="00411CF7">
            <w:pPr>
              <w:pStyle w:val="TAL"/>
            </w:pPr>
            <w:r w:rsidRPr="007B0520">
              <w:t>Call-ID</w:t>
            </w:r>
          </w:p>
        </w:tc>
        <w:tc>
          <w:tcPr>
            <w:tcW w:w="797" w:type="dxa"/>
          </w:tcPr>
          <w:p w14:paraId="6BD8CD4D" w14:textId="77777777" w:rsidR="00673082" w:rsidRPr="007B0520" w:rsidRDefault="00411CF7">
            <w:pPr>
              <w:pStyle w:val="TAL"/>
            </w:pPr>
            <w:r w:rsidRPr="007B0520">
              <w:t>[13]</w:t>
            </w:r>
          </w:p>
        </w:tc>
        <w:tc>
          <w:tcPr>
            <w:tcW w:w="1347" w:type="dxa"/>
          </w:tcPr>
          <w:p w14:paraId="7748F71C" w14:textId="77777777" w:rsidR="00673082" w:rsidRPr="007B0520" w:rsidRDefault="00411CF7">
            <w:pPr>
              <w:pStyle w:val="TAL"/>
            </w:pPr>
            <w:r w:rsidRPr="007B0520">
              <w:t>m</w:t>
            </w:r>
          </w:p>
        </w:tc>
        <w:tc>
          <w:tcPr>
            <w:tcW w:w="4319" w:type="dxa"/>
          </w:tcPr>
          <w:p w14:paraId="453CDBFE" w14:textId="77777777" w:rsidR="00673082" w:rsidRPr="007B0520" w:rsidRDefault="00411CF7">
            <w:pPr>
              <w:pStyle w:val="TAL"/>
            </w:pPr>
            <w:r w:rsidRPr="007B0520">
              <w:t>dm</w:t>
            </w:r>
          </w:p>
        </w:tc>
      </w:tr>
      <w:tr w:rsidR="00673082" w:rsidRPr="007B0520" w14:paraId="5A105046" w14:textId="77777777" w:rsidTr="00B34501">
        <w:tc>
          <w:tcPr>
            <w:tcW w:w="767" w:type="dxa"/>
          </w:tcPr>
          <w:p w14:paraId="38BDB67D" w14:textId="77777777" w:rsidR="00673082" w:rsidRPr="007B0520" w:rsidRDefault="00411CF7">
            <w:pPr>
              <w:pStyle w:val="TAL"/>
            </w:pPr>
            <w:r w:rsidRPr="007B0520">
              <w:t>4</w:t>
            </w:r>
          </w:p>
        </w:tc>
        <w:tc>
          <w:tcPr>
            <w:tcW w:w="2687" w:type="dxa"/>
          </w:tcPr>
          <w:p w14:paraId="610E9953" w14:textId="77777777" w:rsidR="00673082" w:rsidRPr="007B0520" w:rsidRDefault="00411CF7">
            <w:pPr>
              <w:pStyle w:val="TAL"/>
            </w:pPr>
            <w:r w:rsidRPr="007B0520">
              <w:t>Content-Length</w:t>
            </w:r>
          </w:p>
        </w:tc>
        <w:tc>
          <w:tcPr>
            <w:tcW w:w="797" w:type="dxa"/>
          </w:tcPr>
          <w:p w14:paraId="081CDCAC" w14:textId="77777777" w:rsidR="00673082" w:rsidRPr="007B0520" w:rsidRDefault="00411CF7">
            <w:pPr>
              <w:pStyle w:val="TAL"/>
            </w:pPr>
            <w:r w:rsidRPr="007B0520">
              <w:t>[13]</w:t>
            </w:r>
          </w:p>
        </w:tc>
        <w:tc>
          <w:tcPr>
            <w:tcW w:w="1347" w:type="dxa"/>
          </w:tcPr>
          <w:p w14:paraId="564A6BF4" w14:textId="77777777" w:rsidR="00673082" w:rsidRPr="007B0520" w:rsidRDefault="00411CF7">
            <w:pPr>
              <w:pStyle w:val="TAL"/>
            </w:pPr>
            <w:r w:rsidRPr="007B0520">
              <w:t>t</w:t>
            </w:r>
          </w:p>
        </w:tc>
        <w:tc>
          <w:tcPr>
            <w:tcW w:w="4319" w:type="dxa"/>
          </w:tcPr>
          <w:p w14:paraId="001C55B2" w14:textId="77777777" w:rsidR="00673082" w:rsidRPr="007B0520" w:rsidRDefault="00411CF7">
            <w:pPr>
              <w:pStyle w:val="TAL"/>
            </w:pPr>
            <w:r w:rsidRPr="007B0520">
              <w:t>dt</w:t>
            </w:r>
          </w:p>
        </w:tc>
      </w:tr>
      <w:tr w:rsidR="00673082" w:rsidRPr="007B0520" w14:paraId="4B0BCACF" w14:textId="77777777" w:rsidTr="00B34501">
        <w:tc>
          <w:tcPr>
            <w:tcW w:w="767" w:type="dxa"/>
          </w:tcPr>
          <w:p w14:paraId="3EE479A1" w14:textId="77777777" w:rsidR="00673082" w:rsidRPr="007B0520" w:rsidRDefault="00411CF7">
            <w:pPr>
              <w:pStyle w:val="TAL"/>
              <w:rPr>
                <w:lang w:eastAsia="ja-JP"/>
              </w:rPr>
            </w:pPr>
            <w:r w:rsidRPr="007B0520">
              <w:rPr>
                <w:rFonts w:hint="eastAsia"/>
                <w:lang w:eastAsia="ja-JP"/>
              </w:rPr>
              <w:t>5</w:t>
            </w:r>
          </w:p>
        </w:tc>
        <w:tc>
          <w:tcPr>
            <w:tcW w:w="2687" w:type="dxa"/>
          </w:tcPr>
          <w:p w14:paraId="5E1AE270" w14:textId="77777777" w:rsidR="00673082" w:rsidRPr="007B0520" w:rsidRDefault="00411CF7">
            <w:pPr>
              <w:pStyle w:val="TAL"/>
            </w:pPr>
            <w:r w:rsidRPr="007B0520">
              <w:t>Content-Type</w:t>
            </w:r>
          </w:p>
        </w:tc>
        <w:tc>
          <w:tcPr>
            <w:tcW w:w="797" w:type="dxa"/>
          </w:tcPr>
          <w:p w14:paraId="486DD16E" w14:textId="77777777" w:rsidR="00673082" w:rsidRPr="007B0520" w:rsidRDefault="00411CF7">
            <w:pPr>
              <w:pStyle w:val="TAL"/>
            </w:pPr>
            <w:r w:rsidRPr="007B0520">
              <w:t>[13]</w:t>
            </w:r>
          </w:p>
        </w:tc>
        <w:tc>
          <w:tcPr>
            <w:tcW w:w="1347" w:type="dxa"/>
          </w:tcPr>
          <w:p w14:paraId="380854A2" w14:textId="77777777" w:rsidR="00673082" w:rsidRPr="007B0520" w:rsidRDefault="00411CF7">
            <w:pPr>
              <w:pStyle w:val="TAL"/>
            </w:pPr>
            <w:r w:rsidRPr="007B0520">
              <w:rPr>
                <w:lang w:eastAsia="ja-JP"/>
              </w:rPr>
              <w:t>*</w:t>
            </w:r>
          </w:p>
        </w:tc>
        <w:tc>
          <w:tcPr>
            <w:tcW w:w="4319" w:type="dxa"/>
          </w:tcPr>
          <w:p w14:paraId="32A3A55E" w14:textId="77777777" w:rsidR="00673082" w:rsidRPr="007B0520" w:rsidRDefault="00411CF7">
            <w:pPr>
              <w:pStyle w:val="TAL"/>
            </w:pPr>
            <w:r w:rsidRPr="007B0520">
              <w:t>IF table 6.1.3.1/20 THEN do (NOTE)</w:t>
            </w:r>
          </w:p>
        </w:tc>
      </w:tr>
      <w:tr w:rsidR="00673082" w:rsidRPr="007B0520" w14:paraId="563C633B" w14:textId="77777777" w:rsidTr="00B34501">
        <w:tc>
          <w:tcPr>
            <w:tcW w:w="767" w:type="dxa"/>
          </w:tcPr>
          <w:p w14:paraId="1E7041DD" w14:textId="77777777" w:rsidR="00673082" w:rsidRPr="007B0520" w:rsidRDefault="00411CF7">
            <w:pPr>
              <w:pStyle w:val="TAL"/>
            </w:pPr>
            <w:r w:rsidRPr="007B0520">
              <w:t>6</w:t>
            </w:r>
          </w:p>
        </w:tc>
        <w:tc>
          <w:tcPr>
            <w:tcW w:w="2687" w:type="dxa"/>
          </w:tcPr>
          <w:p w14:paraId="539B8CE2" w14:textId="77777777" w:rsidR="00673082" w:rsidRPr="007B0520" w:rsidRDefault="00411CF7">
            <w:pPr>
              <w:pStyle w:val="TAL"/>
              <w:rPr>
                <w:lang w:eastAsia="ko-KR"/>
              </w:rPr>
            </w:pPr>
            <w:r w:rsidRPr="007B0520">
              <w:rPr>
                <w:lang w:eastAsia="ko-KR"/>
              </w:rPr>
              <w:t>CSeq</w:t>
            </w:r>
          </w:p>
        </w:tc>
        <w:tc>
          <w:tcPr>
            <w:tcW w:w="797" w:type="dxa"/>
          </w:tcPr>
          <w:p w14:paraId="11788C87" w14:textId="77777777" w:rsidR="00673082" w:rsidRPr="007B0520" w:rsidRDefault="00411CF7">
            <w:pPr>
              <w:pStyle w:val="TAL"/>
            </w:pPr>
            <w:r w:rsidRPr="007B0520">
              <w:t>[13]</w:t>
            </w:r>
          </w:p>
        </w:tc>
        <w:tc>
          <w:tcPr>
            <w:tcW w:w="1347" w:type="dxa"/>
          </w:tcPr>
          <w:p w14:paraId="58B3C306" w14:textId="77777777" w:rsidR="00673082" w:rsidRPr="007B0520" w:rsidRDefault="00411CF7">
            <w:pPr>
              <w:pStyle w:val="TAL"/>
            </w:pPr>
            <w:r w:rsidRPr="007B0520">
              <w:t>m</w:t>
            </w:r>
          </w:p>
        </w:tc>
        <w:tc>
          <w:tcPr>
            <w:tcW w:w="4319" w:type="dxa"/>
          </w:tcPr>
          <w:p w14:paraId="034DAEED" w14:textId="77777777" w:rsidR="00673082" w:rsidRPr="007B0520" w:rsidRDefault="00411CF7">
            <w:pPr>
              <w:pStyle w:val="TAL"/>
            </w:pPr>
            <w:r w:rsidRPr="007B0520">
              <w:t>dm</w:t>
            </w:r>
          </w:p>
        </w:tc>
      </w:tr>
      <w:tr w:rsidR="00673082" w:rsidRPr="007B0520" w14:paraId="5BD2DC91" w14:textId="77777777" w:rsidTr="00B34501">
        <w:tc>
          <w:tcPr>
            <w:tcW w:w="767" w:type="dxa"/>
          </w:tcPr>
          <w:p w14:paraId="65B7C3EC" w14:textId="77777777" w:rsidR="00673082" w:rsidRPr="007B0520" w:rsidRDefault="00411CF7">
            <w:pPr>
              <w:pStyle w:val="TAL"/>
            </w:pPr>
            <w:r w:rsidRPr="007B0520">
              <w:t>7</w:t>
            </w:r>
          </w:p>
        </w:tc>
        <w:tc>
          <w:tcPr>
            <w:tcW w:w="2687" w:type="dxa"/>
          </w:tcPr>
          <w:p w14:paraId="55E41E62" w14:textId="77777777" w:rsidR="00673082" w:rsidRPr="007B0520" w:rsidRDefault="00411CF7">
            <w:pPr>
              <w:pStyle w:val="TAL"/>
            </w:pPr>
            <w:r w:rsidRPr="007B0520">
              <w:t>Date</w:t>
            </w:r>
          </w:p>
        </w:tc>
        <w:tc>
          <w:tcPr>
            <w:tcW w:w="797" w:type="dxa"/>
          </w:tcPr>
          <w:p w14:paraId="2B6E73CA" w14:textId="77777777" w:rsidR="00673082" w:rsidRPr="007B0520" w:rsidRDefault="00411CF7">
            <w:pPr>
              <w:pStyle w:val="TAL"/>
            </w:pPr>
            <w:r w:rsidRPr="007B0520">
              <w:t>[13]</w:t>
            </w:r>
          </w:p>
        </w:tc>
        <w:tc>
          <w:tcPr>
            <w:tcW w:w="1347" w:type="dxa"/>
          </w:tcPr>
          <w:p w14:paraId="475CCC39" w14:textId="77777777" w:rsidR="00673082" w:rsidRPr="007B0520" w:rsidRDefault="00411CF7">
            <w:pPr>
              <w:pStyle w:val="TAL"/>
            </w:pPr>
            <w:r w:rsidRPr="007B0520">
              <w:t>o</w:t>
            </w:r>
          </w:p>
        </w:tc>
        <w:tc>
          <w:tcPr>
            <w:tcW w:w="4319" w:type="dxa"/>
          </w:tcPr>
          <w:p w14:paraId="4E137741" w14:textId="77777777" w:rsidR="00673082" w:rsidRPr="007B0520" w:rsidRDefault="00411CF7">
            <w:pPr>
              <w:pStyle w:val="TAL"/>
            </w:pPr>
            <w:r w:rsidRPr="007B0520">
              <w:t>do</w:t>
            </w:r>
          </w:p>
        </w:tc>
      </w:tr>
      <w:tr w:rsidR="00673082" w:rsidRPr="007B0520" w14:paraId="1CA2EA2B" w14:textId="77777777" w:rsidTr="00B34501">
        <w:tc>
          <w:tcPr>
            <w:tcW w:w="767" w:type="dxa"/>
          </w:tcPr>
          <w:p w14:paraId="43648C5B" w14:textId="77777777" w:rsidR="00673082" w:rsidRPr="007B0520" w:rsidRDefault="00411CF7">
            <w:pPr>
              <w:pStyle w:val="TAL"/>
            </w:pPr>
            <w:r w:rsidRPr="007B0520">
              <w:t>8</w:t>
            </w:r>
          </w:p>
        </w:tc>
        <w:tc>
          <w:tcPr>
            <w:tcW w:w="2687" w:type="dxa"/>
          </w:tcPr>
          <w:p w14:paraId="03694532" w14:textId="77777777" w:rsidR="00673082" w:rsidRPr="007B0520" w:rsidRDefault="00411CF7">
            <w:pPr>
              <w:pStyle w:val="TAL"/>
            </w:pPr>
            <w:r w:rsidRPr="007B0520">
              <w:t>From</w:t>
            </w:r>
          </w:p>
        </w:tc>
        <w:tc>
          <w:tcPr>
            <w:tcW w:w="797" w:type="dxa"/>
          </w:tcPr>
          <w:p w14:paraId="7890433C" w14:textId="77777777" w:rsidR="00673082" w:rsidRPr="007B0520" w:rsidRDefault="00411CF7">
            <w:pPr>
              <w:pStyle w:val="TAL"/>
            </w:pPr>
            <w:r w:rsidRPr="007B0520">
              <w:t>[13]</w:t>
            </w:r>
          </w:p>
        </w:tc>
        <w:tc>
          <w:tcPr>
            <w:tcW w:w="1347" w:type="dxa"/>
          </w:tcPr>
          <w:p w14:paraId="51705E37" w14:textId="77777777" w:rsidR="00673082" w:rsidRPr="007B0520" w:rsidRDefault="00411CF7">
            <w:pPr>
              <w:pStyle w:val="TAL"/>
            </w:pPr>
            <w:r w:rsidRPr="007B0520">
              <w:t>m</w:t>
            </w:r>
          </w:p>
        </w:tc>
        <w:tc>
          <w:tcPr>
            <w:tcW w:w="4319" w:type="dxa"/>
          </w:tcPr>
          <w:p w14:paraId="5EDB42EA" w14:textId="77777777" w:rsidR="00673082" w:rsidRPr="007B0520" w:rsidRDefault="00411CF7">
            <w:pPr>
              <w:pStyle w:val="TAL"/>
            </w:pPr>
            <w:r w:rsidRPr="007B0520">
              <w:t>dm</w:t>
            </w:r>
          </w:p>
        </w:tc>
      </w:tr>
      <w:tr w:rsidR="00673082" w:rsidRPr="007B0520" w14:paraId="4529FC67" w14:textId="77777777" w:rsidTr="00B34501">
        <w:tc>
          <w:tcPr>
            <w:tcW w:w="767" w:type="dxa"/>
          </w:tcPr>
          <w:p w14:paraId="30FE4153" w14:textId="77777777" w:rsidR="00673082" w:rsidRPr="007B0520" w:rsidRDefault="00411CF7">
            <w:pPr>
              <w:pStyle w:val="TAL"/>
            </w:pPr>
            <w:r w:rsidRPr="007B0520">
              <w:t>9</w:t>
            </w:r>
          </w:p>
        </w:tc>
        <w:tc>
          <w:tcPr>
            <w:tcW w:w="2687" w:type="dxa"/>
          </w:tcPr>
          <w:p w14:paraId="251CCE7E" w14:textId="77777777" w:rsidR="00673082" w:rsidRPr="007B0520" w:rsidRDefault="00411CF7">
            <w:pPr>
              <w:pStyle w:val="TAL"/>
            </w:pPr>
            <w:r w:rsidRPr="007B0520">
              <w:t>Max-Breadth</w:t>
            </w:r>
          </w:p>
        </w:tc>
        <w:tc>
          <w:tcPr>
            <w:tcW w:w="797" w:type="dxa"/>
          </w:tcPr>
          <w:p w14:paraId="5D2A7A3C" w14:textId="77777777" w:rsidR="00673082" w:rsidRPr="007B0520" w:rsidRDefault="00411CF7">
            <w:pPr>
              <w:pStyle w:val="TAL"/>
            </w:pPr>
            <w:r w:rsidRPr="007B0520">
              <w:t>[79]</w:t>
            </w:r>
          </w:p>
        </w:tc>
        <w:tc>
          <w:tcPr>
            <w:tcW w:w="1347" w:type="dxa"/>
          </w:tcPr>
          <w:p w14:paraId="41A02E0F" w14:textId="77777777" w:rsidR="00673082" w:rsidRPr="007B0520" w:rsidRDefault="00411CF7">
            <w:pPr>
              <w:pStyle w:val="TAL"/>
            </w:pPr>
            <w:r w:rsidRPr="007B0520">
              <w:t>o</w:t>
            </w:r>
          </w:p>
        </w:tc>
        <w:tc>
          <w:tcPr>
            <w:tcW w:w="4319" w:type="dxa"/>
          </w:tcPr>
          <w:p w14:paraId="3913BC42" w14:textId="77777777" w:rsidR="00673082" w:rsidRPr="007B0520" w:rsidRDefault="00411CF7">
            <w:pPr>
              <w:pStyle w:val="TAL"/>
              <w:rPr>
                <w:rFonts w:eastAsia="ＭＳ 明朝"/>
                <w:lang w:eastAsia="ja-JP"/>
              </w:rPr>
            </w:pPr>
            <w:r w:rsidRPr="007B0520">
              <w:t>do</w:t>
            </w:r>
          </w:p>
        </w:tc>
      </w:tr>
      <w:tr w:rsidR="00673082" w:rsidRPr="007B0520" w14:paraId="1FD97C4E" w14:textId="77777777" w:rsidTr="00B34501">
        <w:tc>
          <w:tcPr>
            <w:tcW w:w="767" w:type="dxa"/>
          </w:tcPr>
          <w:p w14:paraId="76C4DFBE" w14:textId="77777777" w:rsidR="00673082" w:rsidRPr="007B0520" w:rsidRDefault="00411CF7">
            <w:pPr>
              <w:pStyle w:val="TAL"/>
            </w:pPr>
            <w:r w:rsidRPr="007B0520">
              <w:t>10</w:t>
            </w:r>
          </w:p>
        </w:tc>
        <w:tc>
          <w:tcPr>
            <w:tcW w:w="2687" w:type="dxa"/>
          </w:tcPr>
          <w:p w14:paraId="79C8848A" w14:textId="77777777" w:rsidR="00673082" w:rsidRPr="007B0520" w:rsidRDefault="00411CF7">
            <w:pPr>
              <w:pStyle w:val="TAL"/>
            </w:pPr>
            <w:r w:rsidRPr="007B0520">
              <w:t>Max-Forwards</w:t>
            </w:r>
          </w:p>
        </w:tc>
        <w:tc>
          <w:tcPr>
            <w:tcW w:w="797" w:type="dxa"/>
          </w:tcPr>
          <w:p w14:paraId="1C91A08A" w14:textId="77777777" w:rsidR="00673082" w:rsidRPr="007B0520" w:rsidRDefault="00411CF7">
            <w:pPr>
              <w:pStyle w:val="TAL"/>
            </w:pPr>
            <w:r w:rsidRPr="007B0520">
              <w:t>[13]</w:t>
            </w:r>
          </w:p>
        </w:tc>
        <w:tc>
          <w:tcPr>
            <w:tcW w:w="1347" w:type="dxa"/>
          </w:tcPr>
          <w:p w14:paraId="19C89218" w14:textId="77777777" w:rsidR="00673082" w:rsidRPr="007B0520" w:rsidRDefault="00411CF7">
            <w:pPr>
              <w:pStyle w:val="TAL"/>
            </w:pPr>
            <w:r w:rsidRPr="007B0520">
              <w:t>m</w:t>
            </w:r>
          </w:p>
        </w:tc>
        <w:tc>
          <w:tcPr>
            <w:tcW w:w="4319" w:type="dxa"/>
          </w:tcPr>
          <w:p w14:paraId="3E9972E4" w14:textId="77777777" w:rsidR="00673082" w:rsidRPr="007B0520" w:rsidRDefault="00411CF7">
            <w:pPr>
              <w:pStyle w:val="TAL"/>
            </w:pPr>
            <w:r w:rsidRPr="007B0520">
              <w:t>dm</w:t>
            </w:r>
          </w:p>
        </w:tc>
      </w:tr>
      <w:tr w:rsidR="00673082" w:rsidRPr="007B0520" w14:paraId="38DDB342" w14:textId="77777777" w:rsidTr="00B34501">
        <w:tc>
          <w:tcPr>
            <w:tcW w:w="767" w:type="dxa"/>
          </w:tcPr>
          <w:p w14:paraId="75829041" w14:textId="77777777" w:rsidR="00673082" w:rsidRPr="007B0520" w:rsidRDefault="00411CF7">
            <w:pPr>
              <w:pStyle w:val="TAL"/>
            </w:pPr>
            <w:r w:rsidRPr="007B0520">
              <w:t>11</w:t>
            </w:r>
          </w:p>
        </w:tc>
        <w:tc>
          <w:tcPr>
            <w:tcW w:w="2687" w:type="dxa"/>
          </w:tcPr>
          <w:p w14:paraId="2CE4F83D" w14:textId="77777777" w:rsidR="00673082" w:rsidRPr="007B0520" w:rsidRDefault="00411CF7">
            <w:pPr>
              <w:pStyle w:val="TAL"/>
            </w:pPr>
            <w:r w:rsidRPr="007B0520">
              <w:t>Privacy</w:t>
            </w:r>
          </w:p>
        </w:tc>
        <w:tc>
          <w:tcPr>
            <w:tcW w:w="797" w:type="dxa"/>
          </w:tcPr>
          <w:p w14:paraId="671401EB" w14:textId="77777777" w:rsidR="00673082" w:rsidRPr="007B0520" w:rsidRDefault="00411CF7">
            <w:pPr>
              <w:pStyle w:val="TAL"/>
            </w:pPr>
            <w:r w:rsidRPr="007B0520">
              <w:t>[34]</w:t>
            </w:r>
          </w:p>
        </w:tc>
        <w:tc>
          <w:tcPr>
            <w:tcW w:w="1347" w:type="dxa"/>
          </w:tcPr>
          <w:p w14:paraId="059A7256" w14:textId="77777777" w:rsidR="00673082" w:rsidRPr="007B0520" w:rsidRDefault="00411CF7">
            <w:pPr>
              <w:pStyle w:val="TAL"/>
            </w:pPr>
            <w:r w:rsidRPr="007B0520">
              <w:t>o</w:t>
            </w:r>
          </w:p>
        </w:tc>
        <w:tc>
          <w:tcPr>
            <w:tcW w:w="4319" w:type="dxa"/>
          </w:tcPr>
          <w:p w14:paraId="1120F82E" w14:textId="77777777" w:rsidR="00673082" w:rsidRPr="007B0520" w:rsidRDefault="00411CF7">
            <w:pPr>
              <w:pStyle w:val="TAL"/>
              <w:rPr>
                <w:rFonts w:eastAsia="ＭＳ 明朝"/>
                <w:lang w:eastAsia="ja-JP"/>
              </w:rPr>
            </w:pPr>
            <w:r w:rsidRPr="007B0520">
              <w:t>do</w:t>
            </w:r>
          </w:p>
        </w:tc>
      </w:tr>
      <w:tr w:rsidR="00673082" w:rsidRPr="007B0520" w14:paraId="57E30357" w14:textId="77777777" w:rsidTr="00B34501">
        <w:tc>
          <w:tcPr>
            <w:tcW w:w="767" w:type="dxa"/>
          </w:tcPr>
          <w:p w14:paraId="2C32CDCF" w14:textId="77777777" w:rsidR="00673082" w:rsidRPr="007B0520" w:rsidRDefault="00411CF7">
            <w:pPr>
              <w:pStyle w:val="TAL"/>
            </w:pPr>
            <w:r w:rsidRPr="007B0520">
              <w:t>12</w:t>
            </w:r>
          </w:p>
        </w:tc>
        <w:tc>
          <w:tcPr>
            <w:tcW w:w="2687" w:type="dxa"/>
          </w:tcPr>
          <w:p w14:paraId="340E4814" w14:textId="77777777" w:rsidR="00673082" w:rsidRPr="007B0520" w:rsidRDefault="00411CF7">
            <w:pPr>
              <w:pStyle w:val="TAL"/>
            </w:pPr>
            <w:r w:rsidRPr="007B0520">
              <w:t>Reason</w:t>
            </w:r>
          </w:p>
        </w:tc>
        <w:tc>
          <w:tcPr>
            <w:tcW w:w="797" w:type="dxa"/>
          </w:tcPr>
          <w:p w14:paraId="22F004DA" w14:textId="77777777" w:rsidR="00673082" w:rsidRPr="007B0520" w:rsidRDefault="00411CF7">
            <w:pPr>
              <w:pStyle w:val="TAL"/>
            </w:pPr>
            <w:r w:rsidRPr="007B0520">
              <w:t>[48]</w:t>
            </w:r>
          </w:p>
        </w:tc>
        <w:tc>
          <w:tcPr>
            <w:tcW w:w="1347" w:type="dxa"/>
          </w:tcPr>
          <w:p w14:paraId="6CF6F403" w14:textId="77777777" w:rsidR="00673082" w:rsidRPr="007B0520" w:rsidRDefault="00411CF7">
            <w:pPr>
              <w:pStyle w:val="TAL"/>
            </w:pPr>
            <w:r w:rsidRPr="007B0520">
              <w:t>o</w:t>
            </w:r>
          </w:p>
        </w:tc>
        <w:tc>
          <w:tcPr>
            <w:tcW w:w="4319" w:type="dxa"/>
          </w:tcPr>
          <w:p w14:paraId="58FC089B" w14:textId="77777777" w:rsidR="00673082" w:rsidRPr="007B0520" w:rsidRDefault="00411CF7">
            <w:pPr>
              <w:pStyle w:val="TAL"/>
              <w:rPr>
                <w:lang w:eastAsia="ko-KR"/>
              </w:rPr>
            </w:pPr>
            <w:r w:rsidRPr="007B0520">
              <w:t>IF dc</w:t>
            </w:r>
            <w:r w:rsidRPr="007B0520">
              <w:rPr>
                <w:lang w:eastAsia="ko-KR"/>
              </w:rPr>
              <w:t>1</w:t>
            </w:r>
            <w:r w:rsidRPr="007B0520">
              <w:t xml:space="preserve"> (CW: clause 12.7) THEN dm ELSE IF </w:t>
            </w:r>
            <w:r w:rsidRPr="007B0520">
              <w:rPr>
                <w:lang w:eastAsia="ko-KR"/>
              </w:rPr>
              <w:t>t</w:t>
            </w:r>
            <w:r w:rsidRPr="007B0520">
              <w:t>able 6.1.3.1/40 THEN do</w:t>
            </w:r>
            <w:r w:rsidRPr="007B0520">
              <w:rPr>
                <w:lang w:eastAsia="ko-KR"/>
              </w:rPr>
              <w:t xml:space="preserve"> (NOTE)</w:t>
            </w:r>
          </w:p>
        </w:tc>
      </w:tr>
      <w:tr w:rsidR="00673082" w:rsidRPr="007B0520" w14:paraId="1D6296C9" w14:textId="77777777" w:rsidTr="00B34501">
        <w:tc>
          <w:tcPr>
            <w:tcW w:w="767" w:type="dxa"/>
          </w:tcPr>
          <w:p w14:paraId="3B040310" w14:textId="77777777" w:rsidR="00673082" w:rsidRPr="007B0520" w:rsidRDefault="00411CF7">
            <w:pPr>
              <w:pStyle w:val="TAL"/>
            </w:pPr>
            <w:r w:rsidRPr="007B0520">
              <w:t>13</w:t>
            </w:r>
          </w:p>
        </w:tc>
        <w:tc>
          <w:tcPr>
            <w:tcW w:w="2687" w:type="dxa"/>
          </w:tcPr>
          <w:p w14:paraId="23F64A37" w14:textId="77777777" w:rsidR="00673082" w:rsidRPr="007B0520" w:rsidRDefault="00411CF7">
            <w:pPr>
              <w:pStyle w:val="TAL"/>
            </w:pPr>
            <w:r w:rsidRPr="007B0520">
              <w:t>Record-Route</w:t>
            </w:r>
          </w:p>
        </w:tc>
        <w:tc>
          <w:tcPr>
            <w:tcW w:w="797" w:type="dxa"/>
          </w:tcPr>
          <w:p w14:paraId="3A89EBCF" w14:textId="77777777" w:rsidR="00673082" w:rsidRPr="007B0520" w:rsidRDefault="00411CF7">
            <w:pPr>
              <w:pStyle w:val="TAL"/>
            </w:pPr>
            <w:r w:rsidRPr="007B0520">
              <w:t>[13]</w:t>
            </w:r>
          </w:p>
        </w:tc>
        <w:tc>
          <w:tcPr>
            <w:tcW w:w="1347" w:type="dxa"/>
          </w:tcPr>
          <w:p w14:paraId="58283725" w14:textId="77777777" w:rsidR="00673082" w:rsidRPr="007B0520" w:rsidRDefault="00411CF7">
            <w:pPr>
              <w:pStyle w:val="TAL"/>
            </w:pPr>
            <w:r w:rsidRPr="007B0520">
              <w:t>o</w:t>
            </w:r>
          </w:p>
        </w:tc>
        <w:tc>
          <w:tcPr>
            <w:tcW w:w="4319" w:type="dxa"/>
          </w:tcPr>
          <w:p w14:paraId="19D86335" w14:textId="77777777" w:rsidR="00673082" w:rsidRPr="007B0520" w:rsidRDefault="00411CF7">
            <w:pPr>
              <w:pStyle w:val="TAL"/>
            </w:pPr>
            <w:r w:rsidRPr="007B0520">
              <w:t>do</w:t>
            </w:r>
          </w:p>
        </w:tc>
      </w:tr>
      <w:tr w:rsidR="00673082" w:rsidRPr="007B0520" w14:paraId="59C9A350" w14:textId="77777777" w:rsidTr="00B34501">
        <w:tc>
          <w:tcPr>
            <w:tcW w:w="767" w:type="dxa"/>
          </w:tcPr>
          <w:p w14:paraId="6A3F6F24" w14:textId="77777777" w:rsidR="00673082" w:rsidRPr="007B0520" w:rsidRDefault="00411CF7">
            <w:pPr>
              <w:pStyle w:val="TAL"/>
            </w:pPr>
            <w:r w:rsidRPr="007B0520">
              <w:t>14</w:t>
            </w:r>
          </w:p>
        </w:tc>
        <w:tc>
          <w:tcPr>
            <w:tcW w:w="2687" w:type="dxa"/>
          </w:tcPr>
          <w:p w14:paraId="1E9794EB" w14:textId="77777777" w:rsidR="00673082" w:rsidRPr="007B0520" w:rsidRDefault="00411CF7">
            <w:pPr>
              <w:pStyle w:val="TAL"/>
            </w:pPr>
            <w:r w:rsidRPr="007B0520">
              <w:t>Reject-Contact</w:t>
            </w:r>
          </w:p>
        </w:tc>
        <w:tc>
          <w:tcPr>
            <w:tcW w:w="797" w:type="dxa"/>
          </w:tcPr>
          <w:p w14:paraId="3838B0DF" w14:textId="77777777" w:rsidR="00673082" w:rsidRPr="007B0520" w:rsidRDefault="00411CF7">
            <w:pPr>
              <w:pStyle w:val="TAL"/>
            </w:pPr>
            <w:r w:rsidRPr="007B0520">
              <w:t>[51]</w:t>
            </w:r>
          </w:p>
        </w:tc>
        <w:tc>
          <w:tcPr>
            <w:tcW w:w="1347" w:type="dxa"/>
          </w:tcPr>
          <w:p w14:paraId="71E62902" w14:textId="77777777" w:rsidR="00673082" w:rsidRPr="007B0520" w:rsidRDefault="00411CF7">
            <w:pPr>
              <w:pStyle w:val="TAL"/>
            </w:pPr>
            <w:r w:rsidRPr="007B0520">
              <w:t>o</w:t>
            </w:r>
          </w:p>
        </w:tc>
        <w:tc>
          <w:tcPr>
            <w:tcW w:w="4319" w:type="dxa"/>
          </w:tcPr>
          <w:p w14:paraId="25C0354D" w14:textId="77777777" w:rsidR="00673082" w:rsidRPr="007B0520" w:rsidRDefault="00411CF7">
            <w:pPr>
              <w:pStyle w:val="TAL"/>
              <w:rPr>
                <w:rFonts w:eastAsia="ＭＳ 明朝"/>
                <w:lang w:eastAsia="ja-JP"/>
              </w:rPr>
            </w:pPr>
            <w:r w:rsidRPr="007B0520">
              <w:t>do</w:t>
            </w:r>
          </w:p>
        </w:tc>
      </w:tr>
      <w:tr w:rsidR="00673082" w:rsidRPr="007B0520" w14:paraId="08E0FD58" w14:textId="77777777" w:rsidTr="00B34501">
        <w:tc>
          <w:tcPr>
            <w:tcW w:w="767" w:type="dxa"/>
          </w:tcPr>
          <w:p w14:paraId="278B13D3" w14:textId="77777777" w:rsidR="00673082" w:rsidRPr="007B0520" w:rsidRDefault="00411CF7">
            <w:pPr>
              <w:pStyle w:val="TAL"/>
            </w:pPr>
            <w:r w:rsidRPr="007B0520">
              <w:t>15</w:t>
            </w:r>
          </w:p>
        </w:tc>
        <w:tc>
          <w:tcPr>
            <w:tcW w:w="2687" w:type="dxa"/>
          </w:tcPr>
          <w:p w14:paraId="1D843E60" w14:textId="77777777" w:rsidR="00673082" w:rsidRPr="007B0520" w:rsidRDefault="00411CF7">
            <w:pPr>
              <w:pStyle w:val="TAL"/>
            </w:pPr>
            <w:r w:rsidRPr="007B0520">
              <w:t>Request-Disposition</w:t>
            </w:r>
          </w:p>
        </w:tc>
        <w:tc>
          <w:tcPr>
            <w:tcW w:w="797" w:type="dxa"/>
          </w:tcPr>
          <w:p w14:paraId="7559AF9B" w14:textId="77777777" w:rsidR="00673082" w:rsidRPr="007B0520" w:rsidRDefault="00411CF7">
            <w:pPr>
              <w:pStyle w:val="TAL"/>
            </w:pPr>
            <w:r w:rsidRPr="007B0520">
              <w:t>[51]</w:t>
            </w:r>
          </w:p>
        </w:tc>
        <w:tc>
          <w:tcPr>
            <w:tcW w:w="1347" w:type="dxa"/>
          </w:tcPr>
          <w:p w14:paraId="0CB2B922" w14:textId="77777777" w:rsidR="00673082" w:rsidRPr="007B0520" w:rsidRDefault="00411CF7">
            <w:pPr>
              <w:pStyle w:val="TAL"/>
            </w:pPr>
            <w:r w:rsidRPr="007B0520">
              <w:t>o</w:t>
            </w:r>
          </w:p>
        </w:tc>
        <w:tc>
          <w:tcPr>
            <w:tcW w:w="4319" w:type="dxa"/>
          </w:tcPr>
          <w:p w14:paraId="3F750F83" w14:textId="77777777" w:rsidR="00673082" w:rsidRPr="007B0520" w:rsidRDefault="00411CF7">
            <w:pPr>
              <w:pStyle w:val="TAL"/>
              <w:rPr>
                <w:rFonts w:eastAsia="ＭＳ 明朝"/>
                <w:lang w:eastAsia="ja-JP"/>
              </w:rPr>
            </w:pPr>
            <w:r w:rsidRPr="007B0520">
              <w:t>do</w:t>
            </w:r>
          </w:p>
        </w:tc>
      </w:tr>
      <w:tr w:rsidR="00673082" w:rsidRPr="007B0520" w14:paraId="7FD0CF76" w14:textId="77777777" w:rsidTr="00B34501">
        <w:tc>
          <w:tcPr>
            <w:tcW w:w="767" w:type="dxa"/>
          </w:tcPr>
          <w:p w14:paraId="3A63C9E6" w14:textId="77777777" w:rsidR="00673082" w:rsidRPr="007B0520" w:rsidRDefault="00411CF7">
            <w:pPr>
              <w:pStyle w:val="TAL"/>
            </w:pPr>
            <w:r w:rsidRPr="007B0520">
              <w:t>16</w:t>
            </w:r>
          </w:p>
        </w:tc>
        <w:tc>
          <w:tcPr>
            <w:tcW w:w="2687" w:type="dxa"/>
          </w:tcPr>
          <w:p w14:paraId="2145477C" w14:textId="77777777" w:rsidR="00673082" w:rsidRPr="007B0520" w:rsidRDefault="00411CF7">
            <w:pPr>
              <w:pStyle w:val="TAL"/>
            </w:pPr>
            <w:r w:rsidRPr="007B0520">
              <w:t>Resource-Priority</w:t>
            </w:r>
          </w:p>
        </w:tc>
        <w:tc>
          <w:tcPr>
            <w:tcW w:w="797" w:type="dxa"/>
          </w:tcPr>
          <w:p w14:paraId="79D42C19" w14:textId="77777777" w:rsidR="00673082" w:rsidRPr="007B0520" w:rsidRDefault="00411CF7">
            <w:pPr>
              <w:pStyle w:val="TAL"/>
            </w:pPr>
            <w:r w:rsidRPr="007B0520">
              <w:t>[78]</w:t>
            </w:r>
          </w:p>
        </w:tc>
        <w:tc>
          <w:tcPr>
            <w:tcW w:w="1347" w:type="dxa"/>
          </w:tcPr>
          <w:p w14:paraId="5BACA2EE" w14:textId="77777777" w:rsidR="00673082" w:rsidRPr="007B0520" w:rsidRDefault="00411CF7">
            <w:pPr>
              <w:pStyle w:val="TAL"/>
            </w:pPr>
            <w:r w:rsidRPr="007B0520">
              <w:t>o</w:t>
            </w:r>
          </w:p>
        </w:tc>
        <w:tc>
          <w:tcPr>
            <w:tcW w:w="4319" w:type="dxa"/>
          </w:tcPr>
          <w:p w14:paraId="08F37B60"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75E39A41" w14:textId="77777777" w:rsidTr="00B34501">
        <w:tc>
          <w:tcPr>
            <w:tcW w:w="767" w:type="dxa"/>
          </w:tcPr>
          <w:p w14:paraId="08B3EDE9" w14:textId="77777777" w:rsidR="00673082" w:rsidRPr="007B0520" w:rsidRDefault="00411CF7">
            <w:pPr>
              <w:pStyle w:val="TAL"/>
            </w:pPr>
            <w:r w:rsidRPr="007B0520">
              <w:t>17</w:t>
            </w:r>
          </w:p>
        </w:tc>
        <w:tc>
          <w:tcPr>
            <w:tcW w:w="2687" w:type="dxa"/>
          </w:tcPr>
          <w:p w14:paraId="79BAC9D9" w14:textId="77777777" w:rsidR="00673082" w:rsidRPr="007B0520" w:rsidRDefault="00411CF7">
            <w:pPr>
              <w:pStyle w:val="TAL"/>
            </w:pPr>
            <w:r w:rsidRPr="007B0520">
              <w:t>Route</w:t>
            </w:r>
          </w:p>
        </w:tc>
        <w:tc>
          <w:tcPr>
            <w:tcW w:w="797" w:type="dxa"/>
          </w:tcPr>
          <w:p w14:paraId="0DDE919B" w14:textId="77777777" w:rsidR="00673082" w:rsidRPr="007B0520" w:rsidRDefault="00411CF7">
            <w:pPr>
              <w:pStyle w:val="TAL"/>
            </w:pPr>
            <w:r w:rsidRPr="007B0520">
              <w:t>[13]</w:t>
            </w:r>
          </w:p>
        </w:tc>
        <w:tc>
          <w:tcPr>
            <w:tcW w:w="1347" w:type="dxa"/>
          </w:tcPr>
          <w:p w14:paraId="2E849FE1" w14:textId="77777777" w:rsidR="00673082" w:rsidRPr="007B0520" w:rsidRDefault="00411CF7">
            <w:pPr>
              <w:pStyle w:val="TAL"/>
            </w:pPr>
            <w:r w:rsidRPr="007B0520">
              <w:t>c</w:t>
            </w:r>
          </w:p>
        </w:tc>
        <w:tc>
          <w:tcPr>
            <w:tcW w:w="4319" w:type="dxa"/>
          </w:tcPr>
          <w:p w14:paraId="30F659E6" w14:textId="77777777" w:rsidR="00673082" w:rsidRPr="007B0520" w:rsidRDefault="00411CF7">
            <w:pPr>
              <w:pStyle w:val="TAL"/>
            </w:pPr>
            <w:r w:rsidRPr="007B0520">
              <w:rPr>
                <w:lang w:eastAsia="ko-KR"/>
              </w:rPr>
              <w:t>d</w:t>
            </w:r>
            <w:r w:rsidRPr="007B0520">
              <w:t>c</w:t>
            </w:r>
          </w:p>
        </w:tc>
      </w:tr>
      <w:tr w:rsidR="00673082" w:rsidRPr="007B0520" w14:paraId="3197BF17" w14:textId="77777777" w:rsidTr="00B34501">
        <w:tc>
          <w:tcPr>
            <w:tcW w:w="767" w:type="dxa"/>
          </w:tcPr>
          <w:p w14:paraId="37A19751" w14:textId="77777777" w:rsidR="00673082" w:rsidRPr="007B0520" w:rsidRDefault="00411CF7">
            <w:pPr>
              <w:pStyle w:val="TAL"/>
            </w:pPr>
            <w:r w:rsidRPr="007B0520">
              <w:t>18</w:t>
            </w:r>
          </w:p>
        </w:tc>
        <w:tc>
          <w:tcPr>
            <w:tcW w:w="2687" w:type="dxa"/>
          </w:tcPr>
          <w:p w14:paraId="4D36C0E3" w14:textId="77777777" w:rsidR="00673082" w:rsidRPr="007B0520" w:rsidRDefault="00411CF7">
            <w:pPr>
              <w:pStyle w:val="TAL"/>
            </w:pPr>
            <w:r w:rsidRPr="007B0520">
              <w:t>Session-ID</w:t>
            </w:r>
          </w:p>
        </w:tc>
        <w:tc>
          <w:tcPr>
            <w:tcW w:w="797" w:type="dxa"/>
          </w:tcPr>
          <w:p w14:paraId="4892A2B9" w14:textId="77777777" w:rsidR="00673082" w:rsidRPr="007B0520" w:rsidRDefault="00411CF7">
            <w:pPr>
              <w:pStyle w:val="TAL"/>
            </w:pPr>
            <w:r w:rsidRPr="007B0520">
              <w:t>[124]</w:t>
            </w:r>
          </w:p>
        </w:tc>
        <w:tc>
          <w:tcPr>
            <w:tcW w:w="1347" w:type="dxa"/>
          </w:tcPr>
          <w:p w14:paraId="3C798061" w14:textId="77777777" w:rsidR="00673082" w:rsidRPr="007B0520" w:rsidRDefault="00411CF7">
            <w:pPr>
              <w:pStyle w:val="TAL"/>
            </w:pPr>
            <w:r w:rsidRPr="007B0520">
              <w:t>m</w:t>
            </w:r>
          </w:p>
        </w:tc>
        <w:tc>
          <w:tcPr>
            <w:tcW w:w="4319" w:type="dxa"/>
          </w:tcPr>
          <w:p w14:paraId="1C3ED5AB"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53610F6" w14:textId="77777777" w:rsidTr="00B34501">
        <w:tc>
          <w:tcPr>
            <w:tcW w:w="767" w:type="dxa"/>
          </w:tcPr>
          <w:p w14:paraId="258A9126" w14:textId="77777777" w:rsidR="00673082" w:rsidRPr="007B0520" w:rsidRDefault="00411CF7">
            <w:pPr>
              <w:pStyle w:val="TAL"/>
            </w:pPr>
            <w:r w:rsidRPr="007B0520">
              <w:t>19</w:t>
            </w:r>
          </w:p>
        </w:tc>
        <w:tc>
          <w:tcPr>
            <w:tcW w:w="2687" w:type="dxa"/>
          </w:tcPr>
          <w:p w14:paraId="4FEF36B2" w14:textId="77777777" w:rsidR="00673082" w:rsidRPr="007B0520" w:rsidRDefault="00411CF7">
            <w:pPr>
              <w:pStyle w:val="TAL"/>
            </w:pPr>
            <w:r w:rsidRPr="007B0520">
              <w:t>Supported</w:t>
            </w:r>
          </w:p>
        </w:tc>
        <w:tc>
          <w:tcPr>
            <w:tcW w:w="797" w:type="dxa"/>
          </w:tcPr>
          <w:p w14:paraId="271226FA" w14:textId="77777777" w:rsidR="00673082" w:rsidRPr="007B0520" w:rsidRDefault="00411CF7">
            <w:pPr>
              <w:pStyle w:val="TAL"/>
            </w:pPr>
            <w:r w:rsidRPr="007B0520">
              <w:t>[13]</w:t>
            </w:r>
          </w:p>
        </w:tc>
        <w:tc>
          <w:tcPr>
            <w:tcW w:w="1347" w:type="dxa"/>
          </w:tcPr>
          <w:p w14:paraId="7E6E1644" w14:textId="77777777" w:rsidR="00673082" w:rsidRPr="007B0520" w:rsidRDefault="00411CF7">
            <w:pPr>
              <w:pStyle w:val="TAL"/>
              <w:rPr>
                <w:rFonts w:eastAsia="ＭＳ 明朝"/>
                <w:lang w:eastAsia="ja-JP"/>
              </w:rPr>
            </w:pPr>
            <w:r w:rsidRPr="007B0520">
              <w:t>o</w:t>
            </w:r>
          </w:p>
        </w:tc>
        <w:tc>
          <w:tcPr>
            <w:tcW w:w="4319" w:type="dxa"/>
          </w:tcPr>
          <w:p w14:paraId="6059198D" w14:textId="77777777" w:rsidR="00673082" w:rsidRPr="007B0520" w:rsidRDefault="00411CF7">
            <w:pPr>
              <w:pStyle w:val="TAL"/>
            </w:pPr>
            <w:r w:rsidRPr="007B0520">
              <w:t>do</w:t>
            </w:r>
          </w:p>
        </w:tc>
      </w:tr>
      <w:tr w:rsidR="00673082" w:rsidRPr="007B0520" w14:paraId="48709BA9" w14:textId="77777777" w:rsidTr="00B34501">
        <w:tc>
          <w:tcPr>
            <w:tcW w:w="767" w:type="dxa"/>
          </w:tcPr>
          <w:p w14:paraId="163585EF" w14:textId="77777777" w:rsidR="00673082" w:rsidRPr="007B0520" w:rsidRDefault="00411CF7">
            <w:pPr>
              <w:pStyle w:val="TAL"/>
            </w:pPr>
            <w:r w:rsidRPr="007B0520">
              <w:t>20</w:t>
            </w:r>
          </w:p>
        </w:tc>
        <w:tc>
          <w:tcPr>
            <w:tcW w:w="2687" w:type="dxa"/>
          </w:tcPr>
          <w:p w14:paraId="1E5FF020" w14:textId="77777777" w:rsidR="00673082" w:rsidRPr="007B0520" w:rsidRDefault="00411CF7">
            <w:pPr>
              <w:pStyle w:val="TAL"/>
            </w:pPr>
            <w:r w:rsidRPr="007B0520">
              <w:t>Timestamp</w:t>
            </w:r>
          </w:p>
        </w:tc>
        <w:tc>
          <w:tcPr>
            <w:tcW w:w="797" w:type="dxa"/>
          </w:tcPr>
          <w:p w14:paraId="618BCE58" w14:textId="77777777" w:rsidR="00673082" w:rsidRPr="007B0520" w:rsidRDefault="00411CF7">
            <w:pPr>
              <w:pStyle w:val="TAL"/>
            </w:pPr>
            <w:r w:rsidRPr="007B0520">
              <w:t>[13]</w:t>
            </w:r>
          </w:p>
        </w:tc>
        <w:tc>
          <w:tcPr>
            <w:tcW w:w="1347" w:type="dxa"/>
          </w:tcPr>
          <w:p w14:paraId="4B77F430" w14:textId="77777777" w:rsidR="00673082" w:rsidRPr="007B0520" w:rsidRDefault="00411CF7">
            <w:pPr>
              <w:pStyle w:val="TAL"/>
            </w:pPr>
            <w:r w:rsidRPr="007B0520">
              <w:t>o</w:t>
            </w:r>
          </w:p>
        </w:tc>
        <w:tc>
          <w:tcPr>
            <w:tcW w:w="4319" w:type="dxa"/>
          </w:tcPr>
          <w:p w14:paraId="53DFB6B2" w14:textId="77777777" w:rsidR="00673082" w:rsidRPr="007B0520" w:rsidRDefault="00411CF7">
            <w:pPr>
              <w:pStyle w:val="TAL"/>
            </w:pPr>
            <w:r w:rsidRPr="007B0520">
              <w:t>do</w:t>
            </w:r>
          </w:p>
        </w:tc>
      </w:tr>
      <w:tr w:rsidR="00673082" w:rsidRPr="007B0520" w14:paraId="4BF0569E" w14:textId="77777777" w:rsidTr="00B34501">
        <w:tc>
          <w:tcPr>
            <w:tcW w:w="767" w:type="dxa"/>
          </w:tcPr>
          <w:p w14:paraId="231089CC" w14:textId="77777777" w:rsidR="00673082" w:rsidRPr="007B0520" w:rsidRDefault="00411CF7">
            <w:pPr>
              <w:pStyle w:val="TAL"/>
            </w:pPr>
            <w:r w:rsidRPr="007B0520">
              <w:t>21</w:t>
            </w:r>
          </w:p>
        </w:tc>
        <w:tc>
          <w:tcPr>
            <w:tcW w:w="2687" w:type="dxa"/>
          </w:tcPr>
          <w:p w14:paraId="4C83240F" w14:textId="77777777" w:rsidR="00673082" w:rsidRPr="007B0520" w:rsidRDefault="00411CF7">
            <w:pPr>
              <w:pStyle w:val="TAL"/>
            </w:pPr>
            <w:r w:rsidRPr="007B0520">
              <w:t>To</w:t>
            </w:r>
          </w:p>
        </w:tc>
        <w:tc>
          <w:tcPr>
            <w:tcW w:w="797" w:type="dxa"/>
          </w:tcPr>
          <w:p w14:paraId="5E0B4231" w14:textId="77777777" w:rsidR="00673082" w:rsidRPr="007B0520" w:rsidRDefault="00411CF7">
            <w:pPr>
              <w:pStyle w:val="TAL"/>
            </w:pPr>
            <w:r w:rsidRPr="007B0520">
              <w:t>[13]</w:t>
            </w:r>
          </w:p>
        </w:tc>
        <w:tc>
          <w:tcPr>
            <w:tcW w:w="1347" w:type="dxa"/>
          </w:tcPr>
          <w:p w14:paraId="70F73D78" w14:textId="77777777" w:rsidR="00673082" w:rsidRPr="007B0520" w:rsidRDefault="00411CF7">
            <w:pPr>
              <w:pStyle w:val="TAL"/>
            </w:pPr>
            <w:r w:rsidRPr="007B0520">
              <w:t>m</w:t>
            </w:r>
          </w:p>
        </w:tc>
        <w:tc>
          <w:tcPr>
            <w:tcW w:w="4319" w:type="dxa"/>
          </w:tcPr>
          <w:p w14:paraId="57FE2578" w14:textId="77777777" w:rsidR="00673082" w:rsidRPr="007B0520" w:rsidRDefault="00411CF7">
            <w:pPr>
              <w:pStyle w:val="TAL"/>
            </w:pPr>
            <w:r w:rsidRPr="007B0520">
              <w:t>dm</w:t>
            </w:r>
          </w:p>
        </w:tc>
      </w:tr>
      <w:tr w:rsidR="00673082" w:rsidRPr="007B0520" w14:paraId="34B13A73" w14:textId="77777777" w:rsidTr="00B34501">
        <w:tc>
          <w:tcPr>
            <w:tcW w:w="767" w:type="dxa"/>
          </w:tcPr>
          <w:p w14:paraId="5E37C60F" w14:textId="77777777" w:rsidR="00673082" w:rsidRPr="007B0520" w:rsidRDefault="00411CF7">
            <w:pPr>
              <w:pStyle w:val="TAL"/>
            </w:pPr>
            <w:r w:rsidRPr="007B0520">
              <w:t>22</w:t>
            </w:r>
          </w:p>
        </w:tc>
        <w:tc>
          <w:tcPr>
            <w:tcW w:w="2687" w:type="dxa"/>
          </w:tcPr>
          <w:p w14:paraId="1CB62569" w14:textId="77777777" w:rsidR="00673082" w:rsidRPr="007B0520" w:rsidRDefault="00411CF7">
            <w:pPr>
              <w:pStyle w:val="TAL"/>
            </w:pPr>
            <w:r w:rsidRPr="007B0520">
              <w:t>User-Agent</w:t>
            </w:r>
          </w:p>
        </w:tc>
        <w:tc>
          <w:tcPr>
            <w:tcW w:w="797" w:type="dxa"/>
          </w:tcPr>
          <w:p w14:paraId="12C5FF92" w14:textId="77777777" w:rsidR="00673082" w:rsidRPr="007B0520" w:rsidRDefault="00411CF7">
            <w:pPr>
              <w:pStyle w:val="TAL"/>
            </w:pPr>
            <w:r w:rsidRPr="007B0520">
              <w:t>[13]</w:t>
            </w:r>
          </w:p>
        </w:tc>
        <w:tc>
          <w:tcPr>
            <w:tcW w:w="1347" w:type="dxa"/>
          </w:tcPr>
          <w:p w14:paraId="50EA3005" w14:textId="77777777" w:rsidR="00673082" w:rsidRPr="007B0520" w:rsidRDefault="00411CF7">
            <w:pPr>
              <w:pStyle w:val="TAL"/>
            </w:pPr>
            <w:r w:rsidRPr="007B0520">
              <w:t>o</w:t>
            </w:r>
          </w:p>
        </w:tc>
        <w:tc>
          <w:tcPr>
            <w:tcW w:w="4319" w:type="dxa"/>
          </w:tcPr>
          <w:p w14:paraId="4341218F" w14:textId="77777777" w:rsidR="00673082" w:rsidRPr="007B0520" w:rsidRDefault="00411CF7">
            <w:pPr>
              <w:pStyle w:val="TAL"/>
            </w:pPr>
            <w:r w:rsidRPr="007B0520">
              <w:t>do</w:t>
            </w:r>
          </w:p>
        </w:tc>
      </w:tr>
      <w:tr w:rsidR="00673082" w:rsidRPr="007B0520" w14:paraId="34C94AA8" w14:textId="77777777" w:rsidTr="00B34501">
        <w:tc>
          <w:tcPr>
            <w:tcW w:w="767" w:type="dxa"/>
          </w:tcPr>
          <w:p w14:paraId="0E1C1CE8" w14:textId="77777777" w:rsidR="00673082" w:rsidRPr="007B0520" w:rsidRDefault="00411CF7">
            <w:pPr>
              <w:pStyle w:val="TAL"/>
            </w:pPr>
            <w:r w:rsidRPr="007B0520">
              <w:t>23</w:t>
            </w:r>
          </w:p>
        </w:tc>
        <w:tc>
          <w:tcPr>
            <w:tcW w:w="2687" w:type="dxa"/>
          </w:tcPr>
          <w:p w14:paraId="678D9C90" w14:textId="77777777" w:rsidR="00673082" w:rsidRPr="007B0520" w:rsidRDefault="00411CF7">
            <w:pPr>
              <w:pStyle w:val="TAL"/>
            </w:pPr>
            <w:r w:rsidRPr="007B0520">
              <w:t>Via</w:t>
            </w:r>
          </w:p>
        </w:tc>
        <w:tc>
          <w:tcPr>
            <w:tcW w:w="797" w:type="dxa"/>
          </w:tcPr>
          <w:p w14:paraId="3EBC2790" w14:textId="77777777" w:rsidR="00673082" w:rsidRPr="007B0520" w:rsidRDefault="00411CF7">
            <w:pPr>
              <w:pStyle w:val="TAL"/>
            </w:pPr>
            <w:r w:rsidRPr="007B0520">
              <w:t>[13]</w:t>
            </w:r>
          </w:p>
        </w:tc>
        <w:tc>
          <w:tcPr>
            <w:tcW w:w="1347" w:type="dxa"/>
          </w:tcPr>
          <w:p w14:paraId="5346A4B1" w14:textId="77777777" w:rsidR="00673082" w:rsidRPr="007B0520" w:rsidRDefault="00411CF7">
            <w:pPr>
              <w:pStyle w:val="TAL"/>
            </w:pPr>
            <w:r w:rsidRPr="007B0520">
              <w:t>m</w:t>
            </w:r>
          </w:p>
        </w:tc>
        <w:tc>
          <w:tcPr>
            <w:tcW w:w="4319" w:type="dxa"/>
          </w:tcPr>
          <w:p w14:paraId="5828EAEC" w14:textId="77777777" w:rsidR="00673082" w:rsidRPr="007B0520" w:rsidRDefault="00411CF7">
            <w:pPr>
              <w:pStyle w:val="TAL"/>
            </w:pPr>
            <w:r w:rsidRPr="007B0520">
              <w:t>dm</w:t>
            </w:r>
          </w:p>
        </w:tc>
      </w:tr>
      <w:tr w:rsidR="00673082" w:rsidRPr="007B0520" w14:paraId="61B7975C" w14:textId="77777777" w:rsidTr="00B34501">
        <w:tc>
          <w:tcPr>
            <w:tcW w:w="9917" w:type="dxa"/>
            <w:gridSpan w:val="5"/>
          </w:tcPr>
          <w:p w14:paraId="2941F097" w14:textId="77777777" w:rsidR="00673082" w:rsidRPr="007B0520" w:rsidRDefault="00411CF7">
            <w:pPr>
              <w:pStyle w:val="TAN"/>
            </w:pPr>
            <w:r w:rsidRPr="007B0520">
              <w:t>dc</w:t>
            </w:r>
            <w:r w:rsidRPr="007B0520">
              <w:rPr>
                <w:lang w:eastAsia="ko-KR"/>
              </w:rPr>
              <w:t>1</w:t>
            </w:r>
            <w:r w:rsidRPr="007B0520">
              <w:t>:</w:t>
            </w:r>
            <w:r w:rsidRPr="007B0520">
              <w:tab/>
              <w:t>request invoked due to CW at the expiry of the "CW timer"</w:t>
            </w:r>
          </w:p>
        </w:tc>
      </w:tr>
      <w:tr w:rsidR="00673082" w:rsidRPr="007B0520" w14:paraId="59E644D7" w14:textId="77777777" w:rsidTr="00B34501">
        <w:tc>
          <w:tcPr>
            <w:tcW w:w="9917" w:type="dxa"/>
            <w:gridSpan w:val="5"/>
          </w:tcPr>
          <w:p w14:paraId="5B36A1B3"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1EBCCC3" w14:textId="77777777" w:rsidR="00673082" w:rsidRPr="007B0520" w:rsidRDefault="00673082">
      <w:pPr>
        <w:rPr>
          <w:lang w:eastAsia="ja-JP"/>
        </w:rPr>
      </w:pPr>
    </w:p>
    <w:p w14:paraId="7E1B3AD0" w14:textId="77777777" w:rsidR="00673082" w:rsidRPr="007B0520" w:rsidRDefault="00411CF7">
      <w:pPr>
        <w:keepNext/>
      </w:pPr>
      <w:r w:rsidRPr="007B0520">
        <w:t>The table B.5.2 lists the supported header fields within the CANCEL response.</w:t>
      </w:r>
    </w:p>
    <w:p w14:paraId="75AC4601" w14:textId="77777777" w:rsidR="00673082" w:rsidRPr="007B0520" w:rsidRDefault="00411CF7">
      <w:pPr>
        <w:pStyle w:val="TH"/>
      </w:pPr>
      <w:r w:rsidRPr="007B0520">
        <w:t>Table </w:t>
      </w:r>
      <w:r w:rsidRPr="007B0520">
        <w:rPr>
          <w:lang w:eastAsia="ko-KR"/>
        </w:rPr>
        <w:t>B</w:t>
      </w:r>
      <w:r w:rsidRPr="007B0520">
        <w:t>.5.2: Supported header fields within the CANCEL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210"/>
        <w:gridCol w:w="1276"/>
        <w:gridCol w:w="797"/>
        <w:gridCol w:w="1347"/>
        <w:gridCol w:w="3242"/>
      </w:tblGrid>
      <w:tr w:rsidR="00673082" w:rsidRPr="007B0520" w14:paraId="78F8E274" w14:textId="77777777" w:rsidTr="00B34501">
        <w:trPr>
          <w:tblHeader/>
        </w:trPr>
        <w:tc>
          <w:tcPr>
            <w:tcW w:w="767" w:type="dxa"/>
            <w:shd w:val="clear" w:color="auto" w:fill="C0C0C0"/>
          </w:tcPr>
          <w:p w14:paraId="6D068BB9" w14:textId="77777777" w:rsidR="00673082" w:rsidRPr="007B0520" w:rsidRDefault="00411CF7">
            <w:pPr>
              <w:pStyle w:val="TAH"/>
            </w:pPr>
            <w:r w:rsidRPr="007B0520">
              <w:t>Item</w:t>
            </w:r>
          </w:p>
        </w:tc>
        <w:tc>
          <w:tcPr>
            <w:tcW w:w="2210" w:type="dxa"/>
            <w:shd w:val="clear" w:color="auto" w:fill="C0C0C0"/>
          </w:tcPr>
          <w:p w14:paraId="2F2B1FAF" w14:textId="77777777" w:rsidR="00673082" w:rsidRPr="007B0520" w:rsidRDefault="00411CF7">
            <w:pPr>
              <w:pStyle w:val="TAH"/>
            </w:pPr>
            <w:r w:rsidRPr="007B0520">
              <w:t>Header field</w:t>
            </w:r>
          </w:p>
        </w:tc>
        <w:tc>
          <w:tcPr>
            <w:tcW w:w="1276" w:type="dxa"/>
            <w:shd w:val="clear" w:color="auto" w:fill="C0C0C0"/>
          </w:tcPr>
          <w:p w14:paraId="246B5092" w14:textId="77777777" w:rsidR="00673082" w:rsidRPr="007B0520" w:rsidRDefault="00411CF7">
            <w:pPr>
              <w:pStyle w:val="TAH"/>
            </w:pPr>
            <w:r w:rsidRPr="007B0520">
              <w:t>SIP status code</w:t>
            </w:r>
          </w:p>
        </w:tc>
        <w:tc>
          <w:tcPr>
            <w:tcW w:w="797" w:type="dxa"/>
            <w:shd w:val="clear" w:color="auto" w:fill="C0C0C0"/>
          </w:tcPr>
          <w:p w14:paraId="43FEBC44" w14:textId="77777777" w:rsidR="00673082" w:rsidRPr="007B0520" w:rsidRDefault="00411CF7">
            <w:pPr>
              <w:pStyle w:val="TAH"/>
            </w:pPr>
            <w:r w:rsidRPr="007B0520">
              <w:t>Ref.</w:t>
            </w:r>
          </w:p>
        </w:tc>
        <w:tc>
          <w:tcPr>
            <w:tcW w:w="1347" w:type="dxa"/>
            <w:shd w:val="clear" w:color="auto" w:fill="C0C0C0"/>
          </w:tcPr>
          <w:p w14:paraId="1E8964A2" w14:textId="77777777" w:rsidR="00673082" w:rsidRPr="007B0520" w:rsidRDefault="00411CF7">
            <w:pPr>
              <w:pStyle w:val="TAH"/>
            </w:pPr>
            <w:r w:rsidRPr="007B0520">
              <w:t>RFC status</w:t>
            </w:r>
          </w:p>
        </w:tc>
        <w:tc>
          <w:tcPr>
            <w:tcW w:w="3242" w:type="dxa"/>
            <w:shd w:val="clear" w:color="auto" w:fill="C0C0C0"/>
          </w:tcPr>
          <w:p w14:paraId="17E64BDC" w14:textId="77777777" w:rsidR="00673082" w:rsidRPr="007B0520" w:rsidRDefault="00411CF7">
            <w:pPr>
              <w:pStyle w:val="TAH"/>
            </w:pPr>
            <w:r w:rsidRPr="007B0520">
              <w:t>II-NNI condition</w:t>
            </w:r>
          </w:p>
        </w:tc>
      </w:tr>
      <w:tr w:rsidR="00673082" w:rsidRPr="007B0520" w14:paraId="11C15AEA" w14:textId="77777777" w:rsidTr="00B34501">
        <w:trPr>
          <w:trHeight w:val="426"/>
        </w:trPr>
        <w:tc>
          <w:tcPr>
            <w:tcW w:w="767" w:type="dxa"/>
          </w:tcPr>
          <w:p w14:paraId="7F146A6E" w14:textId="77777777" w:rsidR="00673082" w:rsidRPr="007B0520" w:rsidRDefault="00411CF7">
            <w:pPr>
              <w:pStyle w:val="TAL"/>
            </w:pPr>
            <w:r w:rsidRPr="007B0520">
              <w:t>1</w:t>
            </w:r>
          </w:p>
        </w:tc>
        <w:tc>
          <w:tcPr>
            <w:tcW w:w="2210" w:type="dxa"/>
          </w:tcPr>
          <w:p w14:paraId="4D440C8D" w14:textId="77777777" w:rsidR="00673082" w:rsidRPr="007B0520" w:rsidRDefault="00411CF7">
            <w:pPr>
              <w:pStyle w:val="TAL"/>
              <w:rPr>
                <w:lang w:eastAsia="ja-JP"/>
              </w:rPr>
            </w:pPr>
            <w:r w:rsidRPr="007B0520">
              <w:rPr>
                <w:lang w:eastAsia="ja-JP"/>
              </w:rPr>
              <w:t>Accept-Resource-Priority</w:t>
            </w:r>
          </w:p>
        </w:tc>
        <w:tc>
          <w:tcPr>
            <w:tcW w:w="1276" w:type="dxa"/>
          </w:tcPr>
          <w:p w14:paraId="46A24A2D" w14:textId="77777777" w:rsidR="00673082" w:rsidRPr="007B0520" w:rsidRDefault="00411CF7">
            <w:pPr>
              <w:pStyle w:val="TAL"/>
            </w:pPr>
            <w:r w:rsidRPr="007B0520">
              <w:t>2xx</w:t>
            </w:r>
          </w:p>
          <w:p w14:paraId="5B0468BA" w14:textId="77777777" w:rsidR="00673082" w:rsidRPr="007B0520" w:rsidRDefault="00411CF7">
            <w:pPr>
              <w:pStyle w:val="TAL"/>
            </w:pPr>
            <w:r w:rsidRPr="007B0520">
              <w:t>417</w:t>
            </w:r>
          </w:p>
        </w:tc>
        <w:tc>
          <w:tcPr>
            <w:tcW w:w="797" w:type="dxa"/>
          </w:tcPr>
          <w:p w14:paraId="5332933E" w14:textId="77777777" w:rsidR="00673082" w:rsidRPr="007B0520" w:rsidRDefault="00411CF7">
            <w:pPr>
              <w:pStyle w:val="TAL"/>
              <w:rPr>
                <w:rFonts w:eastAsia="ＭＳ 明朝"/>
                <w:lang w:eastAsia="ja-JP"/>
              </w:rPr>
            </w:pPr>
            <w:r w:rsidRPr="007B0520">
              <w:t>[78]</w:t>
            </w:r>
          </w:p>
        </w:tc>
        <w:tc>
          <w:tcPr>
            <w:tcW w:w="1347" w:type="dxa"/>
          </w:tcPr>
          <w:p w14:paraId="56478C09" w14:textId="77777777" w:rsidR="00673082" w:rsidRPr="007B0520" w:rsidRDefault="00411CF7">
            <w:pPr>
              <w:pStyle w:val="TAL"/>
            </w:pPr>
            <w:r w:rsidRPr="007B0520">
              <w:t>o</w:t>
            </w:r>
          </w:p>
        </w:tc>
        <w:tc>
          <w:tcPr>
            <w:tcW w:w="3242" w:type="dxa"/>
          </w:tcPr>
          <w:p w14:paraId="11D41F4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4445C95D" w14:textId="77777777" w:rsidTr="00B34501">
        <w:tc>
          <w:tcPr>
            <w:tcW w:w="767" w:type="dxa"/>
          </w:tcPr>
          <w:p w14:paraId="41C96E3E" w14:textId="77777777" w:rsidR="00673082" w:rsidRPr="007B0520" w:rsidRDefault="00411CF7">
            <w:pPr>
              <w:pStyle w:val="TAL"/>
            </w:pPr>
            <w:r w:rsidRPr="007B0520">
              <w:t>2</w:t>
            </w:r>
          </w:p>
        </w:tc>
        <w:tc>
          <w:tcPr>
            <w:tcW w:w="2210" w:type="dxa"/>
          </w:tcPr>
          <w:p w14:paraId="679712F1" w14:textId="77777777" w:rsidR="00673082" w:rsidRPr="007B0520" w:rsidRDefault="00411CF7">
            <w:pPr>
              <w:pStyle w:val="TAL"/>
              <w:rPr>
                <w:lang w:eastAsia="ja-JP"/>
              </w:rPr>
            </w:pPr>
            <w:r w:rsidRPr="007B0520">
              <w:rPr>
                <w:lang w:eastAsia="ja-JP"/>
              </w:rPr>
              <w:t>Call-ID</w:t>
            </w:r>
          </w:p>
        </w:tc>
        <w:tc>
          <w:tcPr>
            <w:tcW w:w="1276" w:type="dxa"/>
          </w:tcPr>
          <w:p w14:paraId="29BEA043" w14:textId="77777777" w:rsidR="00673082" w:rsidRPr="007B0520" w:rsidRDefault="00411CF7">
            <w:pPr>
              <w:pStyle w:val="TAL"/>
            </w:pPr>
            <w:r w:rsidRPr="007B0520">
              <w:t>r</w:t>
            </w:r>
          </w:p>
        </w:tc>
        <w:tc>
          <w:tcPr>
            <w:tcW w:w="797" w:type="dxa"/>
          </w:tcPr>
          <w:p w14:paraId="1116F5B9" w14:textId="77777777" w:rsidR="00673082" w:rsidRPr="007B0520" w:rsidRDefault="00411CF7">
            <w:pPr>
              <w:pStyle w:val="TAL"/>
              <w:rPr>
                <w:rFonts w:eastAsia="ＭＳ 明朝"/>
                <w:lang w:eastAsia="ja-JP"/>
              </w:rPr>
            </w:pPr>
            <w:r w:rsidRPr="007B0520">
              <w:t>[13]</w:t>
            </w:r>
          </w:p>
        </w:tc>
        <w:tc>
          <w:tcPr>
            <w:tcW w:w="1347" w:type="dxa"/>
          </w:tcPr>
          <w:p w14:paraId="38DD6358" w14:textId="77777777" w:rsidR="00673082" w:rsidRPr="007B0520" w:rsidRDefault="00411CF7">
            <w:pPr>
              <w:pStyle w:val="TAL"/>
            </w:pPr>
            <w:r w:rsidRPr="007B0520">
              <w:t>m</w:t>
            </w:r>
          </w:p>
        </w:tc>
        <w:tc>
          <w:tcPr>
            <w:tcW w:w="3242" w:type="dxa"/>
          </w:tcPr>
          <w:p w14:paraId="2038F618" w14:textId="77777777" w:rsidR="00673082" w:rsidRPr="007B0520" w:rsidRDefault="00411CF7">
            <w:pPr>
              <w:pStyle w:val="TAL"/>
            </w:pPr>
            <w:r w:rsidRPr="007B0520">
              <w:t>dm</w:t>
            </w:r>
          </w:p>
        </w:tc>
      </w:tr>
      <w:tr w:rsidR="00673082" w:rsidRPr="007B0520" w14:paraId="07A59186" w14:textId="77777777" w:rsidTr="00B34501">
        <w:tc>
          <w:tcPr>
            <w:tcW w:w="767" w:type="dxa"/>
          </w:tcPr>
          <w:p w14:paraId="444ADC09" w14:textId="77777777" w:rsidR="00673082" w:rsidRPr="007B0520" w:rsidRDefault="00411CF7">
            <w:pPr>
              <w:pStyle w:val="TAL"/>
            </w:pPr>
            <w:r w:rsidRPr="007B0520">
              <w:t>3</w:t>
            </w:r>
          </w:p>
        </w:tc>
        <w:tc>
          <w:tcPr>
            <w:tcW w:w="2210" w:type="dxa"/>
          </w:tcPr>
          <w:p w14:paraId="06E82AA7" w14:textId="77777777" w:rsidR="00673082" w:rsidRPr="007B0520" w:rsidRDefault="00411CF7">
            <w:pPr>
              <w:pStyle w:val="TAL"/>
              <w:rPr>
                <w:rFonts w:eastAsia="ＭＳ 明朝"/>
                <w:lang w:eastAsia="ja-JP"/>
              </w:rPr>
            </w:pPr>
            <w:r w:rsidRPr="007B0520">
              <w:t>Content-Length</w:t>
            </w:r>
          </w:p>
        </w:tc>
        <w:tc>
          <w:tcPr>
            <w:tcW w:w="1276" w:type="dxa"/>
          </w:tcPr>
          <w:p w14:paraId="13B8F2EE" w14:textId="77777777" w:rsidR="00673082" w:rsidRPr="007B0520" w:rsidRDefault="00411CF7">
            <w:pPr>
              <w:pStyle w:val="TAL"/>
            </w:pPr>
            <w:r w:rsidRPr="007B0520">
              <w:t>r</w:t>
            </w:r>
          </w:p>
        </w:tc>
        <w:tc>
          <w:tcPr>
            <w:tcW w:w="797" w:type="dxa"/>
          </w:tcPr>
          <w:p w14:paraId="394C5905" w14:textId="77777777" w:rsidR="00673082" w:rsidRPr="007B0520" w:rsidRDefault="00411CF7">
            <w:pPr>
              <w:pStyle w:val="TAL"/>
              <w:rPr>
                <w:rFonts w:eastAsia="ＭＳ 明朝"/>
                <w:lang w:eastAsia="ja-JP"/>
              </w:rPr>
            </w:pPr>
            <w:r w:rsidRPr="007B0520">
              <w:t>[13]</w:t>
            </w:r>
          </w:p>
        </w:tc>
        <w:tc>
          <w:tcPr>
            <w:tcW w:w="1347" w:type="dxa"/>
          </w:tcPr>
          <w:p w14:paraId="40FFF660" w14:textId="77777777" w:rsidR="00673082" w:rsidRPr="007B0520" w:rsidRDefault="00411CF7">
            <w:pPr>
              <w:pStyle w:val="TAL"/>
            </w:pPr>
            <w:r w:rsidRPr="007B0520">
              <w:t>t</w:t>
            </w:r>
          </w:p>
        </w:tc>
        <w:tc>
          <w:tcPr>
            <w:tcW w:w="3242" w:type="dxa"/>
          </w:tcPr>
          <w:p w14:paraId="369B8762" w14:textId="77777777" w:rsidR="00673082" w:rsidRPr="007B0520" w:rsidRDefault="00411CF7">
            <w:pPr>
              <w:pStyle w:val="TAL"/>
            </w:pPr>
            <w:r w:rsidRPr="007B0520">
              <w:t>dt</w:t>
            </w:r>
          </w:p>
        </w:tc>
      </w:tr>
      <w:tr w:rsidR="00673082" w:rsidRPr="007B0520" w14:paraId="5F3F6458" w14:textId="77777777" w:rsidTr="00B34501">
        <w:tc>
          <w:tcPr>
            <w:tcW w:w="767" w:type="dxa"/>
          </w:tcPr>
          <w:p w14:paraId="75CC69C3" w14:textId="77777777" w:rsidR="00673082" w:rsidRPr="007B0520" w:rsidRDefault="00411CF7">
            <w:pPr>
              <w:pStyle w:val="TAL"/>
            </w:pPr>
            <w:r w:rsidRPr="007B0520">
              <w:t>4</w:t>
            </w:r>
          </w:p>
        </w:tc>
        <w:tc>
          <w:tcPr>
            <w:tcW w:w="2210" w:type="dxa"/>
          </w:tcPr>
          <w:p w14:paraId="3E0264DC" w14:textId="77777777" w:rsidR="00673082" w:rsidRPr="007B0520" w:rsidRDefault="00411CF7">
            <w:pPr>
              <w:pStyle w:val="TAL"/>
              <w:rPr>
                <w:lang w:eastAsia="ko-KR"/>
              </w:rPr>
            </w:pPr>
            <w:r w:rsidRPr="007B0520">
              <w:rPr>
                <w:lang w:eastAsia="ko-KR"/>
              </w:rPr>
              <w:t>CSeq</w:t>
            </w:r>
          </w:p>
        </w:tc>
        <w:tc>
          <w:tcPr>
            <w:tcW w:w="1276" w:type="dxa"/>
          </w:tcPr>
          <w:p w14:paraId="7CE4320C" w14:textId="77777777" w:rsidR="00673082" w:rsidRPr="007B0520" w:rsidRDefault="00411CF7">
            <w:pPr>
              <w:pStyle w:val="TAL"/>
            </w:pPr>
            <w:r w:rsidRPr="007B0520">
              <w:t>r</w:t>
            </w:r>
          </w:p>
        </w:tc>
        <w:tc>
          <w:tcPr>
            <w:tcW w:w="797" w:type="dxa"/>
          </w:tcPr>
          <w:p w14:paraId="5960E64D" w14:textId="77777777" w:rsidR="00673082" w:rsidRPr="007B0520" w:rsidRDefault="00411CF7">
            <w:pPr>
              <w:pStyle w:val="TAL"/>
              <w:rPr>
                <w:lang w:eastAsia="ja-JP"/>
              </w:rPr>
            </w:pPr>
            <w:r w:rsidRPr="007B0520">
              <w:t>[13]</w:t>
            </w:r>
          </w:p>
        </w:tc>
        <w:tc>
          <w:tcPr>
            <w:tcW w:w="1347" w:type="dxa"/>
          </w:tcPr>
          <w:p w14:paraId="75700032" w14:textId="77777777" w:rsidR="00673082" w:rsidRPr="007B0520" w:rsidRDefault="00411CF7">
            <w:pPr>
              <w:pStyle w:val="TAL"/>
            </w:pPr>
            <w:r w:rsidRPr="007B0520">
              <w:t>m</w:t>
            </w:r>
          </w:p>
        </w:tc>
        <w:tc>
          <w:tcPr>
            <w:tcW w:w="3242" w:type="dxa"/>
          </w:tcPr>
          <w:p w14:paraId="64C47167" w14:textId="77777777" w:rsidR="00673082" w:rsidRPr="007B0520" w:rsidRDefault="00411CF7">
            <w:pPr>
              <w:pStyle w:val="TAL"/>
            </w:pPr>
            <w:r w:rsidRPr="007B0520">
              <w:t>dm</w:t>
            </w:r>
          </w:p>
        </w:tc>
      </w:tr>
      <w:tr w:rsidR="00673082" w:rsidRPr="007B0520" w14:paraId="46B498CC" w14:textId="77777777" w:rsidTr="00B34501">
        <w:tc>
          <w:tcPr>
            <w:tcW w:w="767" w:type="dxa"/>
          </w:tcPr>
          <w:p w14:paraId="1DF95B56" w14:textId="77777777" w:rsidR="00673082" w:rsidRPr="007B0520" w:rsidRDefault="00411CF7">
            <w:pPr>
              <w:pStyle w:val="TAL"/>
            </w:pPr>
            <w:r w:rsidRPr="007B0520">
              <w:t>5</w:t>
            </w:r>
          </w:p>
        </w:tc>
        <w:tc>
          <w:tcPr>
            <w:tcW w:w="2210" w:type="dxa"/>
          </w:tcPr>
          <w:p w14:paraId="0231C425" w14:textId="77777777" w:rsidR="00673082" w:rsidRPr="007B0520" w:rsidRDefault="00411CF7">
            <w:pPr>
              <w:pStyle w:val="TAL"/>
              <w:rPr>
                <w:lang w:eastAsia="ja-JP"/>
              </w:rPr>
            </w:pPr>
            <w:r w:rsidRPr="007B0520">
              <w:rPr>
                <w:lang w:eastAsia="ja-JP"/>
              </w:rPr>
              <w:t>Date</w:t>
            </w:r>
          </w:p>
        </w:tc>
        <w:tc>
          <w:tcPr>
            <w:tcW w:w="1276" w:type="dxa"/>
          </w:tcPr>
          <w:p w14:paraId="4A3E6102" w14:textId="77777777" w:rsidR="00673082" w:rsidRPr="007B0520" w:rsidRDefault="00411CF7">
            <w:pPr>
              <w:pStyle w:val="TAL"/>
            </w:pPr>
            <w:r w:rsidRPr="007B0520">
              <w:t>r</w:t>
            </w:r>
          </w:p>
        </w:tc>
        <w:tc>
          <w:tcPr>
            <w:tcW w:w="797" w:type="dxa"/>
          </w:tcPr>
          <w:p w14:paraId="561C71F4" w14:textId="77777777" w:rsidR="00673082" w:rsidRPr="007B0520" w:rsidRDefault="00411CF7">
            <w:pPr>
              <w:pStyle w:val="TAL"/>
              <w:rPr>
                <w:rFonts w:eastAsia="ＭＳ 明朝"/>
                <w:lang w:eastAsia="ja-JP"/>
              </w:rPr>
            </w:pPr>
            <w:r w:rsidRPr="007B0520">
              <w:t>[13]</w:t>
            </w:r>
          </w:p>
        </w:tc>
        <w:tc>
          <w:tcPr>
            <w:tcW w:w="1347" w:type="dxa"/>
          </w:tcPr>
          <w:p w14:paraId="1C4C8186" w14:textId="77777777" w:rsidR="00673082" w:rsidRPr="007B0520" w:rsidRDefault="00411CF7">
            <w:pPr>
              <w:pStyle w:val="TAL"/>
            </w:pPr>
            <w:r w:rsidRPr="007B0520">
              <w:t>o</w:t>
            </w:r>
          </w:p>
        </w:tc>
        <w:tc>
          <w:tcPr>
            <w:tcW w:w="3242" w:type="dxa"/>
          </w:tcPr>
          <w:p w14:paraId="3E11AA07" w14:textId="77777777" w:rsidR="00673082" w:rsidRPr="007B0520" w:rsidRDefault="00411CF7">
            <w:pPr>
              <w:pStyle w:val="TAL"/>
            </w:pPr>
            <w:r w:rsidRPr="007B0520">
              <w:t>do</w:t>
            </w:r>
          </w:p>
        </w:tc>
      </w:tr>
      <w:tr w:rsidR="00673082" w:rsidRPr="007B0520" w14:paraId="4CFBBB84" w14:textId="77777777" w:rsidTr="00B34501">
        <w:tc>
          <w:tcPr>
            <w:tcW w:w="767" w:type="dxa"/>
          </w:tcPr>
          <w:p w14:paraId="1956A42D" w14:textId="77777777" w:rsidR="00673082" w:rsidRPr="007B0520" w:rsidRDefault="00411CF7">
            <w:pPr>
              <w:pStyle w:val="TAL"/>
            </w:pPr>
            <w:r w:rsidRPr="007B0520">
              <w:t>6</w:t>
            </w:r>
          </w:p>
        </w:tc>
        <w:tc>
          <w:tcPr>
            <w:tcW w:w="2210" w:type="dxa"/>
          </w:tcPr>
          <w:p w14:paraId="2BE51290" w14:textId="77777777" w:rsidR="00673082" w:rsidRPr="007B0520" w:rsidRDefault="00411CF7">
            <w:pPr>
              <w:pStyle w:val="TAL"/>
              <w:rPr>
                <w:lang w:eastAsia="ja-JP"/>
              </w:rPr>
            </w:pPr>
            <w:r w:rsidRPr="007B0520">
              <w:rPr>
                <w:lang w:eastAsia="ja-JP"/>
              </w:rPr>
              <w:t>Error-Info</w:t>
            </w:r>
          </w:p>
        </w:tc>
        <w:tc>
          <w:tcPr>
            <w:tcW w:w="1276" w:type="dxa"/>
          </w:tcPr>
          <w:p w14:paraId="0E05EB58" w14:textId="77777777" w:rsidR="00673082" w:rsidRPr="007B0520" w:rsidRDefault="00411CF7">
            <w:pPr>
              <w:pStyle w:val="TAL"/>
            </w:pPr>
            <w:r w:rsidRPr="007B0520">
              <w:t>3xx-6xx</w:t>
            </w:r>
          </w:p>
        </w:tc>
        <w:tc>
          <w:tcPr>
            <w:tcW w:w="797" w:type="dxa"/>
          </w:tcPr>
          <w:p w14:paraId="142237F5" w14:textId="77777777" w:rsidR="00673082" w:rsidRPr="007B0520" w:rsidRDefault="00411CF7">
            <w:pPr>
              <w:pStyle w:val="TAL"/>
              <w:rPr>
                <w:rFonts w:eastAsia="ＭＳ 明朝"/>
                <w:lang w:eastAsia="ja-JP"/>
              </w:rPr>
            </w:pPr>
            <w:r w:rsidRPr="007B0520">
              <w:t>[13]</w:t>
            </w:r>
          </w:p>
        </w:tc>
        <w:tc>
          <w:tcPr>
            <w:tcW w:w="1347" w:type="dxa"/>
          </w:tcPr>
          <w:p w14:paraId="7FC97330" w14:textId="77777777" w:rsidR="00673082" w:rsidRPr="007B0520" w:rsidRDefault="00411CF7">
            <w:pPr>
              <w:pStyle w:val="TAL"/>
            </w:pPr>
            <w:r w:rsidRPr="007B0520">
              <w:t>o</w:t>
            </w:r>
          </w:p>
        </w:tc>
        <w:tc>
          <w:tcPr>
            <w:tcW w:w="3242" w:type="dxa"/>
          </w:tcPr>
          <w:p w14:paraId="6E54F9B0" w14:textId="77777777" w:rsidR="00673082" w:rsidRPr="007B0520" w:rsidRDefault="00411CF7">
            <w:pPr>
              <w:pStyle w:val="TAL"/>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480F5598" w14:textId="77777777" w:rsidTr="00B34501">
        <w:tc>
          <w:tcPr>
            <w:tcW w:w="767" w:type="dxa"/>
          </w:tcPr>
          <w:p w14:paraId="7055840D" w14:textId="77777777" w:rsidR="00673082" w:rsidRPr="007B0520" w:rsidRDefault="00411CF7">
            <w:pPr>
              <w:pStyle w:val="TAL"/>
            </w:pPr>
            <w:r w:rsidRPr="007B0520">
              <w:t>7</w:t>
            </w:r>
          </w:p>
        </w:tc>
        <w:tc>
          <w:tcPr>
            <w:tcW w:w="2210" w:type="dxa"/>
          </w:tcPr>
          <w:p w14:paraId="1BB7E368" w14:textId="77777777" w:rsidR="00673082" w:rsidRPr="007B0520" w:rsidRDefault="00411CF7">
            <w:pPr>
              <w:pStyle w:val="TAL"/>
              <w:rPr>
                <w:lang w:eastAsia="ja-JP"/>
              </w:rPr>
            </w:pPr>
            <w:r w:rsidRPr="007B0520">
              <w:rPr>
                <w:lang w:eastAsia="ja-JP"/>
              </w:rPr>
              <w:t>From</w:t>
            </w:r>
          </w:p>
        </w:tc>
        <w:tc>
          <w:tcPr>
            <w:tcW w:w="1276" w:type="dxa"/>
          </w:tcPr>
          <w:p w14:paraId="789BC9D8" w14:textId="77777777" w:rsidR="00673082" w:rsidRPr="007B0520" w:rsidRDefault="00411CF7">
            <w:pPr>
              <w:pStyle w:val="TAL"/>
            </w:pPr>
            <w:r w:rsidRPr="007B0520">
              <w:t>r</w:t>
            </w:r>
          </w:p>
        </w:tc>
        <w:tc>
          <w:tcPr>
            <w:tcW w:w="797" w:type="dxa"/>
          </w:tcPr>
          <w:p w14:paraId="0B9B6519" w14:textId="77777777" w:rsidR="00673082" w:rsidRPr="007B0520" w:rsidRDefault="00411CF7">
            <w:pPr>
              <w:pStyle w:val="TAL"/>
              <w:rPr>
                <w:rFonts w:eastAsia="ＭＳ 明朝"/>
                <w:lang w:eastAsia="ja-JP"/>
              </w:rPr>
            </w:pPr>
            <w:r w:rsidRPr="007B0520">
              <w:t>[13]</w:t>
            </w:r>
          </w:p>
        </w:tc>
        <w:tc>
          <w:tcPr>
            <w:tcW w:w="1347" w:type="dxa"/>
          </w:tcPr>
          <w:p w14:paraId="63822CD9" w14:textId="77777777" w:rsidR="00673082" w:rsidRPr="007B0520" w:rsidRDefault="00411CF7">
            <w:pPr>
              <w:pStyle w:val="TAL"/>
            </w:pPr>
            <w:r w:rsidRPr="007B0520">
              <w:t>m</w:t>
            </w:r>
          </w:p>
        </w:tc>
        <w:tc>
          <w:tcPr>
            <w:tcW w:w="3242" w:type="dxa"/>
          </w:tcPr>
          <w:p w14:paraId="13FF6696" w14:textId="77777777" w:rsidR="00673082" w:rsidRPr="007B0520" w:rsidRDefault="00411CF7">
            <w:pPr>
              <w:pStyle w:val="TAL"/>
            </w:pPr>
            <w:r w:rsidRPr="007B0520">
              <w:t>dm</w:t>
            </w:r>
          </w:p>
        </w:tc>
      </w:tr>
      <w:tr w:rsidR="00673082" w:rsidRPr="007B0520" w14:paraId="71A2A473" w14:textId="77777777" w:rsidTr="00B34501">
        <w:tc>
          <w:tcPr>
            <w:tcW w:w="767" w:type="dxa"/>
          </w:tcPr>
          <w:p w14:paraId="0F537E8A" w14:textId="77777777" w:rsidR="00673082" w:rsidRPr="007B0520" w:rsidRDefault="00411CF7">
            <w:pPr>
              <w:pStyle w:val="TAL"/>
            </w:pPr>
            <w:r w:rsidRPr="007B0520">
              <w:t>8</w:t>
            </w:r>
          </w:p>
        </w:tc>
        <w:tc>
          <w:tcPr>
            <w:tcW w:w="2210" w:type="dxa"/>
          </w:tcPr>
          <w:p w14:paraId="112A3134" w14:textId="77777777" w:rsidR="00673082" w:rsidRPr="007B0520" w:rsidRDefault="00411CF7">
            <w:pPr>
              <w:pStyle w:val="TAL"/>
              <w:rPr>
                <w:lang w:eastAsia="ja-JP"/>
              </w:rPr>
            </w:pPr>
            <w:r w:rsidRPr="007B0520">
              <w:rPr>
                <w:lang w:eastAsia="ja-JP"/>
              </w:rPr>
              <w:t>Privacy</w:t>
            </w:r>
          </w:p>
        </w:tc>
        <w:tc>
          <w:tcPr>
            <w:tcW w:w="1276" w:type="dxa"/>
          </w:tcPr>
          <w:p w14:paraId="1AAE4CCB" w14:textId="77777777" w:rsidR="00673082" w:rsidRPr="007B0520" w:rsidRDefault="00411CF7">
            <w:pPr>
              <w:pStyle w:val="TAL"/>
            </w:pPr>
            <w:r w:rsidRPr="007B0520">
              <w:t>r</w:t>
            </w:r>
          </w:p>
        </w:tc>
        <w:tc>
          <w:tcPr>
            <w:tcW w:w="797" w:type="dxa"/>
          </w:tcPr>
          <w:p w14:paraId="2BC4C45D" w14:textId="77777777" w:rsidR="00673082" w:rsidRPr="007B0520" w:rsidRDefault="00411CF7">
            <w:pPr>
              <w:pStyle w:val="TAL"/>
              <w:rPr>
                <w:rFonts w:eastAsia="ＭＳ 明朝"/>
                <w:lang w:eastAsia="ja-JP"/>
              </w:rPr>
            </w:pPr>
            <w:r w:rsidRPr="007B0520">
              <w:t>[34]</w:t>
            </w:r>
          </w:p>
        </w:tc>
        <w:tc>
          <w:tcPr>
            <w:tcW w:w="1347" w:type="dxa"/>
          </w:tcPr>
          <w:p w14:paraId="36ADFB9A" w14:textId="77777777" w:rsidR="00673082" w:rsidRPr="007B0520" w:rsidRDefault="00411CF7">
            <w:pPr>
              <w:pStyle w:val="TAL"/>
            </w:pPr>
            <w:r w:rsidRPr="007B0520">
              <w:t>o</w:t>
            </w:r>
          </w:p>
        </w:tc>
        <w:tc>
          <w:tcPr>
            <w:tcW w:w="3242" w:type="dxa"/>
          </w:tcPr>
          <w:p w14:paraId="4B9A184A" w14:textId="77777777" w:rsidR="00673082" w:rsidRPr="007B0520" w:rsidRDefault="00411CF7">
            <w:pPr>
              <w:pStyle w:val="TAL"/>
              <w:rPr>
                <w:rFonts w:eastAsia="ＭＳ 明朝"/>
                <w:lang w:eastAsia="ja-JP"/>
              </w:rPr>
            </w:pPr>
            <w:r w:rsidRPr="007B0520">
              <w:t>do</w:t>
            </w:r>
          </w:p>
        </w:tc>
      </w:tr>
      <w:tr w:rsidR="00673082" w:rsidRPr="007B0520" w14:paraId="6DC1DDDE" w14:textId="77777777" w:rsidTr="00B34501">
        <w:tc>
          <w:tcPr>
            <w:tcW w:w="767" w:type="dxa"/>
          </w:tcPr>
          <w:p w14:paraId="078BBA41" w14:textId="77777777" w:rsidR="00673082" w:rsidRPr="007B0520" w:rsidRDefault="00411CF7">
            <w:pPr>
              <w:pStyle w:val="TAL"/>
            </w:pPr>
            <w:r w:rsidRPr="007B0520">
              <w:t>9</w:t>
            </w:r>
          </w:p>
        </w:tc>
        <w:tc>
          <w:tcPr>
            <w:tcW w:w="2210" w:type="dxa"/>
          </w:tcPr>
          <w:p w14:paraId="16750770" w14:textId="77777777" w:rsidR="00673082" w:rsidRPr="007B0520" w:rsidRDefault="00411CF7">
            <w:pPr>
              <w:pStyle w:val="TAL"/>
            </w:pPr>
            <w:r w:rsidRPr="007B0520">
              <w:t>Record-Route</w:t>
            </w:r>
          </w:p>
        </w:tc>
        <w:tc>
          <w:tcPr>
            <w:tcW w:w="1276" w:type="dxa"/>
          </w:tcPr>
          <w:p w14:paraId="22AB1387" w14:textId="77777777" w:rsidR="00673082" w:rsidRPr="007B0520" w:rsidRDefault="00411CF7">
            <w:pPr>
              <w:pStyle w:val="TAL"/>
            </w:pPr>
            <w:r w:rsidRPr="007B0520">
              <w:t>2xx</w:t>
            </w:r>
          </w:p>
        </w:tc>
        <w:tc>
          <w:tcPr>
            <w:tcW w:w="797" w:type="dxa"/>
          </w:tcPr>
          <w:p w14:paraId="1818F298" w14:textId="77777777" w:rsidR="00673082" w:rsidRPr="007B0520" w:rsidRDefault="00411CF7">
            <w:pPr>
              <w:pStyle w:val="TAL"/>
              <w:rPr>
                <w:rFonts w:eastAsia="ＭＳ 明朝"/>
                <w:lang w:eastAsia="ja-JP"/>
              </w:rPr>
            </w:pPr>
            <w:r w:rsidRPr="007B0520">
              <w:t>[13]</w:t>
            </w:r>
          </w:p>
        </w:tc>
        <w:tc>
          <w:tcPr>
            <w:tcW w:w="1347" w:type="dxa"/>
          </w:tcPr>
          <w:p w14:paraId="101F6ED0" w14:textId="77777777" w:rsidR="00673082" w:rsidRPr="007B0520" w:rsidRDefault="00411CF7">
            <w:pPr>
              <w:pStyle w:val="TAL"/>
            </w:pPr>
            <w:r w:rsidRPr="007B0520">
              <w:t>o</w:t>
            </w:r>
          </w:p>
        </w:tc>
        <w:tc>
          <w:tcPr>
            <w:tcW w:w="3242" w:type="dxa"/>
          </w:tcPr>
          <w:p w14:paraId="20EAE0E1" w14:textId="77777777" w:rsidR="00673082" w:rsidRPr="007B0520" w:rsidRDefault="00411CF7">
            <w:pPr>
              <w:pStyle w:val="TAL"/>
            </w:pPr>
            <w:r w:rsidRPr="007B0520">
              <w:t>do</w:t>
            </w:r>
          </w:p>
        </w:tc>
      </w:tr>
      <w:tr w:rsidR="00673082" w:rsidRPr="007B0520" w14:paraId="5DB146AD" w14:textId="77777777" w:rsidTr="00B34501">
        <w:tc>
          <w:tcPr>
            <w:tcW w:w="767" w:type="dxa"/>
          </w:tcPr>
          <w:p w14:paraId="41698E73" w14:textId="77777777" w:rsidR="00673082" w:rsidRPr="007B0520" w:rsidRDefault="00411CF7">
            <w:pPr>
              <w:pStyle w:val="TAL"/>
            </w:pPr>
            <w:r w:rsidRPr="007B0520">
              <w:t>10</w:t>
            </w:r>
          </w:p>
        </w:tc>
        <w:tc>
          <w:tcPr>
            <w:tcW w:w="2210" w:type="dxa"/>
          </w:tcPr>
          <w:p w14:paraId="098AB4E9" w14:textId="77777777" w:rsidR="00673082" w:rsidRPr="007B0520" w:rsidRDefault="00411CF7">
            <w:pPr>
              <w:pStyle w:val="TAL"/>
            </w:pPr>
            <w:r w:rsidRPr="007B0520">
              <w:rPr>
                <w:noProof/>
              </w:rPr>
              <w:t>Response-Source</w:t>
            </w:r>
          </w:p>
        </w:tc>
        <w:tc>
          <w:tcPr>
            <w:tcW w:w="1276" w:type="dxa"/>
          </w:tcPr>
          <w:p w14:paraId="294B0E09" w14:textId="77777777" w:rsidR="00673082" w:rsidRPr="007B0520" w:rsidRDefault="00411CF7">
            <w:pPr>
              <w:pStyle w:val="TAL"/>
            </w:pPr>
            <w:r w:rsidRPr="007B0520">
              <w:t>3xx-6xx</w:t>
            </w:r>
          </w:p>
        </w:tc>
        <w:tc>
          <w:tcPr>
            <w:tcW w:w="797" w:type="dxa"/>
          </w:tcPr>
          <w:p w14:paraId="3F663C5F" w14:textId="77777777" w:rsidR="00673082" w:rsidRPr="007B0520" w:rsidRDefault="00411CF7">
            <w:pPr>
              <w:pStyle w:val="TAL"/>
            </w:pPr>
            <w:r w:rsidRPr="007B0520">
              <w:rPr>
                <w:lang w:eastAsia="ja-JP"/>
              </w:rPr>
              <w:t>[5]</w:t>
            </w:r>
          </w:p>
        </w:tc>
        <w:tc>
          <w:tcPr>
            <w:tcW w:w="1347" w:type="dxa"/>
          </w:tcPr>
          <w:p w14:paraId="5026DED4" w14:textId="77777777" w:rsidR="00673082" w:rsidRPr="007B0520" w:rsidRDefault="00411CF7">
            <w:pPr>
              <w:pStyle w:val="TAL"/>
            </w:pPr>
            <w:r w:rsidRPr="007B0520">
              <w:rPr>
                <w:lang w:eastAsia="ja-JP"/>
              </w:rPr>
              <w:t>n/a</w:t>
            </w:r>
          </w:p>
        </w:tc>
        <w:tc>
          <w:tcPr>
            <w:tcW w:w="3242" w:type="dxa"/>
          </w:tcPr>
          <w:p w14:paraId="7E3F4E71"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3FBBDCE7" w14:textId="77777777" w:rsidTr="00B34501">
        <w:trPr>
          <w:trHeight w:val="1660"/>
        </w:trPr>
        <w:tc>
          <w:tcPr>
            <w:tcW w:w="767" w:type="dxa"/>
          </w:tcPr>
          <w:p w14:paraId="74F13DFA" w14:textId="77777777" w:rsidR="00673082" w:rsidRPr="007B0520" w:rsidRDefault="00411CF7">
            <w:pPr>
              <w:pStyle w:val="TAL"/>
            </w:pPr>
            <w:r w:rsidRPr="007B0520">
              <w:t>11</w:t>
            </w:r>
          </w:p>
        </w:tc>
        <w:tc>
          <w:tcPr>
            <w:tcW w:w="2210" w:type="dxa"/>
          </w:tcPr>
          <w:p w14:paraId="65E38592" w14:textId="77777777" w:rsidR="00673082" w:rsidRPr="007B0520" w:rsidRDefault="00411CF7">
            <w:pPr>
              <w:pStyle w:val="TAL"/>
              <w:rPr>
                <w:rFonts w:eastAsia="ＭＳ 明朝"/>
                <w:lang w:eastAsia="ja-JP"/>
              </w:rPr>
            </w:pPr>
            <w:r w:rsidRPr="007B0520">
              <w:t>Retry-After</w:t>
            </w:r>
          </w:p>
        </w:tc>
        <w:tc>
          <w:tcPr>
            <w:tcW w:w="1276" w:type="dxa"/>
          </w:tcPr>
          <w:p w14:paraId="648825A7" w14:textId="77777777" w:rsidR="00673082" w:rsidRPr="007B0520" w:rsidRDefault="00411CF7">
            <w:pPr>
              <w:pStyle w:val="TAL"/>
            </w:pPr>
            <w:r w:rsidRPr="007B0520">
              <w:t>404</w:t>
            </w:r>
          </w:p>
          <w:p w14:paraId="56195BEC" w14:textId="77777777" w:rsidR="00673082" w:rsidRPr="007B0520" w:rsidRDefault="00411CF7">
            <w:pPr>
              <w:pStyle w:val="TAL"/>
            </w:pPr>
            <w:r w:rsidRPr="007B0520">
              <w:t>413</w:t>
            </w:r>
          </w:p>
          <w:p w14:paraId="25E847ED" w14:textId="77777777" w:rsidR="00673082" w:rsidRPr="007B0520" w:rsidRDefault="00411CF7">
            <w:pPr>
              <w:pStyle w:val="TAL"/>
            </w:pPr>
            <w:r w:rsidRPr="007B0520">
              <w:t>480</w:t>
            </w:r>
          </w:p>
          <w:p w14:paraId="5B1C04BF" w14:textId="77777777" w:rsidR="00673082" w:rsidRPr="007B0520" w:rsidRDefault="00411CF7">
            <w:pPr>
              <w:pStyle w:val="TAL"/>
            </w:pPr>
            <w:r w:rsidRPr="007B0520">
              <w:t>486</w:t>
            </w:r>
          </w:p>
          <w:p w14:paraId="5CEEEF53" w14:textId="77777777" w:rsidR="00673082" w:rsidRPr="007B0520" w:rsidRDefault="00411CF7">
            <w:pPr>
              <w:pStyle w:val="TAL"/>
            </w:pPr>
            <w:r w:rsidRPr="007B0520">
              <w:t>500</w:t>
            </w:r>
          </w:p>
          <w:p w14:paraId="5560181F" w14:textId="77777777" w:rsidR="00673082" w:rsidRPr="007B0520" w:rsidRDefault="00411CF7">
            <w:pPr>
              <w:pStyle w:val="TAL"/>
            </w:pPr>
            <w:r w:rsidRPr="007B0520">
              <w:t>503</w:t>
            </w:r>
          </w:p>
          <w:p w14:paraId="628A365A" w14:textId="77777777" w:rsidR="00673082" w:rsidRPr="007B0520" w:rsidRDefault="00411CF7">
            <w:pPr>
              <w:pStyle w:val="TAL"/>
            </w:pPr>
            <w:r w:rsidRPr="007B0520">
              <w:t>600</w:t>
            </w:r>
          </w:p>
          <w:p w14:paraId="6B53F368" w14:textId="77777777" w:rsidR="00673082" w:rsidRPr="007B0520" w:rsidRDefault="00411CF7">
            <w:pPr>
              <w:pStyle w:val="TAL"/>
            </w:pPr>
            <w:r w:rsidRPr="007B0520">
              <w:t>603</w:t>
            </w:r>
          </w:p>
        </w:tc>
        <w:tc>
          <w:tcPr>
            <w:tcW w:w="797" w:type="dxa"/>
          </w:tcPr>
          <w:p w14:paraId="0EADDF62" w14:textId="77777777" w:rsidR="00673082" w:rsidRPr="007B0520" w:rsidRDefault="00411CF7">
            <w:pPr>
              <w:pStyle w:val="TAL"/>
              <w:rPr>
                <w:rFonts w:eastAsia="ＭＳ 明朝"/>
                <w:lang w:eastAsia="ja-JP"/>
              </w:rPr>
            </w:pPr>
            <w:r w:rsidRPr="007B0520">
              <w:t>[13]</w:t>
            </w:r>
          </w:p>
        </w:tc>
        <w:tc>
          <w:tcPr>
            <w:tcW w:w="1347" w:type="dxa"/>
          </w:tcPr>
          <w:p w14:paraId="3F5F7D28" w14:textId="77777777" w:rsidR="00673082" w:rsidRPr="007B0520" w:rsidRDefault="00411CF7">
            <w:pPr>
              <w:pStyle w:val="TAL"/>
            </w:pPr>
            <w:r w:rsidRPr="007B0520">
              <w:t>o</w:t>
            </w:r>
          </w:p>
        </w:tc>
        <w:tc>
          <w:tcPr>
            <w:tcW w:w="3242" w:type="dxa"/>
          </w:tcPr>
          <w:p w14:paraId="4D51371B" w14:textId="77777777" w:rsidR="00673082" w:rsidRPr="007B0520" w:rsidRDefault="00411CF7">
            <w:pPr>
              <w:pStyle w:val="TAL"/>
            </w:pPr>
            <w:r w:rsidRPr="007B0520">
              <w:t>do</w:t>
            </w:r>
          </w:p>
        </w:tc>
      </w:tr>
      <w:tr w:rsidR="00673082" w:rsidRPr="007B0520" w14:paraId="4E9D0EDE" w14:textId="77777777" w:rsidTr="00B34501">
        <w:tc>
          <w:tcPr>
            <w:tcW w:w="767" w:type="dxa"/>
          </w:tcPr>
          <w:p w14:paraId="25165872" w14:textId="77777777" w:rsidR="00673082" w:rsidRPr="007B0520" w:rsidRDefault="00411CF7">
            <w:pPr>
              <w:pStyle w:val="TAL"/>
            </w:pPr>
            <w:r w:rsidRPr="007B0520">
              <w:t>12</w:t>
            </w:r>
          </w:p>
        </w:tc>
        <w:tc>
          <w:tcPr>
            <w:tcW w:w="2210" w:type="dxa"/>
          </w:tcPr>
          <w:p w14:paraId="654BCEAD" w14:textId="77777777" w:rsidR="00673082" w:rsidRPr="007B0520" w:rsidRDefault="00411CF7">
            <w:pPr>
              <w:pStyle w:val="TAL"/>
              <w:rPr>
                <w:lang w:eastAsia="ja-JP"/>
              </w:rPr>
            </w:pPr>
            <w:r w:rsidRPr="007B0520">
              <w:rPr>
                <w:lang w:eastAsia="ja-JP"/>
              </w:rPr>
              <w:t>Session-ID</w:t>
            </w:r>
          </w:p>
        </w:tc>
        <w:tc>
          <w:tcPr>
            <w:tcW w:w="1276" w:type="dxa"/>
          </w:tcPr>
          <w:p w14:paraId="2844A4B5" w14:textId="77777777" w:rsidR="00673082" w:rsidRPr="007B0520" w:rsidRDefault="00411CF7">
            <w:pPr>
              <w:pStyle w:val="TAL"/>
            </w:pPr>
            <w:r w:rsidRPr="007B0520">
              <w:t>r</w:t>
            </w:r>
          </w:p>
        </w:tc>
        <w:tc>
          <w:tcPr>
            <w:tcW w:w="797" w:type="dxa"/>
          </w:tcPr>
          <w:p w14:paraId="6C6F6FC5" w14:textId="77777777" w:rsidR="00673082" w:rsidRPr="007B0520" w:rsidRDefault="00411CF7">
            <w:pPr>
              <w:pStyle w:val="TAL"/>
              <w:rPr>
                <w:rFonts w:eastAsia="ＭＳ 明朝"/>
                <w:lang w:eastAsia="ja-JP"/>
              </w:rPr>
            </w:pPr>
            <w:r w:rsidRPr="007B0520">
              <w:t>[124]</w:t>
            </w:r>
          </w:p>
        </w:tc>
        <w:tc>
          <w:tcPr>
            <w:tcW w:w="1347" w:type="dxa"/>
          </w:tcPr>
          <w:p w14:paraId="0A1FC55E" w14:textId="77777777" w:rsidR="00673082" w:rsidRPr="007B0520" w:rsidRDefault="00411CF7">
            <w:pPr>
              <w:pStyle w:val="TAL"/>
            </w:pPr>
            <w:r w:rsidRPr="007B0520">
              <w:t>m</w:t>
            </w:r>
          </w:p>
        </w:tc>
        <w:tc>
          <w:tcPr>
            <w:tcW w:w="3242" w:type="dxa"/>
          </w:tcPr>
          <w:p w14:paraId="7FE350BB"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8EEC510" w14:textId="77777777" w:rsidTr="00B34501">
        <w:tc>
          <w:tcPr>
            <w:tcW w:w="767" w:type="dxa"/>
          </w:tcPr>
          <w:p w14:paraId="7A503B14" w14:textId="77777777" w:rsidR="00673082" w:rsidRPr="007B0520" w:rsidRDefault="00411CF7">
            <w:pPr>
              <w:pStyle w:val="TAL"/>
            </w:pPr>
            <w:r w:rsidRPr="007B0520">
              <w:t>13</w:t>
            </w:r>
          </w:p>
        </w:tc>
        <w:tc>
          <w:tcPr>
            <w:tcW w:w="2210" w:type="dxa"/>
          </w:tcPr>
          <w:p w14:paraId="72F765B3" w14:textId="77777777" w:rsidR="00673082" w:rsidRPr="007B0520" w:rsidRDefault="00411CF7">
            <w:pPr>
              <w:pStyle w:val="TAL"/>
            </w:pPr>
            <w:r w:rsidRPr="007B0520">
              <w:t>Supported</w:t>
            </w:r>
          </w:p>
        </w:tc>
        <w:tc>
          <w:tcPr>
            <w:tcW w:w="1276" w:type="dxa"/>
          </w:tcPr>
          <w:p w14:paraId="1805728D" w14:textId="77777777" w:rsidR="00673082" w:rsidRPr="007B0520" w:rsidRDefault="00411CF7">
            <w:pPr>
              <w:pStyle w:val="TAL"/>
            </w:pPr>
            <w:r w:rsidRPr="007B0520">
              <w:t>2xx</w:t>
            </w:r>
          </w:p>
        </w:tc>
        <w:tc>
          <w:tcPr>
            <w:tcW w:w="797" w:type="dxa"/>
          </w:tcPr>
          <w:p w14:paraId="24083BB4" w14:textId="77777777" w:rsidR="00673082" w:rsidRPr="007B0520" w:rsidRDefault="00411CF7">
            <w:pPr>
              <w:pStyle w:val="TAL"/>
              <w:rPr>
                <w:rFonts w:eastAsia="ＭＳ 明朝"/>
                <w:lang w:eastAsia="ja-JP"/>
              </w:rPr>
            </w:pPr>
            <w:r w:rsidRPr="007B0520">
              <w:t>[13]</w:t>
            </w:r>
          </w:p>
        </w:tc>
        <w:tc>
          <w:tcPr>
            <w:tcW w:w="1347" w:type="dxa"/>
          </w:tcPr>
          <w:p w14:paraId="6AE72FDF" w14:textId="77777777" w:rsidR="00673082" w:rsidRPr="007B0520" w:rsidRDefault="00411CF7">
            <w:pPr>
              <w:pStyle w:val="TAL"/>
            </w:pPr>
            <w:r w:rsidRPr="007B0520">
              <w:t>o</w:t>
            </w:r>
          </w:p>
        </w:tc>
        <w:tc>
          <w:tcPr>
            <w:tcW w:w="3242" w:type="dxa"/>
          </w:tcPr>
          <w:p w14:paraId="422462CA" w14:textId="77777777" w:rsidR="00673082" w:rsidRPr="007B0520" w:rsidRDefault="00411CF7">
            <w:pPr>
              <w:pStyle w:val="TAL"/>
            </w:pPr>
            <w:r w:rsidRPr="007B0520">
              <w:t>do</w:t>
            </w:r>
          </w:p>
        </w:tc>
      </w:tr>
      <w:tr w:rsidR="00673082" w:rsidRPr="007B0520" w14:paraId="58735069" w14:textId="77777777" w:rsidTr="00B34501">
        <w:tc>
          <w:tcPr>
            <w:tcW w:w="767" w:type="dxa"/>
          </w:tcPr>
          <w:p w14:paraId="4B0ABCF2" w14:textId="77777777" w:rsidR="00673082" w:rsidRPr="007B0520" w:rsidRDefault="00411CF7">
            <w:pPr>
              <w:pStyle w:val="TAL"/>
            </w:pPr>
            <w:r w:rsidRPr="007B0520">
              <w:t>14</w:t>
            </w:r>
          </w:p>
        </w:tc>
        <w:tc>
          <w:tcPr>
            <w:tcW w:w="2210" w:type="dxa"/>
          </w:tcPr>
          <w:p w14:paraId="75FF6A59" w14:textId="77777777" w:rsidR="00673082" w:rsidRPr="007B0520" w:rsidRDefault="00411CF7">
            <w:pPr>
              <w:pStyle w:val="TAL"/>
              <w:rPr>
                <w:lang w:eastAsia="ja-JP"/>
              </w:rPr>
            </w:pPr>
            <w:r w:rsidRPr="007B0520">
              <w:rPr>
                <w:lang w:eastAsia="ja-JP"/>
              </w:rPr>
              <w:t>Timestamp</w:t>
            </w:r>
          </w:p>
        </w:tc>
        <w:tc>
          <w:tcPr>
            <w:tcW w:w="1276" w:type="dxa"/>
          </w:tcPr>
          <w:p w14:paraId="629FE1C0" w14:textId="77777777" w:rsidR="00673082" w:rsidRPr="007B0520" w:rsidRDefault="00411CF7">
            <w:pPr>
              <w:pStyle w:val="TAL"/>
            </w:pPr>
            <w:r w:rsidRPr="007B0520">
              <w:t>r</w:t>
            </w:r>
          </w:p>
        </w:tc>
        <w:tc>
          <w:tcPr>
            <w:tcW w:w="797" w:type="dxa"/>
          </w:tcPr>
          <w:p w14:paraId="2AA461B0" w14:textId="77777777" w:rsidR="00673082" w:rsidRPr="007B0520" w:rsidRDefault="00411CF7">
            <w:pPr>
              <w:pStyle w:val="TAL"/>
              <w:rPr>
                <w:rFonts w:eastAsia="ＭＳ 明朝"/>
                <w:lang w:eastAsia="ja-JP"/>
              </w:rPr>
            </w:pPr>
            <w:r w:rsidRPr="007B0520">
              <w:t>[13]</w:t>
            </w:r>
          </w:p>
        </w:tc>
        <w:tc>
          <w:tcPr>
            <w:tcW w:w="1347" w:type="dxa"/>
          </w:tcPr>
          <w:p w14:paraId="7F4455BB" w14:textId="77777777" w:rsidR="00673082" w:rsidRPr="007B0520" w:rsidRDefault="00411CF7">
            <w:pPr>
              <w:pStyle w:val="TAL"/>
            </w:pPr>
            <w:r w:rsidRPr="007B0520">
              <w:t>o</w:t>
            </w:r>
          </w:p>
        </w:tc>
        <w:tc>
          <w:tcPr>
            <w:tcW w:w="3242" w:type="dxa"/>
          </w:tcPr>
          <w:p w14:paraId="7B99DAFF" w14:textId="77777777" w:rsidR="00673082" w:rsidRPr="007B0520" w:rsidRDefault="00411CF7">
            <w:pPr>
              <w:pStyle w:val="TAL"/>
            </w:pPr>
            <w:r w:rsidRPr="007B0520">
              <w:t>do</w:t>
            </w:r>
          </w:p>
        </w:tc>
      </w:tr>
      <w:tr w:rsidR="00673082" w:rsidRPr="007B0520" w14:paraId="69F3655B" w14:textId="77777777" w:rsidTr="00B34501">
        <w:tc>
          <w:tcPr>
            <w:tcW w:w="767" w:type="dxa"/>
          </w:tcPr>
          <w:p w14:paraId="5AE0BC03" w14:textId="77777777" w:rsidR="00673082" w:rsidRPr="007B0520" w:rsidRDefault="00411CF7">
            <w:pPr>
              <w:pStyle w:val="TAL"/>
            </w:pPr>
            <w:r w:rsidRPr="007B0520">
              <w:t>15</w:t>
            </w:r>
          </w:p>
        </w:tc>
        <w:tc>
          <w:tcPr>
            <w:tcW w:w="2210" w:type="dxa"/>
          </w:tcPr>
          <w:p w14:paraId="7A99A032" w14:textId="77777777" w:rsidR="00673082" w:rsidRPr="007B0520" w:rsidRDefault="00411CF7">
            <w:pPr>
              <w:pStyle w:val="TAL"/>
              <w:rPr>
                <w:lang w:eastAsia="ja-JP"/>
              </w:rPr>
            </w:pPr>
            <w:r w:rsidRPr="007B0520">
              <w:rPr>
                <w:lang w:eastAsia="ja-JP"/>
              </w:rPr>
              <w:t>To</w:t>
            </w:r>
          </w:p>
        </w:tc>
        <w:tc>
          <w:tcPr>
            <w:tcW w:w="1276" w:type="dxa"/>
          </w:tcPr>
          <w:p w14:paraId="72A38796" w14:textId="77777777" w:rsidR="00673082" w:rsidRPr="007B0520" w:rsidRDefault="00411CF7">
            <w:pPr>
              <w:pStyle w:val="TAL"/>
            </w:pPr>
            <w:r w:rsidRPr="007B0520">
              <w:t>r</w:t>
            </w:r>
          </w:p>
        </w:tc>
        <w:tc>
          <w:tcPr>
            <w:tcW w:w="797" w:type="dxa"/>
          </w:tcPr>
          <w:p w14:paraId="06957537" w14:textId="77777777" w:rsidR="00673082" w:rsidRPr="007B0520" w:rsidRDefault="00411CF7">
            <w:pPr>
              <w:pStyle w:val="TAL"/>
              <w:rPr>
                <w:rFonts w:eastAsia="ＭＳ 明朝"/>
                <w:lang w:eastAsia="ja-JP"/>
              </w:rPr>
            </w:pPr>
            <w:r w:rsidRPr="007B0520">
              <w:t>[13]</w:t>
            </w:r>
          </w:p>
        </w:tc>
        <w:tc>
          <w:tcPr>
            <w:tcW w:w="1347" w:type="dxa"/>
          </w:tcPr>
          <w:p w14:paraId="2EBE6BDD" w14:textId="77777777" w:rsidR="00673082" w:rsidRPr="007B0520" w:rsidRDefault="00411CF7">
            <w:pPr>
              <w:pStyle w:val="TAL"/>
            </w:pPr>
            <w:r w:rsidRPr="007B0520">
              <w:t>m</w:t>
            </w:r>
          </w:p>
        </w:tc>
        <w:tc>
          <w:tcPr>
            <w:tcW w:w="3242" w:type="dxa"/>
          </w:tcPr>
          <w:p w14:paraId="5A3CCF8E" w14:textId="77777777" w:rsidR="00673082" w:rsidRPr="007B0520" w:rsidRDefault="00411CF7">
            <w:pPr>
              <w:pStyle w:val="TAL"/>
            </w:pPr>
            <w:r w:rsidRPr="007B0520">
              <w:t>dm</w:t>
            </w:r>
          </w:p>
        </w:tc>
      </w:tr>
      <w:tr w:rsidR="00673082" w:rsidRPr="007B0520" w14:paraId="114A65F9" w14:textId="77777777" w:rsidTr="00B34501">
        <w:tc>
          <w:tcPr>
            <w:tcW w:w="767" w:type="dxa"/>
          </w:tcPr>
          <w:p w14:paraId="39844E0B" w14:textId="77777777" w:rsidR="00673082" w:rsidRPr="007B0520" w:rsidRDefault="00411CF7">
            <w:pPr>
              <w:pStyle w:val="TAL"/>
            </w:pPr>
            <w:r w:rsidRPr="007B0520">
              <w:t>16</w:t>
            </w:r>
          </w:p>
        </w:tc>
        <w:tc>
          <w:tcPr>
            <w:tcW w:w="2210" w:type="dxa"/>
          </w:tcPr>
          <w:p w14:paraId="23B2CABF" w14:textId="77777777" w:rsidR="00673082" w:rsidRPr="007B0520" w:rsidRDefault="00411CF7">
            <w:pPr>
              <w:pStyle w:val="TAL"/>
              <w:rPr>
                <w:rFonts w:eastAsia="ＭＳ 明朝"/>
                <w:lang w:eastAsia="ja-JP"/>
              </w:rPr>
            </w:pPr>
            <w:r w:rsidRPr="007B0520">
              <w:t>User-Agent</w:t>
            </w:r>
          </w:p>
        </w:tc>
        <w:tc>
          <w:tcPr>
            <w:tcW w:w="1276" w:type="dxa"/>
          </w:tcPr>
          <w:p w14:paraId="1D18D78F" w14:textId="77777777" w:rsidR="00673082" w:rsidRPr="007B0520" w:rsidRDefault="00411CF7">
            <w:pPr>
              <w:pStyle w:val="TAL"/>
            </w:pPr>
            <w:r w:rsidRPr="007B0520">
              <w:t>r</w:t>
            </w:r>
          </w:p>
        </w:tc>
        <w:tc>
          <w:tcPr>
            <w:tcW w:w="797" w:type="dxa"/>
          </w:tcPr>
          <w:p w14:paraId="5D123814" w14:textId="77777777" w:rsidR="00673082" w:rsidRPr="007B0520" w:rsidRDefault="00411CF7">
            <w:pPr>
              <w:pStyle w:val="TAL"/>
              <w:rPr>
                <w:rFonts w:eastAsia="ＭＳ 明朝"/>
                <w:lang w:eastAsia="ja-JP"/>
              </w:rPr>
            </w:pPr>
            <w:r w:rsidRPr="007B0520">
              <w:t>[13]</w:t>
            </w:r>
          </w:p>
        </w:tc>
        <w:tc>
          <w:tcPr>
            <w:tcW w:w="1347" w:type="dxa"/>
          </w:tcPr>
          <w:p w14:paraId="1EFE3AC6" w14:textId="77777777" w:rsidR="00673082" w:rsidRPr="007B0520" w:rsidRDefault="00411CF7">
            <w:pPr>
              <w:pStyle w:val="TAL"/>
            </w:pPr>
            <w:r w:rsidRPr="007B0520">
              <w:t>o</w:t>
            </w:r>
          </w:p>
        </w:tc>
        <w:tc>
          <w:tcPr>
            <w:tcW w:w="3242" w:type="dxa"/>
          </w:tcPr>
          <w:p w14:paraId="1A2179CD" w14:textId="77777777" w:rsidR="00673082" w:rsidRPr="007B0520" w:rsidRDefault="00411CF7">
            <w:pPr>
              <w:pStyle w:val="TAL"/>
            </w:pPr>
            <w:r w:rsidRPr="007B0520">
              <w:t>do</w:t>
            </w:r>
          </w:p>
        </w:tc>
      </w:tr>
      <w:tr w:rsidR="00673082" w:rsidRPr="007B0520" w14:paraId="1F1C33F9" w14:textId="77777777" w:rsidTr="00B34501">
        <w:tc>
          <w:tcPr>
            <w:tcW w:w="767" w:type="dxa"/>
          </w:tcPr>
          <w:p w14:paraId="6E36B348" w14:textId="77777777" w:rsidR="00673082" w:rsidRPr="007B0520" w:rsidRDefault="00411CF7">
            <w:pPr>
              <w:pStyle w:val="TAL"/>
            </w:pPr>
            <w:r w:rsidRPr="007B0520">
              <w:t>17</w:t>
            </w:r>
          </w:p>
        </w:tc>
        <w:tc>
          <w:tcPr>
            <w:tcW w:w="2210" w:type="dxa"/>
          </w:tcPr>
          <w:p w14:paraId="4388C957" w14:textId="77777777" w:rsidR="00673082" w:rsidRPr="007B0520" w:rsidRDefault="00411CF7">
            <w:pPr>
              <w:pStyle w:val="TAL"/>
              <w:rPr>
                <w:lang w:eastAsia="ja-JP"/>
              </w:rPr>
            </w:pPr>
            <w:r w:rsidRPr="007B0520">
              <w:rPr>
                <w:lang w:eastAsia="ja-JP"/>
              </w:rPr>
              <w:t>Via</w:t>
            </w:r>
          </w:p>
        </w:tc>
        <w:tc>
          <w:tcPr>
            <w:tcW w:w="1276" w:type="dxa"/>
          </w:tcPr>
          <w:p w14:paraId="71A0F5EE" w14:textId="77777777" w:rsidR="00673082" w:rsidRPr="007B0520" w:rsidRDefault="00411CF7">
            <w:pPr>
              <w:pStyle w:val="TAL"/>
            </w:pPr>
            <w:r w:rsidRPr="007B0520">
              <w:t>r</w:t>
            </w:r>
          </w:p>
        </w:tc>
        <w:tc>
          <w:tcPr>
            <w:tcW w:w="797" w:type="dxa"/>
          </w:tcPr>
          <w:p w14:paraId="470797CF" w14:textId="77777777" w:rsidR="00673082" w:rsidRPr="007B0520" w:rsidRDefault="00411CF7">
            <w:pPr>
              <w:pStyle w:val="TAL"/>
              <w:rPr>
                <w:rFonts w:eastAsia="ＭＳ 明朝"/>
                <w:lang w:eastAsia="ja-JP"/>
              </w:rPr>
            </w:pPr>
            <w:r w:rsidRPr="007B0520">
              <w:t>[13]</w:t>
            </w:r>
          </w:p>
        </w:tc>
        <w:tc>
          <w:tcPr>
            <w:tcW w:w="1347" w:type="dxa"/>
          </w:tcPr>
          <w:p w14:paraId="0957ACDB" w14:textId="77777777" w:rsidR="00673082" w:rsidRPr="007B0520" w:rsidRDefault="00411CF7">
            <w:pPr>
              <w:pStyle w:val="TAL"/>
            </w:pPr>
            <w:r w:rsidRPr="007B0520">
              <w:t>m</w:t>
            </w:r>
          </w:p>
        </w:tc>
        <w:tc>
          <w:tcPr>
            <w:tcW w:w="3242" w:type="dxa"/>
          </w:tcPr>
          <w:p w14:paraId="038EFA12" w14:textId="77777777" w:rsidR="00673082" w:rsidRPr="007B0520" w:rsidRDefault="00411CF7">
            <w:pPr>
              <w:pStyle w:val="TAL"/>
            </w:pPr>
            <w:r w:rsidRPr="007B0520">
              <w:t>dm</w:t>
            </w:r>
          </w:p>
        </w:tc>
      </w:tr>
      <w:tr w:rsidR="00673082" w:rsidRPr="007B0520" w14:paraId="6D3B87E2" w14:textId="77777777" w:rsidTr="00B34501">
        <w:tc>
          <w:tcPr>
            <w:tcW w:w="767" w:type="dxa"/>
          </w:tcPr>
          <w:p w14:paraId="18028A1C" w14:textId="77777777" w:rsidR="00673082" w:rsidRPr="007B0520" w:rsidRDefault="00411CF7">
            <w:pPr>
              <w:pStyle w:val="TAL"/>
            </w:pPr>
            <w:r w:rsidRPr="007B0520">
              <w:t>18</w:t>
            </w:r>
          </w:p>
        </w:tc>
        <w:tc>
          <w:tcPr>
            <w:tcW w:w="2210" w:type="dxa"/>
          </w:tcPr>
          <w:p w14:paraId="347925EB" w14:textId="77777777" w:rsidR="00673082" w:rsidRPr="007B0520" w:rsidRDefault="00411CF7">
            <w:pPr>
              <w:pStyle w:val="TAL"/>
              <w:rPr>
                <w:lang w:eastAsia="ja-JP"/>
              </w:rPr>
            </w:pPr>
            <w:r w:rsidRPr="007B0520">
              <w:rPr>
                <w:lang w:eastAsia="ja-JP"/>
              </w:rPr>
              <w:t>Warning</w:t>
            </w:r>
          </w:p>
        </w:tc>
        <w:tc>
          <w:tcPr>
            <w:tcW w:w="1276" w:type="dxa"/>
          </w:tcPr>
          <w:p w14:paraId="26B088BB" w14:textId="77777777" w:rsidR="00673082" w:rsidRPr="007B0520" w:rsidRDefault="00411CF7">
            <w:pPr>
              <w:pStyle w:val="TAL"/>
            </w:pPr>
            <w:r w:rsidRPr="007B0520">
              <w:t>r</w:t>
            </w:r>
          </w:p>
        </w:tc>
        <w:tc>
          <w:tcPr>
            <w:tcW w:w="797" w:type="dxa"/>
          </w:tcPr>
          <w:p w14:paraId="5D7A3809" w14:textId="77777777" w:rsidR="00673082" w:rsidRPr="007B0520" w:rsidRDefault="00411CF7">
            <w:pPr>
              <w:pStyle w:val="TAL"/>
              <w:rPr>
                <w:rFonts w:eastAsia="ＭＳ 明朝"/>
                <w:lang w:eastAsia="ja-JP"/>
              </w:rPr>
            </w:pPr>
            <w:r w:rsidRPr="007B0520">
              <w:t>[13]</w:t>
            </w:r>
          </w:p>
        </w:tc>
        <w:tc>
          <w:tcPr>
            <w:tcW w:w="1347" w:type="dxa"/>
          </w:tcPr>
          <w:p w14:paraId="34C4A3C3" w14:textId="77777777" w:rsidR="00673082" w:rsidRPr="007B0520" w:rsidRDefault="00411CF7">
            <w:pPr>
              <w:pStyle w:val="TAL"/>
            </w:pPr>
            <w:r w:rsidRPr="007B0520">
              <w:t>o</w:t>
            </w:r>
          </w:p>
        </w:tc>
        <w:tc>
          <w:tcPr>
            <w:tcW w:w="3242" w:type="dxa"/>
          </w:tcPr>
          <w:p w14:paraId="76CB384B" w14:textId="77777777" w:rsidR="00673082" w:rsidRPr="007B0520" w:rsidRDefault="00411CF7">
            <w:pPr>
              <w:pStyle w:val="TAL"/>
            </w:pPr>
            <w:r w:rsidRPr="007B0520">
              <w:t>do</w:t>
            </w:r>
          </w:p>
        </w:tc>
      </w:tr>
      <w:tr w:rsidR="00673082" w:rsidRPr="007B0520" w14:paraId="5EFCACC5" w14:textId="77777777" w:rsidTr="00B34501">
        <w:tc>
          <w:tcPr>
            <w:tcW w:w="9639" w:type="dxa"/>
            <w:gridSpan w:val="6"/>
          </w:tcPr>
          <w:p w14:paraId="1FD8E602"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E7CFDCD" w14:textId="77777777" w:rsidR="00673082" w:rsidRPr="007B0520" w:rsidRDefault="00673082">
      <w:pPr>
        <w:keepNext/>
        <w:rPr>
          <w:lang w:eastAsia="ko-KR"/>
        </w:rPr>
      </w:pPr>
    </w:p>
    <w:p w14:paraId="3C215B18" w14:textId="77777777" w:rsidR="00673082" w:rsidRPr="007B0520" w:rsidRDefault="00411CF7">
      <w:pPr>
        <w:pStyle w:val="Heading1"/>
      </w:pPr>
      <w:bookmarkStart w:id="1846" w:name="_Toc27994569"/>
      <w:bookmarkStart w:id="1847" w:name="_Toc36035100"/>
      <w:bookmarkStart w:id="1848" w:name="_Toc44588689"/>
      <w:bookmarkStart w:id="1849" w:name="_Toc45131899"/>
      <w:bookmarkStart w:id="1850" w:name="_Toc51748122"/>
      <w:bookmarkStart w:id="1851" w:name="_Toc51748339"/>
      <w:bookmarkStart w:id="1852" w:name="_Toc59014618"/>
      <w:bookmarkStart w:id="1853" w:name="_Toc68165251"/>
      <w:bookmarkStart w:id="1854" w:name="_Toc219208684"/>
      <w:r w:rsidRPr="007B0520">
        <w:rPr>
          <w:lang w:eastAsia="ko-KR"/>
        </w:rPr>
        <w:t>B</w:t>
      </w:r>
      <w:r w:rsidRPr="007B0520">
        <w:t>.6</w:t>
      </w:r>
      <w:r w:rsidRPr="007B0520">
        <w:tab/>
        <w:t>INFO method</w:t>
      </w:r>
      <w:bookmarkEnd w:id="1846"/>
      <w:bookmarkEnd w:id="1847"/>
      <w:bookmarkEnd w:id="1848"/>
      <w:bookmarkEnd w:id="1849"/>
      <w:bookmarkEnd w:id="1850"/>
      <w:bookmarkEnd w:id="1851"/>
      <w:bookmarkEnd w:id="1852"/>
      <w:bookmarkEnd w:id="1853"/>
      <w:bookmarkEnd w:id="1854"/>
    </w:p>
    <w:p w14:paraId="66B07558" w14:textId="77777777" w:rsidR="00673082" w:rsidRPr="007B0520" w:rsidRDefault="00411CF7">
      <w:pPr>
        <w:keepNext/>
      </w:pPr>
      <w:r w:rsidRPr="007B0520">
        <w:t xml:space="preserve">As described in </w:t>
      </w:r>
      <w:r w:rsidRPr="007B0520">
        <w:rPr>
          <w:lang w:eastAsia="ko-KR"/>
        </w:rPr>
        <w:t>t</w:t>
      </w:r>
      <w:r w:rsidRPr="007B0520">
        <w:t>able 6.1, the support of INFO method over the II-NNI is based on bilateral agreement between the operators.</w:t>
      </w:r>
    </w:p>
    <w:p w14:paraId="1A9291B4" w14:textId="77777777" w:rsidR="00673082" w:rsidRPr="007B0520" w:rsidRDefault="00411CF7">
      <w:pPr>
        <w:keepNext/>
      </w:pPr>
      <w:r w:rsidRPr="007B0520">
        <w:t>The table B.6.1 lists the supported header fields within the INFO request.</w:t>
      </w:r>
    </w:p>
    <w:p w14:paraId="03EC6CFA" w14:textId="77777777" w:rsidR="00673082" w:rsidRPr="007B0520" w:rsidRDefault="00411CF7">
      <w:pPr>
        <w:pStyle w:val="TH"/>
      </w:pPr>
      <w:r w:rsidRPr="007B0520">
        <w:t>Table </w:t>
      </w:r>
      <w:r w:rsidRPr="007B0520">
        <w:rPr>
          <w:lang w:eastAsia="ko-KR"/>
        </w:rPr>
        <w:t>B</w:t>
      </w:r>
      <w:r w:rsidRPr="007B0520">
        <w:t>.6.1: Supported header fields within the INFO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8ED9650" w14:textId="77777777" w:rsidTr="00B34501">
        <w:trPr>
          <w:tblHeader/>
        </w:trPr>
        <w:tc>
          <w:tcPr>
            <w:tcW w:w="767" w:type="dxa"/>
            <w:shd w:val="clear" w:color="auto" w:fill="C0C0C0"/>
          </w:tcPr>
          <w:p w14:paraId="201D6A58" w14:textId="77777777" w:rsidR="00673082" w:rsidRPr="007B0520" w:rsidRDefault="00411CF7">
            <w:pPr>
              <w:pStyle w:val="TAH"/>
            </w:pPr>
            <w:r w:rsidRPr="007B0520">
              <w:t>Item</w:t>
            </w:r>
          </w:p>
        </w:tc>
        <w:tc>
          <w:tcPr>
            <w:tcW w:w="2352" w:type="dxa"/>
            <w:shd w:val="clear" w:color="auto" w:fill="C0C0C0"/>
          </w:tcPr>
          <w:p w14:paraId="23857C4D" w14:textId="77777777" w:rsidR="00673082" w:rsidRPr="007B0520" w:rsidRDefault="00411CF7">
            <w:pPr>
              <w:pStyle w:val="TAH"/>
            </w:pPr>
            <w:r w:rsidRPr="007B0520">
              <w:t>Header field</w:t>
            </w:r>
          </w:p>
        </w:tc>
        <w:tc>
          <w:tcPr>
            <w:tcW w:w="1276" w:type="dxa"/>
            <w:shd w:val="clear" w:color="auto" w:fill="C0C0C0"/>
          </w:tcPr>
          <w:p w14:paraId="52FE50A4" w14:textId="77777777" w:rsidR="00673082" w:rsidRPr="007B0520" w:rsidRDefault="00411CF7">
            <w:pPr>
              <w:pStyle w:val="TAH"/>
            </w:pPr>
            <w:r w:rsidRPr="007B0520">
              <w:t>Ref.</w:t>
            </w:r>
          </w:p>
        </w:tc>
        <w:tc>
          <w:tcPr>
            <w:tcW w:w="1203" w:type="dxa"/>
            <w:shd w:val="clear" w:color="auto" w:fill="C0C0C0"/>
          </w:tcPr>
          <w:p w14:paraId="0168860A" w14:textId="77777777" w:rsidR="00673082" w:rsidRPr="007B0520" w:rsidRDefault="00411CF7">
            <w:pPr>
              <w:pStyle w:val="TAH"/>
            </w:pPr>
            <w:r w:rsidRPr="007B0520">
              <w:t>RFC status</w:t>
            </w:r>
          </w:p>
        </w:tc>
        <w:tc>
          <w:tcPr>
            <w:tcW w:w="4041" w:type="dxa"/>
            <w:shd w:val="clear" w:color="auto" w:fill="C0C0C0"/>
          </w:tcPr>
          <w:p w14:paraId="21EAD4AC" w14:textId="77777777" w:rsidR="00673082" w:rsidRPr="007B0520" w:rsidRDefault="00411CF7">
            <w:pPr>
              <w:pStyle w:val="TAH"/>
            </w:pPr>
            <w:r w:rsidRPr="007B0520">
              <w:t>II-NNI condition</w:t>
            </w:r>
          </w:p>
        </w:tc>
      </w:tr>
      <w:tr w:rsidR="00673082" w:rsidRPr="007B0520" w14:paraId="6823B14A" w14:textId="77777777" w:rsidTr="00B34501">
        <w:trPr>
          <w:trHeight w:val="46"/>
        </w:trPr>
        <w:tc>
          <w:tcPr>
            <w:tcW w:w="767" w:type="dxa"/>
          </w:tcPr>
          <w:p w14:paraId="5DAC5982" w14:textId="77777777" w:rsidR="00673082" w:rsidRPr="007B0520" w:rsidRDefault="00411CF7">
            <w:pPr>
              <w:pStyle w:val="TAL"/>
            </w:pPr>
            <w:r w:rsidRPr="007B0520">
              <w:t>1</w:t>
            </w:r>
          </w:p>
        </w:tc>
        <w:tc>
          <w:tcPr>
            <w:tcW w:w="2352" w:type="dxa"/>
          </w:tcPr>
          <w:p w14:paraId="37F2BBAD" w14:textId="77777777" w:rsidR="00673082" w:rsidRPr="007B0520" w:rsidRDefault="00411CF7">
            <w:pPr>
              <w:pStyle w:val="TAL"/>
            </w:pPr>
            <w:r w:rsidRPr="007B0520">
              <w:t>Accept</w:t>
            </w:r>
          </w:p>
        </w:tc>
        <w:tc>
          <w:tcPr>
            <w:tcW w:w="1276" w:type="dxa"/>
          </w:tcPr>
          <w:p w14:paraId="7616A174" w14:textId="77777777" w:rsidR="00673082" w:rsidRPr="007B0520" w:rsidRDefault="00411CF7">
            <w:pPr>
              <w:pStyle w:val="TAL"/>
              <w:rPr>
                <w:rFonts w:eastAsia="ＭＳ 明朝"/>
                <w:lang w:eastAsia="ja-JP"/>
              </w:rPr>
            </w:pPr>
            <w:r w:rsidRPr="007B0520">
              <w:t>[13], [39]</w:t>
            </w:r>
          </w:p>
        </w:tc>
        <w:tc>
          <w:tcPr>
            <w:tcW w:w="1203" w:type="dxa"/>
          </w:tcPr>
          <w:p w14:paraId="5D3CD587" w14:textId="77777777" w:rsidR="00673082" w:rsidRPr="007B0520" w:rsidRDefault="00411CF7">
            <w:pPr>
              <w:pStyle w:val="TAL"/>
              <w:rPr>
                <w:lang w:eastAsia="ja-JP"/>
              </w:rPr>
            </w:pPr>
            <w:r w:rsidRPr="007B0520">
              <w:rPr>
                <w:lang w:eastAsia="ja-JP"/>
              </w:rPr>
              <w:t>o</w:t>
            </w:r>
          </w:p>
        </w:tc>
        <w:tc>
          <w:tcPr>
            <w:tcW w:w="4041" w:type="dxa"/>
          </w:tcPr>
          <w:p w14:paraId="01D87596" w14:textId="77777777" w:rsidR="00673082" w:rsidRPr="007B0520" w:rsidRDefault="00411CF7">
            <w:pPr>
              <w:pStyle w:val="TAL"/>
              <w:rPr>
                <w:lang w:eastAsia="ja-JP"/>
              </w:rPr>
            </w:pPr>
            <w:r w:rsidRPr="007B0520">
              <w:rPr>
                <w:lang w:eastAsia="ja-JP"/>
              </w:rPr>
              <w:t>do</w:t>
            </w:r>
          </w:p>
        </w:tc>
      </w:tr>
      <w:tr w:rsidR="00673082" w:rsidRPr="007B0520" w14:paraId="36B90968" w14:textId="77777777" w:rsidTr="00B34501">
        <w:tc>
          <w:tcPr>
            <w:tcW w:w="767" w:type="dxa"/>
          </w:tcPr>
          <w:p w14:paraId="3C554DC2" w14:textId="77777777" w:rsidR="00673082" w:rsidRPr="007B0520" w:rsidRDefault="00411CF7">
            <w:pPr>
              <w:pStyle w:val="TAL"/>
            </w:pPr>
            <w:r w:rsidRPr="007B0520">
              <w:t>2</w:t>
            </w:r>
          </w:p>
        </w:tc>
        <w:tc>
          <w:tcPr>
            <w:tcW w:w="2352" w:type="dxa"/>
          </w:tcPr>
          <w:p w14:paraId="2F94EF35" w14:textId="77777777" w:rsidR="00673082" w:rsidRPr="007B0520" w:rsidRDefault="00411CF7">
            <w:pPr>
              <w:pStyle w:val="TAL"/>
            </w:pPr>
            <w:r w:rsidRPr="007B0520">
              <w:t>Accept-Encoding</w:t>
            </w:r>
          </w:p>
        </w:tc>
        <w:tc>
          <w:tcPr>
            <w:tcW w:w="1276" w:type="dxa"/>
          </w:tcPr>
          <w:p w14:paraId="7FA99506" w14:textId="77777777" w:rsidR="00673082" w:rsidRPr="007B0520" w:rsidRDefault="00411CF7">
            <w:pPr>
              <w:pStyle w:val="TAL"/>
              <w:rPr>
                <w:rFonts w:eastAsia="ＭＳ 明朝"/>
                <w:lang w:eastAsia="ja-JP"/>
              </w:rPr>
            </w:pPr>
            <w:r w:rsidRPr="007B0520">
              <w:t>[13], [39]</w:t>
            </w:r>
          </w:p>
        </w:tc>
        <w:tc>
          <w:tcPr>
            <w:tcW w:w="1203" w:type="dxa"/>
          </w:tcPr>
          <w:p w14:paraId="27C7000A" w14:textId="77777777" w:rsidR="00673082" w:rsidRPr="007B0520" w:rsidRDefault="00411CF7">
            <w:pPr>
              <w:pStyle w:val="TAL"/>
              <w:rPr>
                <w:lang w:eastAsia="ja-JP"/>
              </w:rPr>
            </w:pPr>
            <w:r w:rsidRPr="007B0520">
              <w:rPr>
                <w:lang w:eastAsia="ja-JP"/>
              </w:rPr>
              <w:t>o</w:t>
            </w:r>
          </w:p>
        </w:tc>
        <w:tc>
          <w:tcPr>
            <w:tcW w:w="4041" w:type="dxa"/>
          </w:tcPr>
          <w:p w14:paraId="18595906" w14:textId="77777777" w:rsidR="00673082" w:rsidRPr="007B0520" w:rsidRDefault="00411CF7">
            <w:pPr>
              <w:pStyle w:val="TAL"/>
              <w:rPr>
                <w:lang w:eastAsia="ja-JP"/>
              </w:rPr>
            </w:pPr>
            <w:r w:rsidRPr="007B0520">
              <w:rPr>
                <w:lang w:eastAsia="ja-JP"/>
              </w:rPr>
              <w:t>do</w:t>
            </w:r>
          </w:p>
        </w:tc>
      </w:tr>
      <w:tr w:rsidR="00673082" w:rsidRPr="007B0520" w14:paraId="3BE1D817" w14:textId="77777777" w:rsidTr="00B34501">
        <w:tc>
          <w:tcPr>
            <w:tcW w:w="767" w:type="dxa"/>
          </w:tcPr>
          <w:p w14:paraId="73AAA688" w14:textId="77777777" w:rsidR="00673082" w:rsidRPr="007B0520" w:rsidRDefault="00411CF7">
            <w:pPr>
              <w:pStyle w:val="TAL"/>
            </w:pPr>
            <w:r w:rsidRPr="007B0520">
              <w:t>3</w:t>
            </w:r>
          </w:p>
        </w:tc>
        <w:tc>
          <w:tcPr>
            <w:tcW w:w="2352" w:type="dxa"/>
          </w:tcPr>
          <w:p w14:paraId="74C3A1BE" w14:textId="77777777" w:rsidR="00673082" w:rsidRPr="007B0520" w:rsidRDefault="00411CF7">
            <w:pPr>
              <w:pStyle w:val="TAL"/>
            </w:pPr>
            <w:r w:rsidRPr="007B0520">
              <w:t>Accept-Language</w:t>
            </w:r>
          </w:p>
        </w:tc>
        <w:tc>
          <w:tcPr>
            <w:tcW w:w="1276" w:type="dxa"/>
          </w:tcPr>
          <w:p w14:paraId="1020FD6C" w14:textId="77777777" w:rsidR="00673082" w:rsidRPr="007B0520" w:rsidRDefault="00411CF7">
            <w:pPr>
              <w:pStyle w:val="TAL"/>
              <w:rPr>
                <w:rFonts w:eastAsia="ＭＳ 明朝"/>
                <w:lang w:eastAsia="ja-JP"/>
              </w:rPr>
            </w:pPr>
            <w:r w:rsidRPr="007B0520">
              <w:t>[13], [39]</w:t>
            </w:r>
          </w:p>
        </w:tc>
        <w:tc>
          <w:tcPr>
            <w:tcW w:w="1203" w:type="dxa"/>
          </w:tcPr>
          <w:p w14:paraId="5CA6D466" w14:textId="77777777" w:rsidR="00673082" w:rsidRPr="007B0520" w:rsidRDefault="00411CF7">
            <w:pPr>
              <w:pStyle w:val="TAL"/>
              <w:rPr>
                <w:lang w:eastAsia="ja-JP"/>
              </w:rPr>
            </w:pPr>
            <w:r w:rsidRPr="007B0520">
              <w:rPr>
                <w:lang w:eastAsia="ja-JP"/>
              </w:rPr>
              <w:t>o</w:t>
            </w:r>
          </w:p>
        </w:tc>
        <w:tc>
          <w:tcPr>
            <w:tcW w:w="4041" w:type="dxa"/>
          </w:tcPr>
          <w:p w14:paraId="072F47CB" w14:textId="77777777" w:rsidR="00673082" w:rsidRPr="007B0520" w:rsidRDefault="00411CF7">
            <w:pPr>
              <w:pStyle w:val="TAL"/>
              <w:rPr>
                <w:lang w:eastAsia="ja-JP"/>
              </w:rPr>
            </w:pPr>
            <w:r w:rsidRPr="007B0520">
              <w:rPr>
                <w:lang w:eastAsia="ja-JP"/>
              </w:rPr>
              <w:t>do</w:t>
            </w:r>
          </w:p>
        </w:tc>
      </w:tr>
      <w:tr w:rsidR="00673082" w:rsidRPr="007B0520" w14:paraId="5530926F" w14:textId="77777777" w:rsidTr="00B34501">
        <w:tc>
          <w:tcPr>
            <w:tcW w:w="767" w:type="dxa"/>
          </w:tcPr>
          <w:p w14:paraId="622BBDAD" w14:textId="77777777" w:rsidR="00673082" w:rsidRPr="007B0520" w:rsidRDefault="00411CF7">
            <w:pPr>
              <w:pStyle w:val="TAL"/>
            </w:pPr>
            <w:r w:rsidRPr="007B0520">
              <w:t>4</w:t>
            </w:r>
          </w:p>
        </w:tc>
        <w:tc>
          <w:tcPr>
            <w:tcW w:w="2352" w:type="dxa"/>
          </w:tcPr>
          <w:p w14:paraId="43186F16" w14:textId="77777777" w:rsidR="00673082" w:rsidRPr="007B0520" w:rsidRDefault="00411CF7">
            <w:pPr>
              <w:pStyle w:val="TAL"/>
            </w:pPr>
            <w:r w:rsidRPr="007B0520">
              <w:t>Allow</w:t>
            </w:r>
          </w:p>
        </w:tc>
        <w:tc>
          <w:tcPr>
            <w:tcW w:w="1276" w:type="dxa"/>
          </w:tcPr>
          <w:p w14:paraId="1B6A85A6" w14:textId="77777777" w:rsidR="00673082" w:rsidRPr="007B0520" w:rsidRDefault="00411CF7">
            <w:pPr>
              <w:pStyle w:val="TAL"/>
              <w:rPr>
                <w:rFonts w:eastAsia="ＭＳ 明朝"/>
                <w:lang w:eastAsia="ja-JP"/>
              </w:rPr>
            </w:pPr>
            <w:r w:rsidRPr="007B0520">
              <w:t>[13], [39]</w:t>
            </w:r>
          </w:p>
        </w:tc>
        <w:tc>
          <w:tcPr>
            <w:tcW w:w="1203" w:type="dxa"/>
          </w:tcPr>
          <w:p w14:paraId="6095DEEF" w14:textId="77777777" w:rsidR="00673082" w:rsidRPr="007B0520" w:rsidRDefault="00411CF7">
            <w:pPr>
              <w:pStyle w:val="TAL"/>
              <w:rPr>
                <w:lang w:eastAsia="ja-JP"/>
              </w:rPr>
            </w:pPr>
            <w:r w:rsidRPr="007B0520">
              <w:rPr>
                <w:lang w:eastAsia="ja-JP"/>
              </w:rPr>
              <w:t>o</w:t>
            </w:r>
          </w:p>
        </w:tc>
        <w:tc>
          <w:tcPr>
            <w:tcW w:w="4041" w:type="dxa"/>
          </w:tcPr>
          <w:p w14:paraId="7096686A" w14:textId="77777777" w:rsidR="00673082" w:rsidRPr="007B0520" w:rsidRDefault="00411CF7">
            <w:pPr>
              <w:pStyle w:val="TAL"/>
              <w:rPr>
                <w:lang w:eastAsia="ja-JP"/>
              </w:rPr>
            </w:pPr>
            <w:r w:rsidRPr="007B0520">
              <w:rPr>
                <w:lang w:eastAsia="ja-JP"/>
              </w:rPr>
              <w:t>do</w:t>
            </w:r>
          </w:p>
        </w:tc>
      </w:tr>
      <w:tr w:rsidR="00673082" w:rsidRPr="007B0520" w14:paraId="466AEF2C" w14:textId="77777777" w:rsidTr="00B34501">
        <w:tc>
          <w:tcPr>
            <w:tcW w:w="767" w:type="dxa"/>
          </w:tcPr>
          <w:p w14:paraId="436E83C4" w14:textId="77777777" w:rsidR="00673082" w:rsidRPr="007B0520" w:rsidRDefault="00411CF7">
            <w:pPr>
              <w:pStyle w:val="TAL"/>
            </w:pPr>
            <w:r w:rsidRPr="007B0520">
              <w:t>5</w:t>
            </w:r>
          </w:p>
        </w:tc>
        <w:tc>
          <w:tcPr>
            <w:tcW w:w="2352" w:type="dxa"/>
          </w:tcPr>
          <w:p w14:paraId="01C1CF12" w14:textId="77777777" w:rsidR="00673082" w:rsidRPr="007B0520" w:rsidRDefault="00411CF7">
            <w:pPr>
              <w:pStyle w:val="TAL"/>
            </w:pPr>
            <w:r w:rsidRPr="007B0520">
              <w:t>Allow-Events</w:t>
            </w:r>
          </w:p>
        </w:tc>
        <w:tc>
          <w:tcPr>
            <w:tcW w:w="1276" w:type="dxa"/>
          </w:tcPr>
          <w:p w14:paraId="0331A95A" w14:textId="77777777" w:rsidR="00673082" w:rsidRPr="007B0520" w:rsidRDefault="00411CF7">
            <w:pPr>
              <w:pStyle w:val="TAL"/>
            </w:pPr>
            <w:r w:rsidRPr="007B0520">
              <w:t>[20]</w:t>
            </w:r>
          </w:p>
        </w:tc>
        <w:tc>
          <w:tcPr>
            <w:tcW w:w="1203" w:type="dxa"/>
          </w:tcPr>
          <w:p w14:paraId="233AA3F0" w14:textId="77777777" w:rsidR="00673082" w:rsidRPr="007B0520" w:rsidRDefault="00411CF7">
            <w:pPr>
              <w:pStyle w:val="TAL"/>
              <w:rPr>
                <w:lang w:eastAsia="ja-JP"/>
              </w:rPr>
            </w:pPr>
            <w:r w:rsidRPr="007B0520">
              <w:rPr>
                <w:lang w:eastAsia="ja-JP"/>
              </w:rPr>
              <w:t>o</w:t>
            </w:r>
          </w:p>
        </w:tc>
        <w:tc>
          <w:tcPr>
            <w:tcW w:w="4041" w:type="dxa"/>
          </w:tcPr>
          <w:p w14:paraId="1BAFE82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43900BD3" w14:textId="77777777" w:rsidTr="00B34501">
        <w:tc>
          <w:tcPr>
            <w:tcW w:w="767" w:type="dxa"/>
          </w:tcPr>
          <w:p w14:paraId="0F66493F" w14:textId="77777777" w:rsidR="00673082" w:rsidRPr="007B0520" w:rsidRDefault="00411CF7">
            <w:pPr>
              <w:pStyle w:val="TAL"/>
            </w:pPr>
            <w:r w:rsidRPr="007B0520">
              <w:t>6</w:t>
            </w:r>
          </w:p>
        </w:tc>
        <w:tc>
          <w:tcPr>
            <w:tcW w:w="2352" w:type="dxa"/>
          </w:tcPr>
          <w:p w14:paraId="6214BCB1" w14:textId="77777777" w:rsidR="00673082" w:rsidRPr="007B0520" w:rsidRDefault="00411CF7">
            <w:pPr>
              <w:pStyle w:val="TAL"/>
            </w:pPr>
            <w:r w:rsidRPr="007B0520">
              <w:t>Authorization</w:t>
            </w:r>
          </w:p>
        </w:tc>
        <w:tc>
          <w:tcPr>
            <w:tcW w:w="1276" w:type="dxa"/>
          </w:tcPr>
          <w:p w14:paraId="5097C517" w14:textId="77777777" w:rsidR="00673082" w:rsidRPr="007B0520" w:rsidRDefault="00411CF7">
            <w:pPr>
              <w:pStyle w:val="TAL"/>
              <w:rPr>
                <w:rFonts w:eastAsia="ＭＳ 明朝"/>
                <w:lang w:eastAsia="ja-JP"/>
              </w:rPr>
            </w:pPr>
            <w:r w:rsidRPr="007B0520">
              <w:t>[13], [39]</w:t>
            </w:r>
          </w:p>
        </w:tc>
        <w:tc>
          <w:tcPr>
            <w:tcW w:w="1203" w:type="dxa"/>
          </w:tcPr>
          <w:p w14:paraId="6970E7AF" w14:textId="77777777" w:rsidR="00673082" w:rsidRPr="007B0520" w:rsidRDefault="00411CF7">
            <w:pPr>
              <w:pStyle w:val="TAL"/>
              <w:rPr>
                <w:lang w:eastAsia="ja-JP"/>
              </w:rPr>
            </w:pPr>
            <w:r w:rsidRPr="007B0520">
              <w:rPr>
                <w:lang w:eastAsia="ja-JP"/>
              </w:rPr>
              <w:t>o</w:t>
            </w:r>
          </w:p>
        </w:tc>
        <w:tc>
          <w:tcPr>
            <w:tcW w:w="4041" w:type="dxa"/>
          </w:tcPr>
          <w:p w14:paraId="2B7506BB"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3FDA9C70" w14:textId="77777777" w:rsidTr="00B34501">
        <w:tc>
          <w:tcPr>
            <w:tcW w:w="767" w:type="dxa"/>
          </w:tcPr>
          <w:p w14:paraId="082279F8" w14:textId="77777777" w:rsidR="00673082" w:rsidRPr="007B0520" w:rsidRDefault="00411CF7">
            <w:pPr>
              <w:pStyle w:val="TAL"/>
            </w:pPr>
            <w:r w:rsidRPr="007B0520">
              <w:t>7</w:t>
            </w:r>
          </w:p>
        </w:tc>
        <w:tc>
          <w:tcPr>
            <w:tcW w:w="2352" w:type="dxa"/>
          </w:tcPr>
          <w:p w14:paraId="2DADCA2E" w14:textId="77777777" w:rsidR="00673082" w:rsidRPr="007B0520" w:rsidRDefault="00411CF7">
            <w:pPr>
              <w:pStyle w:val="TAL"/>
            </w:pPr>
            <w:r w:rsidRPr="007B0520">
              <w:t>Call-ID</w:t>
            </w:r>
          </w:p>
        </w:tc>
        <w:tc>
          <w:tcPr>
            <w:tcW w:w="1276" w:type="dxa"/>
          </w:tcPr>
          <w:p w14:paraId="7F320B31" w14:textId="77777777" w:rsidR="00673082" w:rsidRPr="007B0520" w:rsidRDefault="00411CF7">
            <w:pPr>
              <w:pStyle w:val="TAL"/>
              <w:rPr>
                <w:rFonts w:eastAsia="ＭＳ 明朝"/>
                <w:lang w:eastAsia="ja-JP"/>
              </w:rPr>
            </w:pPr>
            <w:r w:rsidRPr="007B0520">
              <w:t>[13], [39]</w:t>
            </w:r>
          </w:p>
        </w:tc>
        <w:tc>
          <w:tcPr>
            <w:tcW w:w="1203" w:type="dxa"/>
          </w:tcPr>
          <w:p w14:paraId="3DE457C1" w14:textId="77777777" w:rsidR="00673082" w:rsidRPr="007B0520" w:rsidRDefault="00411CF7">
            <w:pPr>
              <w:pStyle w:val="TAL"/>
              <w:rPr>
                <w:lang w:eastAsia="ja-JP"/>
              </w:rPr>
            </w:pPr>
            <w:r w:rsidRPr="007B0520">
              <w:rPr>
                <w:lang w:eastAsia="ja-JP"/>
              </w:rPr>
              <w:t>m</w:t>
            </w:r>
          </w:p>
        </w:tc>
        <w:tc>
          <w:tcPr>
            <w:tcW w:w="4041" w:type="dxa"/>
          </w:tcPr>
          <w:p w14:paraId="7C0751D0" w14:textId="77777777" w:rsidR="00673082" w:rsidRPr="007B0520" w:rsidRDefault="00411CF7">
            <w:pPr>
              <w:pStyle w:val="TAL"/>
              <w:rPr>
                <w:lang w:eastAsia="ja-JP"/>
              </w:rPr>
            </w:pPr>
            <w:r w:rsidRPr="007B0520">
              <w:rPr>
                <w:lang w:eastAsia="ja-JP"/>
              </w:rPr>
              <w:t>dm</w:t>
            </w:r>
          </w:p>
        </w:tc>
      </w:tr>
      <w:tr w:rsidR="00673082" w:rsidRPr="007B0520" w14:paraId="2117FAF5" w14:textId="77777777" w:rsidTr="00B34501">
        <w:tc>
          <w:tcPr>
            <w:tcW w:w="767" w:type="dxa"/>
          </w:tcPr>
          <w:p w14:paraId="40B0428A" w14:textId="77777777" w:rsidR="00673082" w:rsidRPr="007B0520" w:rsidRDefault="00411CF7">
            <w:pPr>
              <w:pStyle w:val="TAL"/>
            </w:pPr>
            <w:r w:rsidRPr="007B0520">
              <w:t>8</w:t>
            </w:r>
          </w:p>
        </w:tc>
        <w:tc>
          <w:tcPr>
            <w:tcW w:w="2352" w:type="dxa"/>
          </w:tcPr>
          <w:p w14:paraId="44F57768" w14:textId="77777777" w:rsidR="00673082" w:rsidRPr="007B0520" w:rsidRDefault="00411CF7">
            <w:pPr>
              <w:pStyle w:val="TAL"/>
            </w:pPr>
            <w:r w:rsidRPr="007B0520">
              <w:t>Call-Info</w:t>
            </w:r>
          </w:p>
        </w:tc>
        <w:tc>
          <w:tcPr>
            <w:tcW w:w="1276" w:type="dxa"/>
          </w:tcPr>
          <w:p w14:paraId="17F2B15E" w14:textId="77777777" w:rsidR="00673082" w:rsidRPr="007B0520" w:rsidRDefault="00411CF7">
            <w:pPr>
              <w:pStyle w:val="TAL"/>
              <w:rPr>
                <w:rFonts w:eastAsia="ＭＳ 明朝"/>
                <w:lang w:eastAsia="ja-JP"/>
              </w:rPr>
            </w:pPr>
            <w:r w:rsidRPr="007B0520">
              <w:t>[13], [39]</w:t>
            </w:r>
          </w:p>
        </w:tc>
        <w:tc>
          <w:tcPr>
            <w:tcW w:w="1203" w:type="dxa"/>
          </w:tcPr>
          <w:p w14:paraId="548B1BCB" w14:textId="77777777" w:rsidR="00673082" w:rsidRPr="007B0520" w:rsidRDefault="00411CF7">
            <w:pPr>
              <w:pStyle w:val="TAL"/>
              <w:rPr>
                <w:lang w:eastAsia="ja-JP"/>
              </w:rPr>
            </w:pPr>
            <w:r w:rsidRPr="007B0520">
              <w:rPr>
                <w:lang w:eastAsia="ja-JP"/>
              </w:rPr>
              <w:t>o</w:t>
            </w:r>
          </w:p>
        </w:tc>
        <w:tc>
          <w:tcPr>
            <w:tcW w:w="4041" w:type="dxa"/>
          </w:tcPr>
          <w:p w14:paraId="77B620DF" w14:textId="77777777" w:rsidR="00673082" w:rsidRPr="007B0520" w:rsidRDefault="00411CF7">
            <w:pPr>
              <w:pStyle w:val="TAL"/>
              <w:rPr>
                <w:lang w:eastAsia="ja-JP"/>
              </w:rPr>
            </w:pPr>
            <w:r w:rsidRPr="007B0520">
              <w:rPr>
                <w:lang w:eastAsia="ja-JP"/>
              </w:rPr>
              <w:t>do</w:t>
            </w:r>
          </w:p>
        </w:tc>
      </w:tr>
      <w:tr w:rsidR="00673082" w:rsidRPr="007B0520" w14:paraId="541174E9" w14:textId="77777777" w:rsidTr="00B34501">
        <w:tc>
          <w:tcPr>
            <w:tcW w:w="767" w:type="dxa"/>
          </w:tcPr>
          <w:p w14:paraId="30034ADE" w14:textId="77777777" w:rsidR="00673082" w:rsidRPr="007B0520" w:rsidRDefault="00411CF7">
            <w:pPr>
              <w:pStyle w:val="TAL"/>
            </w:pPr>
            <w:r w:rsidRPr="007B0520">
              <w:t>9</w:t>
            </w:r>
          </w:p>
        </w:tc>
        <w:tc>
          <w:tcPr>
            <w:tcW w:w="2352" w:type="dxa"/>
          </w:tcPr>
          <w:p w14:paraId="095BF387" w14:textId="77777777" w:rsidR="00673082" w:rsidRPr="007B0520" w:rsidRDefault="00411CF7">
            <w:pPr>
              <w:pStyle w:val="TAL"/>
            </w:pPr>
            <w:r w:rsidRPr="007B0520">
              <w:rPr>
                <w:lang w:eastAsia="zh-CN"/>
              </w:rPr>
              <w:t>Cellular-Network-Info</w:t>
            </w:r>
          </w:p>
        </w:tc>
        <w:tc>
          <w:tcPr>
            <w:tcW w:w="1276" w:type="dxa"/>
          </w:tcPr>
          <w:p w14:paraId="279A4375" w14:textId="77777777" w:rsidR="00673082" w:rsidRPr="007B0520" w:rsidRDefault="00411CF7">
            <w:pPr>
              <w:pStyle w:val="TAL"/>
            </w:pPr>
            <w:r w:rsidRPr="007B0520">
              <w:t>[5]</w:t>
            </w:r>
          </w:p>
        </w:tc>
        <w:tc>
          <w:tcPr>
            <w:tcW w:w="1203" w:type="dxa"/>
          </w:tcPr>
          <w:p w14:paraId="641AA8EF" w14:textId="77777777" w:rsidR="00673082" w:rsidRPr="007B0520" w:rsidRDefault="00411CF7">
            <w:pPr>
              <w:pStyle w:val="TAL"/>
              <w:rPr>
                <w:lang w:eastAsia="ja-JP"/>
              </w:rPr>
            </w:pPr>
            <w:r w:rsidRPr="007B0520">
              <w:t>n/a</w:t>
            </w:r>
          </w:p>
        </w:tc>
        <w:tc>
          <w:tcPr>
            <w:tcW w:w="4041" w:type="dxa"/>
          </w:tcPr>
          <w:p w14:paraId="6DCFB2F6" w14:textId="77777777" w:rsidR="00673082" w:rsidRPr="007B0520" w:rsidRDefault="00411CF7">
            <w:pPr>
              <w:pStyle w:val="TAL"/>
            </w:pPr>
            <w:r w:rsidRPr="007B0520">
              <w:t>IF table 6.1.3.1/117 THEN do (NOTE)</w:t>
            </w:r>
          </w:p>
        </w:tc>
      </w:tr>
      <w:tr w:rsidR="00673082" w:rsidRPr="007B0520" w14:paraId="402784DB" w14:textId="77777777" w:rsidTr="00B34501">
        <w:tc>
          <w:tcPr>
            <w:tcW w:w="767" w:type="dxa"/>
          </w:tcPr>
          <w:p w14:paraId="3CBEFE10" w14:textId="77777777" w:rsidR="00673082" w:rsidRPr="007B0520" w:rsidRDefault="00411CF7">
            <w:pPr>
              <w:pStyle w:val="TAL"/>
            </w:pPr>
            <w:r w:rsidRPr="007B0520">
              <w:t>10</w:t>
            </w:r>
          </w:p>
        </w:tc>
        <w:tc>
          <w:tcPr>
            <w:tcW w:w="2352" w:type="dxa"/>
          </w:tcPr>
          <w:p w14:paraId="0625897A" w14:textId="77777777" w:rsidR="00673082" w:rsidRPr="007B0520" w:rsidRDefault="00411CF7">
            <w:pPr>
              <w:pStyle w:val="TAL"/>
            </w:pPr>
            <w:r w:rsidRPr="007B0520">
              <w:t>Content-Disposition</w:t>
            </w:r>
          </w:p>
        </w:tc>
        <w:tc>
          <w:tcPr>
            <w:tcW w:w="1276" w:type="dxa"/>
          </w:tcPr>
          <w:p w14:paraId="6917C2BE" w14:textId="77777777" w:rsidR="00673082" w:rsidRPr="007B0520" w:rsidRDefault="00411CF7">
            <w:pPr>
              <w:pStyle w:val="TAL"/>
            </w:pPr>
            <w:r w:rsidRPr="007B0520">
              <w:t>[13], [39]</w:t>
            </w:r>
          </w:p>
        </w:tc>
        <w:tc>
          <w:tcPr>
            <w:tcW w:w="1203" w:type="dxa"/>
          </w:tcPr>
          <w:p w14:paraId="4F96E06B" w14:textId="77777777" w:rsidR="00673082" w:rsidRPr="007B0520" w:rsidRDefault="00411CF7">
            <w:pPr>
              <w:pStyle w:val="TAL"/>
              <w:rPr>
                <w:lang w:eastAsia="ja-JP"/>
              </w:rPr>
            </w:pPr>
            <w:r w:rsidRPr="007B0520">
              <w:rPr>
                <w:lang w:eastAsia="ja-JP"/>
              </w:rPr>
              <w:t>o</w:t>
            </w:r>
          </w:p>
        </w:tc>
        <w:tc>
          <w:tcPr>
            <w:tcW w:w="4041" w:type="dxa"/>
          </w:tcPr>
          <w:p w14:paraId="6A2C4A33" w14:textId="77777777" w:rsidR="00673082" w:rsidRPr="007B0520" w:rsidRDefault="00411CF7">
            <w:pPr>
              <w:pStyle w:val="TAL"/>
              <w:rPr>
                <w:lang w:eastAsia="ja-JP"/>
              </w:rPr>
            </w:pPr>
            <w:r w:rsidRPr="007B0520">
              <w:t>IF dc</w:t>
            </w:r>
            <w:r w:rsidRPr="007B0520">
              <w:rPr>
                <w:lang w:eastAsia="ko-KR"/>
              </w:rPr>
              <w:t>1</w:t>
            </w:r>
            <w:r w:rsidRPr="007B0520">
              <w:t xml:space="preserve"> (AOC: clause 12.22) THEN dm ELSE </w:t>
            </w:r>
            <w:r w:rsidRPr="007B0520">
              <w:rPr>
                <w:lang w:eastAsia="ja-JP"/>
              </w:rPr>
              <w:t>do</w:t>
            </w:r>
          </w:p>
        </w:tc>
      </w:tr>
      <w:tr w:rsidR="00673082" w:rsidRPr="007B0520" w14:paraId="0B4D1C77" w14:textId="77777777" w:rsidTr="00B34501">
        <w:tc>
          <w:tcPr>
            <w:tcW w:w="767" w:type="dxa"/>
          </w:tcPr>
          <w:p w14:paraId="4720A8D7" w14:textId="77777777" w:rsidR="00673082" w:rsidRPr="007B0520" w:rsidRDefault="00411CF7">
            <w:pPr>
              <w:pStyle w:val="TAL"/>
            </w:pPr>
            <w:r w:rsidRPr="007B0520">
              <w:t>11</w:t>
            </w:r>
          </w:p>
        </w:tc>
        <w:tc>
          <w:tcPr>
            <w:tcW w:w="2352" w:type="dxa"/>
          </w:tcPr>
          <w:p w14:paraId="4AFA0D6E" w14:textId="77777777" w:rsidR="00673082" w:rsidRPr="007B0520" w:rsidRDefault="00411CF7">
            <w:pPr>
              <w:pStyle w:val="TAL"/>
            </w:pPr>
            <w:r w:rsidRPr="007B0520">
              <w:t>Content-Encoding</w:t>
            </w:r>
          </w:p>
        </w:tc>
        <w:tc>
          <w:tcPr>
            <w:tcW w:w="1276" w:type="dxa"/>
          </w:tcPr>
          <w:p w14:paraId="75E2202E" w14:textId="77777777" w:rsidR="00673082" w:rsidRPr="007B0520" w:rsidRDefault="00411CF7">
            <w:pPr>
              <w:pStyle w:val="TAL"/>
            </w:pPr>
            <w:r w:rsidRPr="007B0520">
              <w:t>[13], [39]</w:t>
            </w:r>
          </w:p>
        </w:tc>
        <w:tc>
          <w:tcPr>
            <w:tcW w:w="1203" w:type="dxa"/>
          </w:tcPr>
          <w:p w14:paraId="7EF98223" w14:textId="77777777" w:rsidR="00673082" w:rsidRPr="007B0520" w:rsidRDefault="00411CF7">
            <w:pPr>
              <w:pStyle w:val="TAL"/>
              <w:rPr>
                <w:lang w:eastAsia="ja-JP"/>
              </w:rPr>
            </w:pPr>
            <w:r w:rsidRPr="007B0520">
              <w:rPr>
                <w:lang w:eastAsia="ja-JP"/>
              </w:rPr>
              <w:t>o</w:t>
            </w:r>
          </w:p>
        </w:tc>
        <w:tc>
          <w:tcPr>
            <w:tcW w:w="4041" w:type="dxa"/>
          </w:tcPr>
          <w:p w14:paraId="45027B9D" w14:textId="77777777" w:rsidR="00673082" w:rsidRPr="007B0520" w:rsidRDefault="00411CF7">
            <w:pPr>
              <w:pStyle w:val="TAL"/>
              <w:rPr>
                <w:lang w:eastAsia="ja-JP"/>
              </w:rPr>
            </w:pPr>
            <w:r w:rsidRPr="007B0520">
              <w:rPr>
                <w:lang w:eastAsia="ja-JP"/>
              </w:rPr>
              <w:t>do</w:t>
            </w:r>
          </w:p>
        </w:tc>
      </w:tr>
      <w:tr w:rsidR="00673082" w:rsidRPr="007B0520" w14:paraId="683DC612" w14:textId="77777777" w:rsidTr="00B34501">
        <w:tc>
          <w:tcPr>
            <w:tcW w:w="767" w:type="dxa"/>
          </w:tcPr>
          <w:p w14:paraId="2849C052" w14:textId="77777777" w:rsidR="00673082" w:rsidRPr="007B0520" w:rsidRDefault="00411CF7">
            <w:pPr>
              <w:pStyle w:val="TAL"/>
            </w:pPr>
            <w:r w:rsidRPr="007B0520">
              <w:t>12</w:t>
            </w:r>
          </w:p>
        </w:tc>
        <w:tc>
          <w:tcPr>
            <w:tcW w:w="2352" w:type="dxa"/>
          </w:tcPr>
          <w:p w14:paraId="3063E162" w14:textId="77777777" w:rsidR="00673082" w:rsidRPr="007B0520" w:rsidRDefault="00411CF7">
            <w:pPr>
              <w:pStyle w:val="TAL"/>
            </w:pPr>
            <w:r w:rsidRPr="007B0520">
              <w:t>Content-ID</w:t>
            </w:r>
          </w:p>
        </w:tc>
        <w:tc>
          <w:tcPr>
            <w:tcW w:w="1276" w:type="dxa"/>
          </w:tcPr>
          <w:p w14:paraId="02CA2D0B" w14:textId="77777777" w:rsidR="00673082" w:rsidRPr="007B0520" w:rsidRDefault="00411CF7">
            <w:pPr>
              <w:pStyle w:val="TAL"/>
            </w:pPr>
            <w:r w:rsidRPr="007B0520">
              <w:t>[216]</w:t>
            </w:r>
          </w:p>
        </w:tc>
        <w:tc>
          <w:tcPr>
            <w:tcW w:w="1203" w:type="dxa"/>
          </w:tcPr>
          <w:p w14:paraId="212EBA91" w14:textId="77777777" w:rsidR="00673082" w:rsidRPr="007B0520" w:rsidRDefault="00411CF7">
            <w:pPr>
              <w:pStyle w:val="TAL"/>
              <w:rPr>
                <w:lang w:eastAsia="ja-JP"/>
              </w:rPr>
            </w:pPr>
            <w:r w:rsidRPr="007B0520">
              <w:t>o</w:t>
            </w:r>
          </w:p>
        </w:tc>
        <w:tc>
          <w:tcPr>
            <w:tcW w:w="4041" w:type="dxa"/>
          </w:tcPr>
          <w:p w14:paraId="18B80FAB" w14:textId="77777777" w:rsidR="00673082" w:rsidRPr="007B0520" w:rsidRDefault="00411CF7">
            <w:pPr>
              <w:pStyle w:val="TAL"/>
              <w:rPr>
                <w:lang w:eastAsia="ja-JP"/>
              </w:rPr>
            </w:pPr>
            <w:r w:rsidRPr="007B0520">
              <w:t>IF table 6.1.3.1/122 THEN do</w:t>
            </w:r>
          </w:p>
        </w:tc>
      </w:tr>
      <w:tr w:rsidR="00673082" w:rsidRPr="007B0520" w14:paraId="3569E5FF" w14:textId="77777777" w:rsidTr="00B34501">
        <w:tc>
          <w:tcPr>
            <w:tcW w:w="767" w:type="dxa"/>
          </w:tcPr>
          <w:p w14:paraId="24E48E29" w14:textId="77777777" w:rsidR="00673082" w:rsidRPr="007B0520" w:rsidRDefault="00411CF7">
            <w:pPr>
              <w:pStyle w:val="TAL"/>
            </w:pPr>
            <w:r w:rsidRPr="007B0520">
              <w:t>13</w:t>
            </w:r>
          </w:p>
        </w:tc>
        <w:tc>
          <w:tcPr>
            <w:tcW w:w="2352" w:type="dxa"/>
          </w:tcPr>
          <w:p w14:paraId="6F2E8AC4" w14:textId="77777777" w:rsidR="00673082" w:rsidRPr="007B0520" w:rsidRDefault="00411CF7">
            <w:pPr>
              <w:pStyle w:val="TAL"/>
            </w:pPr>
            <w:r w:rsidRPr="007B0520">
              <w:t>Content-Language</w:t>
            </w:r>
          </w:p>
        </w:tc>
        <w:tc>
          <w:tcPr>
            <w:tcW w:w="1276" w:type="dxa"/>
          </w:tcPr>
          <w:p w14:paraId="678E732B" w14:textId="77777777" w:rsidR="00673082" w:rsidRPr="007B0520" w:rsidRDefault="00411CF7">
            <w:pPr>
              <w:pStyle w:val="TAL"/>
            </w:pPr>
            <w:r w:rsidRPr="007B0520">
              <w:t>[13], [39]</w:t>
            </w:r>
          </w:p>
        </w:tc>
        <w:tc>
          <w:tcPr>
            <w:tcW w:w="1203" w:type="dxa"/>
          </w:tcPr>
          <w:p w14:paraId="5EE51D19" w14:textId="77777777" w:rsidR="00673082" w:rsidRPr="007B0520" w:rsidRDefault="00411CF7">
            <w:pPr>
              <w:pStyle w:val="TAL"/>
              <w:rPr>
                <w:lang w:eastAsia="ja-JP"/>
              </w:rPr>
            </w:pPr>
            <w:r w:rsidRPr="007B0520">
              <w:rPr>
                <w:lang w:eastAsia="ja-JP"/>
              </w:rPr>
              <w:t>o</w:t>
            </w:r>
          </w:p>
        </w:tc>
        <w:tc>
          <w:tcPr>
            <w:tcW w:w="4041" w:type="dxa"/>
          </w:tcPr>
          <w:p w14:paraId="169A382D" w14:textId="77777777" w:rsidR="00673082" w:rsidRPr="007B0520" w:rsidRDefault="00411CF7">
            <w:pPr>
              <w:pStyle w:val="TAL"/>
              <w:rPr>
                <w:lang w:eastAsia="ja-JP"/>
              </w:rPr>
            </w:pPr>
            <w:r w:rsidRPr="007B0520">
              <w:rPr>
                <w:lang w:eastAsia="ja-JP"/>
              </w:rPr>
              <w:t>do</w:t>
            </w:r>
          </w:p>
        </w:tc>
      </w:tr>
      <w:tr w:rsidR="00673082" w:rsidRPr="007B0520" w14:paraId="1C3C6814" w14:textId="77777777" w:rsidTr="00B34501">
        <w:tc>
          <w:tcPr>
            <w:tcW w:w="767" w:type="dxa"/>
          </w:tcPr>
          <w:p w14:paraId="3AA944B3" w14:textId="77777777" w:rsidR="00673082" w:rsidRPr="007B0520" w:rsidRDefault="00411CF7">
            <w:pPr>
              <w:pStyle w:val="TAL"/>
            </w:pPr>
            <w:r w:rsidRPr="007B0520">
              <w:t>14</w:t>
            </w:r>
          </w:p>
        </w:tc>
        <w:tc>
          <w:tcPr>
            <w:tcW w:w="2352" w:type="dxa"/>
          </w:tcPr>
          <w:p w14:paraId="0ABD516F" w14:textId="77777777" w:rsidR="00673082" w:rsidRPr="007B0520" w:rsidRDefault="00411CF7">
            <w:pPr>
              <w:pStyle w:val="TAL"/>
            </w:pPr>
            <w:r w:rsidRPr="007B0520">
              <w:t>Content-Length</w:t>
            </w:r>
          </w:p>
        </w:tc>
        <w:tc>
          <w:tcPr>
            <w:tcW w:w="1276" w:type="dxa"/>
          </w:tcPr>
          <w:p w14:paraId="1BE9D0F7" w14:textId="77777777" w:rsidR="00673082" w:rsidRPr="007B0520" w:rsidRDefault="00411CF7">
            <w:pPr>
              <w:pStyle w:val="TAL"/>
            </w:pPr>
            <w:r w:rsidRPr="007B0520">
              <w:t>[13], [39]</w:t>
            </w:r>
          </w:p>
        </w:tc>
        <w:tc>
          <w:tcPr>
            <w:tcW w:w="1203" w:type="dxa"/>
          </w:tcPr>
          <w:p w14:paraId="74024BB3" w14:textId="77777777" w:rsidR="00673082" w:rsidRPr="007B0520" w:rsidRDefault="00411CF7">
            <w:pPr>
              <w:pStyle w:val="TAL"/>
              <w:rPr>
                <w:lang w:eastAsia="ja-JP"/>
              </w:rPr>
            </w:pPr>
            <w:r w:rsidRPr="007B0520">
              <w:rPr>
                <w:lang w:eastAsia="ja-JP"/>
              </w:rPr>
              <w:t>o</w:t>
            </w:r>
          </w:p>
        </w:tc>
        <w:tc>
          <w:tcPr>
            <w:tcW w:w="4041" w:type="dxa"/>
          </w:tcPr>
          <w:p w14:paraId="171F062B" w14:textId="77777777" w:rsidR="00673082" w:rsidRPr="007B0520" w:rsidRDefault="00411CF7">
            <w:pPr>
              <w:pStyle w:val="TAL"/>
              <w:rPr>
                <w:lang w:eastAsia="ja-JP"/>
              </w:rPr>
            </w:pPr>
            <w:r w:rsidRPr="007B0520">
              <w:rPr>
                <w:lang w:eastAsia="ja-JP"/>
              </w:rPr>
              <w:t>do</w:t>
            </w:r>
          </w:p>
        </w:tc>
      </w:tr>
      <w:tr w:rsidR="00673082" w:rsidRPr="007B0520" w14:paraId="27EAA116" w14:textId="77777777" w:rsidTr="00B34501">
        <w:tc>
          <w:tcPr>
            <w:tcW w:w="767" w:type="dxa"/>
          </w:tcPr>
          <w:p w14:paraId="5471938B" w14:textId="77777777" w:rsidR="00673082" w:rsidRPr="007B0520" w:rsidRDefault="00411CF7">
            <w:pPr>
              <w:pStyle w:val="TAL"/>
            </w:pPr>
            <w:r w:rsidRPr="007B0520">
              <w:t>15</w:t>
            </w:r>
          </w:p>
        </w:tc>
        <w:tc>
          <w:tcPr>
            <w:tcW w:w="2352" w:type="dxa"/>
          </w:tcPr>
          <w:p w14:paraId="243611E4" w14:textId="77777777" w:rsidR="00673082" w:rsidRPr="007B0520" w:rsidRDefault="00411CF7">
            <w:pPr>
              <w:pStyle w:val="TAL"/>
            </w:pPr>
            <w:r w:rsidRPr="007B0520">
              <w:t>Content-Type</w:t>
            </w:r>
          </w:p>
        </w:tc>
        <w:tc>
          <w:tcPr>
            <w:tcW w:w="1276" w:type="dxa"/>
          </w:tcPr>
          <w:p w14:paraId="49591BDD" w14:textId="77777777" w:rsidR="00673082" w:rsidRPr="007B0520" w:rsidRDefault="00411CF7">
            <w:pPr>
              <w:pStyle w:val="TAL"/>
            </w:pPr>
            <w:r w:rsidRPr="007B0520">
              <w:t>[13], [39]</w:t>
            </w:r>
          </w:p>
        </w:tc>
        <w:tc>
          <w:tcPr>
            <w:tcW w:w="1203" w:type="dxa"/>
          </w:tcPr>
          <w:p w14:paraId="7A8EC46C" w14:textId="77777777" w:rsidR="00673082" w:rsidRPr="007B0520" w:rsidRDefault="00411CF7">
            <w:pPr>
              <w:pStyle w:val="TAL"/>
              <w:rPr>
                <w:lang w:eastAsia="ja-JP"/>
              </w:rPr>
            </w:pPr>
            <w:r w:rsidRPr="007B0520">
              <w:rPr>
                <w:lang w:eastAsia="ja-JP"/>
              </w:rPr>
              <w:t>*</w:t>
            </w:r>
          </w:p>
        </w:tc>
        <w:tc>
          <w:tcPr>
            <w:tcW w:w="4041" w:type="dxa"/>
          </w:tcPr>
          <w:p w14:paraId="52126CF4" w14:textId="77777777" w:rsidR="00673082" w:rsidRPr="007B0520" w:rsidRDefault="00411CF7">
            <w:pPr>
              <w:pStyle w:val="TAL"/>
              <w:rPr>
                <w:lang w:eastAsia="ja-JP"/>
              </w:rPr>
            </w:pPr>
            <w:r w:rsidRPr="007B0520">
              <w:rPr>
                <w:lang w:eastAsia="ja-JP"/>
              </w:rPr>
              <w:t>d*</w:t>
            </w:r>
          </w:p>
        </w:tc>
      </w:tr>
      <w:tr w:rsidR="00673082" w:rsidRPr="007B0520" w14:paraId="23D3D782" w14:textId="77777777" w:rsidTr="00B34501">
        <w:tc>
          <w:tcPr>
            <w:tcW w:w="767" w:type="dxa"/>
          </w:tcPr>
          <w:p w14:paraId="6F3297AA" w14:textId="77777777" w:rsidR="00673082" w:rsidRPr="007B0520" w:rsidRDefault="00411CF7">
            <w:pPr>
              <w:pStyle w:val="TAL"/>
            </w:pPr>
            <w:r w:rsidRPr="007B0520">
              <w:t>16</w:t>
            </w:r>
          </w:p>
        </w:tc>
        <w:tc>
          <w:tcPr>
            <w:tcW w:w="2352" w:type="dxa"/>
          </w:tcPr>
          <w:p w14:paraId="02F14A53" w14:textId="77777777" w:rsidR="00673082" w:rsidRPr="007B0520" w:rsidRDefault="00411CF7">
            <w:pPr>
              <w:pStyle w:val="TAL"/>
              <w:rPr>
                <w:lang w:eastAsia="ko-KR"/>
              </w:rPr>
            </w:pPr>
            <w:r w:rsidRPr="007B0520">
              <w:rPr>
                <w:lang w:eastAsia="ko-KR"/>
              </w:rPr>
              <w:t>CSeq</w:t>
            </w:r>
          </w:p>
        </w:tc>
        <w:tc>
          <w:tcPr>
            <w:tcW w:w="1276" w:type="dxa"/>
          </w:tcPr>
          <w:p w14:paraId="7DBD057A" w14:textId="77777777" w:rsidR="00673082" w:rsidRPr="007B0520" w:rsidRDefault="00411CF7">
            <w:pPr>
              <w:pStyle w:val="TAL"/>
            </w:pPr>
            <w:r w:rsidRPr="007B0520">
              <w:t>[13], [39]</w:t>
            </w:r>
          </w:p>
        </w:tc>
        <w:tc>
          <w:tcPr>
            <w:tcW w:w="1203" w:type="dxa"/>
          </w:tcPr>
          <w:p w14:paraId="5788036C" w14:textId="77777777" w:rsidR="00673082" w:rsidRPr="007B0520" w:rsidRDefault="00411CF7">
            <w:pPr>
              <w:pStyle w:val="TAL"/>
              <w:rPr>
                <w:lang w:eastAsia="ja-JP"/>
              </w:rPr>
            </w:pPr>
            <w:r w:rsidRPr="007B0520">
              <w:rPr>
                <w:lang w:eastAsia="ja-JP"/>
              </w:rPr>
              <w:t>m</w:t>
            </w:r>
          </w:p>
        </w:tc>
        <w:tc>
          <w:tcPr>
            <w:tcW w:w="4041" w:type="dxa"/>
          </w:tcPr>
          <w:p w14:paraId="17F81895" w14:textId="77777777" w:rsidR="00673082" w:rsidRPr="007B0520" w:rsidRDefault="00411CF7">
            <w:pPr>
              <w:pStyle w:val="TAL"/>
              <w:rPr>
                <w:lang w:eastAsia="ja-JP"/>
              </w:rPr>
            </w:pPr>
            <w:r w:rsidRPr="007B0520">
              <w:rPr>
                <w:lang w:eastAsia="ja-JP"/>
              </w:rPr>
              <w:t>dm</w:t>
            </w:r>
          </w:p>
        </w:tc>
      </w:tr>
      <w:tr w:rsidR="00673082" w:rsidRPr="007B0520" w14:paraId="25911FA8" w14:textId="77777777" w:rsidTr="00B34501">
        <w:tc>
          <w:tcPr>
            <w:tcW w:w="767" w:type="dxa"/>
          </w:tcPr>
          <w:p w14:paraId="10FF65BB" w14:textId="77777777" w:rsidR="00673082" w:rsidRPr="007B0520" w:rsidRDefault="00411CF7">
            <w:pPr>
              <w:pStyle w:val="TAL"/>
            </w:pPr>
            <w:r w:rsidRPr="007B0520">
              <w:t>17</w:t>
            </w:r>
          </w:p>
        </w:tc>
        <w:tc>
          <w:tcPr>
            <w:tcW w:w="2352" w:type="dxa"/>
          </w:tcPr>
          <w:p w14:paraId="30EE5FB2" w14:textId="77777777" w:rsidR="00673082" w:rsidRPr="007B0520" w:rsidRDefault="00411CF7">
            <w:pPr>
              <w:pStyle w:val="TAL"/>
            </w:pPr>
            <w:r w:rsidRPr="007B0520">
              <w:t>Date</w:t>
            </w:r>
          </w:p>
        </w:tc>
        <w:tc>
          <w:tcPr>
            <w:tcW w:w="1276" w:type="dxa"/>
          </w:tcPr>
          <w:p w14:paraId="43DA024F" w14:textId="77777777" w:rsidR="00673082" w:rsidRPr="007B0520" w:rsidRDefault="00411CF7">
            <w:pPr>
              <w:pStyle w:val="TAL"/>
            </w:pPr>
            <w:r w:rsidRPr="007B0520">
              <w:t>[13], [39]</w:t>
            </w:r>
          </w:p>
        </w:tc>
        <w:tc>
          <w:tcPr>
            <w:tcW w:w="1203" w:type="dxa"/>
          </w:tcPr>
          <w:p w14:paraId="1D9777F4" w14:textId="77777777" w:rsidR="00673082" w:rsidRPr="007B0520" w:rsidRDefault="00411CF7">
            <w:pPr>
              <w:pStyle w:val="TAL"/>
              <w:rPr>
                <w:lang w:eastAsia="ja-JP"/>
              </w:rPr>
            </w:pPr>
            <w:r w:rsidRPr="007B0520">
              <w:rPr>
                <w:lang w:eastAsia="ja-JP"/>
              </w:rPr>
              <w:t>o</w:t>
            </w:r>
          </w:p>
        </w:tc>
        <w:tc>
          <w:tcPr>
            <w:tcW w:w="4041" w:type="dxa"/>
          </w:tcPr>
          <w:p w14:paraId="56E18AA7" w14:textId="77777777" w:rsidR="00673082" w:rsidRPr="007B0520" w:rsidRDefault="00411CF7">
            <w:pPr>
              <w:pStyle w:val="TAL"/>
              <w:rPr>
                <w:lang w:eastAsia="ja-JP"/>
              </w:rPr>
            </w:pPr>
            <w:r w:rsidRPr="007B0520">
              <w:rPr>
                <w:lang w:eastAsia="ja-JP"/>
              </w:rPr>
              <w:t>do</w:t>
            </w:r>
          </w:p>
        </w:tc>
      </w:tr>
      <w:tr w:rsidR="00673082" w:rsidRPr="007B0520" w14:paraId="1517E31A" w14:textId="77777777" w:rsidTr="00B34501">
        <w:tc>
          <w:tcPr>
            <w:tcW w:w="767" w:type="dxa"/>
          </w:tcPr>
          <w:p w14:paraId="4B783497" w14:textId="77777777" w:rsidR="00673082" w:rsidRPr="007B0520" w:rsidRDefault="00411CF7">
            <w:pPr>
              <w:pStyle w:val="TAL"/>
            </w:pPr>
            <w:r w:rsidRPr="007B0520">
              <w:t>18</w:t>
            </w:r>
          </w:p>
        </w:tc>
        <w:tc>
          <w:tcPr>
            <w:tcW w:w="2352" w:type="dxa"/>
          </w:tcPr>
          <w:p w14:paraId="5D866669" w14:textId="77777777" w:rsidR="00673082" w:rsidRPr="007B0520" w:rsidRDefault="00411CF7">
            <w:pPr>
              <w:pStyle w:val="TAL"/>
            </w:pPr>
            <w:r w:rsidRPr="007B0520">
              <w:t>From</w:t>
            </w:r>
          </w:p>
        </w:tc>
        <w:tc>
          <w:tcPr>
            <w:tcW w:w="1276" w:type="dxa"/>
          </w:tcPr>
          <w:p w14:paraId="0813B705" w14:textId="77777777" w:rsidR="00673082" w:rsidRPr="007B0520" w:rsidRDefault="00411CF7">
            <w:pPr>
              <w:pStyle w:val="TAL"/>
            </w:pPr>
            <w:r w:rsidRPr="007B0520">
              <w:t>[13], [39]</w:t>
            </w:r>
          </w:p>
        </w:tc>
        <w:tc>
          <w:tcPr>
            <w:tcW w:w="1203" w:type="dxa"/>
          </w:tcPr>
          <w:p w14:paraId="7760EB5E" w14:textId="77777777" w:rsidR="00673082" w:rsidRPr="007B0520" w:rsidRDefault="00411CF7">
            <w:pPr>
              <w:pStyle w:val="TAL"/>
              <w:rPr>
                <w:lang w:eastAsia="ja-JP"/>
              </w:rPr>
            </w:pPr>
            <w:r w:rsidRPr="007B0520">
              <w:rPr>
                <w:lang w:eastAsia="ja-JP"/>
              </w:rPr>
              <w:t>m</w:t>
            </w:r>
          </w:p>
        </w:tc>
        <w:tc>
          <w:tcPr>
            <w:tcW w:w="4041" w:type="dxa"/>
          </w:tcPr>
          <w:p w14:paraId="5C3269F6" w14:textId="77777777" w:rsidR="00673082" w:rsidRPr="007B0520" w:rsidRDefault="00411CF7">
            <w:pPr>
              <w:pStyle w:val="TAL"/>
              <w:rPr>
                <w:lang w:eastAsia="ja-JP"/>
              </w:rPr>
            </w:pPr>
            <w:r w:rsidRPr="007B0520">
              <w:rPr>
                <w:lang w:eastAsia="ja-JP"/>
              </w:rPr>
              <w:t>dm</w:t>
            </w:r>
          </w:p>
        </w:tc>
      </w:tr>
      <w:tr w:rsidR="00673082" w:rsidRPr="007B0520" w14:paraId="7D10A7C7" w14:textId="77777777" w:rsidTr="00B34501">
        <w:tc>
          <w:tcPr>
            <w:tcW w:w="767" w:type="dxa"/>
          </w:tcPr>
          <w:p w14:paraId="50702307" w14:textId="77777777" w:rsidR="00673082" w:rsidRPr="007B0520" w:rsidRDefault="00411CF7">
            <w:pPr>
              <w:pStyle w:val="TAL"/>
            </w:pPr>
            <w:r w:rsidRPr="007B0520">
              <w:rPr>
                <w:lang w:eastAsia="ko-KR"/>
              </w:rPr>
              <w:t>19</w:t>
            </w:r>
          </w:p>
        </w:tc>
        <w:tc>
          <w:tcPr>
            <w:tcW w:w="2352" w:type="dxa"/>
          </w:tcPr>
          <w:p w14:paraId="78FCA16D" w14:textId="77777777" w:rsidR="00673082" w:rsidRPr="007B0520" w:rsidRDefault="00411CF7">
            <w:pPr>
              <w:pStyle w:val="TAL"/>
            </w:pPr>
            <w:r w:rsidRPr="007B0520">
              <w:t>Geolocation</w:t>
            </w:r>
          </w:p>
        </w:tc>
        <w:tc>
          <w:tcPr>
            <w:tcW w:w="1276" w:type="dxa"/>
          </w:tcPr>
          <w:p w14:paraId="0EC9C34B" w14:textId="77777777" w:rsidR="00673082" w:rsidRPr="007B0520" w:rsidRDefault="00411CF7">
            <w:pPr>
              <w:pStyle w:val="TAL"/>
            </w:pPr>
            <w:r w:rsidRPr="007B0520">
              <w:t>[68]</w:t>
            </w:r>
          </w:p>
        </w:tc>
        <w:tc>
          <w:tcPr>
            <w:tcW w:w="1203" w:type="dxa"/>
          </w:tcPr>
          <w:p w14:paraId="6D55CEEA" w14:textId="77777777" w:rsidR="00673082" w:rsidRPr="007B0520" w:rsidRDefault="00411CF7">
            <w:pPr>
              <w:pStyle w:val="TAL"/>
              <w:rPr>
                <w:lang w:eastAsia="ja-JP"/>
              </w:rPr>
            </w:pPr>
            <w:r w:rsidRPr="007B0520">
              <w:rPr>
                <w:lang w:eastAsia="ja-JP"/>
              </w:rPr>
              <w:t>o</w:t>
            </w:r>
          </w:p>
        </w:tc>
        <w:tc>
          <w:tcPr>
            <w:tcW w:w="4041" w:type="dxa"/>
          </w:tcPr>
          <w:p w14:paraId="0FEFC978" w14:textId="77777777" w:rsidR="00673082" w:rsidRPr="007B0520" w:rsidRDefault="00411CF7">
            <w:pPr>
              <w:pStyle w:val="TAL"/>
              <w:rPr>
                <w:rFonts w:eastAsia="ＭＳ 明朝"/>
                <w:lang w:eastAsia="ja-JP"/>
              </w:rPr>
            </w:pPr>
            <w:r w:rsidRPr="007B0520">
              <w:t>do</w:t>
            </w:r>
          </w:p>
        </w:tc>
      </w:tr>
      <w:tr w:rsidR="00673082" w:rsidRPr="007B0520" w14:paraId="3ACE199B" w14:textId="77777777" w:rsidTr="00B34501">
        <w:tc>
          <w:tcPr>
            <w:tcW w:w="767" w:type="dxa"/>
          </w:tcPr>
          <w:p w14:paraId="03017D6D" w14:textId="77777777" w:rsidR="00673082" w:rsidRPr="007B0520" w:rsidRDefault="00411CF7">
            <w:pPr>
              <w:pStyle w:val="TAL"/>
              <w:rPr>
                <w:lang w:eastAsia="ko-KR"/>
              </w:rPr>
            </w:pPr>
            <w:r w:rsidRPr="007B0520">
              <w:t>20</w:t>
            </w:r>
          </w:p>
        </w:tc>
        <w:tc>
          <w:tcPr>
            <w:tcW w:w="2352" w:type="dxa"/>
          </w:tcPr>
          <w:p w14:paraId="6B356316" w14:textId="77777777" w:rsidR="00673082" w:rsidRPr="007B0520" w:rsidRDefault="00411CF7">
            <w:pPr>
              <w:pStyle w:val="TAL"/>
            </w:pPr>
            <w:r w:rsidRPr="007B0520">
              <w:t>Geolocation-Routing</w:t>
            </w:r>
          </w:p>
        </w:tc>
        <w:tc>
          <w:tcPr>
            <w:tcW w:w="1276" w:type="dxa"/>
          </w:tcPr>
          <w:p w14:paraId="7A272E70" w14:textId="77777777" w:rsidR="00673082" w:rsidRPr="007B0520" w:rsidRDefault="00411CF7">
            <w:pPr>
              <w:pStyle w:val="TAL"/>
              <w:rPr>
                <w:lang w:eastAsia="ko-KR"/>
              </w:rPr>
            </w:pPr>
            <w:r w:rsidRPr="007B0520">
              <w:rPr>
                <w:lang w:eastAsia="ko-KR"/>
              </w:rPr>
              <w:t>[68]</w:t>
            </w:r>
          </w:p>
        </w:tc>
        <w:tc>
          <w:tcPr>
            <w:tcW w:w="1203" w:type="dxa"/>
          </w:tcPr>
          <w:p w14:paraId="4C2D81BD" w14:textId="77777777" w:rsidR="00673082" w:rsidRPr="007B0520" w:rsidRDefault="00411CF7">
            <w:pPr>
              <w:pStyle w:val="TAL"/>
              <w:rPr>
                <w:lang w:eastAsia="ko-KR"/>
              </w:rPr>
            </w:pPr>
            <w:r w:rsidRPr="007B0520">
              <w:rPr>
                <w:lang w:eastAsia="ko-KR"/>
              </w:rPr>
              <w:t>o</w:t>
            </w:r>
          </w:p>
        </w:tc>
        <w:tc>
          <w:tcPr>
            <w:tcW w:w="4041" w:type="dxa"/>
          </w:tcPr>
          <w:p w14:paraId="08D6FDAA" w14:textId="77777777" w:rsidR="00673082" w:rsidRPr="007B0520" w:rsidRDefault="00411CF7">
            <w:pPr>
              <w:pStyle w:val="TAL"/>
              <w:rPr>
                <w:lang w:eastAsia="ko-KR"/>
              </w:rPr>
            </w:pPr>
            <w:r w:rsidRPr="007B0520">
              <w:rPr>
                <w:lang w:eastAsia="ko-KR"/>
              </w:rPr>
              <w:t>do</w:t>
            </w:r>
          </w:p>
        </w:tc>
      </w:tr>
      <w:tr w:rsidR="00673082" w:rsidRPr="007B0520" w14:paraId="5BD5BB0E" w14:textId="77777777" w:rsidTr="00B34501">
        <w:tc>
          <w:tcPr>
            <w:tcW w:w="767" w:type="dxa"/>
          </w:tcPr>
          <w:p w14:paraId="0FB927A7" w14:textId="77777777" w:rsidR="00673082" w:rsidRPr="007B0520" w:rsidRDefault="00411CF7">
            <w:pPr>
              <w:pStyle w:val="TAL"/>
            </w:pPr>
            <w:r w:rsidRPr="007B0520">
              <w:t>21</w:t>
            </w:r>
          </w:p>
        </w:tc>
        <w:tc>
          <w:tcPr>
            <w:tcW w:w="2352" w:type="dxa"/>
          </w:tcPr>
          <w:p w14:paraId="4D32EB10" w14:textId="77777777" w:rsidR="00673082" w:rsidRPr="007B0520" w:rsidRDefault="00411CF7">
            <w:pPr>
              <w:pStyle w:val="TAL"/>
            </w:pPr>
            <w:r w:rsidRPr="007B0520">
              <w:t>Info-Package</w:t>
            </w:r>
          </w:p>
        </w:tc>
        <w:tc>
          <w:tcPr>
            <w:tcW w:w="1276" w:type="dxa"/>
          </w:tcPr>
          <w:p w14:paraId="3570A3E6" w14:textId="77777777" w:rsidR="00673082" w:rsidRPr="007B0520" w:rsidRDefault="00411CF7">
            <w:pPr>
              <w:pStyle w:val="TAL"/>
              <w:rPr>
                <w:rFonts w:eastAsia="ＭＳ 明朝"/>
                <w:lang w:eastAsia="ja-JP"/>
              </w:rPr>
            </w:pPr>
            <w:r w:rsidRPr="007B0520">
              <w:t>[39]</w:t>
            </w:r>
          </w:p>
        </w:tc>
        <w:tc>
          <w:tcPr>
            <w:tcW w:w="1203" w:type="dxa"/>
          </w:tcPr>
          <w:p w14:paraId="3D4C754A" w14:textId="77777777" w:rsidR="00673082" w:rsidRPr="007B0520" w:rsidRDefault="00411CF7">
            <w:pPr>
              <w:pStyle w:val="TAL"/>
              <w:rPr>
                <w:lang w:eastAsia="ja-JP"/>
              </w:rPr>
            </w:pPr>
            <w:r w:rsidRPr="007B0520">
              <w:rPr>
                <w:lang w:eastAsia="ja-JP"/>
              </w:rPr>
              <w:t>m*</w:t>
            </w:r>
          </w:p>
        </w:tc>
        <w:tc>
          <w:tcPr>
            <w:tcW w:w="4041" w:type="dxa"/>
          </w:tcPr>
          <w:p w14:paraId="393C5D5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6.1.3.1/17 THEN d</w:t>
            </w:r>
            <w:r w:rsidRPr="007B0520">
              <w:t>o</w:t>
            </w:r>
            <w:r w:rsidRPr="007B0520">
              <w:rPr>
                <w:lang w:eastAsia="ko-KR"/>
              </w:rPr>
              <w:t xml:space="preserve"> (NOTE)</w:t>
            </w:r>
          </w:p>
        </w:tc>
      </w:tr>
      <w:tr w:rsidR="00673082" w:rsidRPr="007B0520" w14:paraId="6FD5DD7F" w14:textId="77777777" w:rsidTr="00B34501">
        <w:tc>
          <w:tcPr>
            <w:tcW w:w="767" w:type="dxa"/>
          </w:tcPr>
          <w:p w14:paraId="3175E9DE" w14:textId="77777777" w:rsidR="00673082" w:rsidRPr="007B0520" w:rsidRDefault="00411CF7">
            <w:pPr>
              <w:pStyle w:val="TAL"/>
            </w:pPr>
            <w:r w:rsidRPr="007B0520">
              <w:t>22</w:t>
            </w:r>
          </w:p>
        </w:tc>
        <w:tc>
          <w:tcPr>
            <w:tcW w:w="2352" w:type="dxa"/>
          </w:tcPr>
          <w:p w14:paraId="1399C510" w14:textId="77777777" w:rsidR="00673082" w:rsidRPr="007B0520" w:rsidRDefault="00411CF7">
            <w:pPr>
              <w:pStyle w:val="TAL"/>
            </w:pPr>
            <w:r w:rsidRPr="007B0520">
              <w:t>Max-Breadth</w:t>
            </w:r>
          </w:p>
        </w:tc>
        <w:tc>
          <w:tcPr>
            <w:tcW w:w="1276" w:type="dxa"/>
          </w:tcPr>
          <w:p w14:paraId="0D29C15F" w14:textId="77777777" w:rsidR="00673082" w:rsidRPr="007B0520" w:rsidRDefault="00411CF7">
            <w:pPr>
              <w:pStyle w:val="TAL"/>
            </w:pPr>
            <w:r w:rsidRPr="007B0520">
              <w:t>[79], [39]</w:t>
            </w:r>
          </w:p>
        </w:tc>
        <w:tc>
          <w:tcPr>
            <w:tcW w:w="1203" w:type="dxa"/>
          </w:tcPr>
          <w:p w14:paraId="15EC02BA" w14:textId="77777777" w:rsidR="00673082" w:rsidRPr="007B0520" w:rsidRDefault="00411CF7">
            <w:pPr>
              <w:pStyle w:val="TAL"/>
              <w:rPr>
                <w:lang w:eastAsia="ja-JP"/>
              </w:rPr>
            </w:pPr>
            <w:r w:rsidRPr="007B0520">
              <w:rPr>
                <w:lang w:eastAsia="ja-JP"/>
              </w:rPr>
              <w:t>n/a</w:t>
            </w:r>
          </w:p>
        </w:tc>
        <w:tc>
          <w:tcPr>
            <w:tcW w:w="4041" w:type="dxa"/>
          </w:tcPr>
          <w:p w14:paraId="1A31494D" w14:textId="77777777" w:rsidR="00673082" w:rsidRPr="007B0520" w:rsidRDefault="00411CF7">
            <w:pPr>
              <w:pStyle w:val="TAL"/>
              <w:rPr>
                <w:lang w:eastAsia="ja-JP"/>
              </w:rPr>
            </w:pPr>
            <w:r w:rsidRPr="007B0520">
              <w:rPr>
                <w:lang w:eastAsia="ja-JP"/>
              </w:rPr>
              <w:t>dn/a</w:t>
            </w:r>
          </w:p>
        </w:tc>
      </w:tr>
      <w:tr w:rsidR="00673082" w:rsidRPr="007B0520" w14:paraId="099F94CF" w14:textId="77777777" w:rsidTr="00B34501">
        <w:tc>
          <w:tcPr>
            <w:tcW w:w="767" w:type="dxa"/>
          </w:tcPr>
          <w:p w14:paraId="7A9F38C2" w14:textId="77777777" w:rsidR="00673082" w:rsidRPr="007B0520" w:rsidRDefault="00411CF7">
            <w:pPr>
              <w:pStyle w:val="TAL"/>
            </w:pPr>
            <w:r w:rsidRPr="007B0520">
              <w:t>23</w:t>
            </w:r>
          </w:p>
        </w:tc>
        <w:tc>
          <w:tcPr>
            <w:tcW w:w="2352" w:type="dxa"/>
          </w:tcPr>
          <w:p w14:paraId="495172C5" w14:textId="77777777" w:rsidR="00673082" w:rsidRPr="007B0520" w:rsidRDefault="00411CF7">
            <w:pPr>
              <w:pStyle w:val="TAL"/>
            </w:pPr>
            <w:r w:rsidRPr="007B0520">
              <w:t>Max-Forwards</w:t>
            </w:r>
          </w:p>
        </w:tc>
        <w:tc>
          <w:tcPr>
            <w:tcW w:w="1276" w:type="dxa"/>
          </w:tcPr>
          <w:p w14:paraId="54ACD8FD" w14:textId="77777777" w:rsidR="00673082" w:rsidRPr="007B0520" w:rsidRDefault="00411CF7">
            <w:pPr>
              <w:pStyle w:val="TAL"/>
              <w:rPr>
                <w:rFonts w:eastAsia="ＭＳ 明朝"/>
                <w:lang w:eastAsia="ja-JP"/>
              </w:rPr>
            </w:pPr>
            <w:r w:rsidRPr="007B0520">
              <w:t>[13], [39]</w:t>
            </w:r>
          </w:p>
        </w:tc>
        <w:tc>
          <w:tcPr>
            <w:tcW w:w="1203" w:type="dxa"/>
          </w:tcPr>
          <w:p w14:paraId="060D518F" w14:textId="77777777" w:rsidR="00673082" w:rsidRPr="007B0520" w:rsidRDefault="00411CF7">
            <w:pPr>
              <w:pStyle w:val="TAL"/>
              <w:rPr>
                <w:rFonts w:eastAsia="ＭＳ 明朝"/>
                <w:lang w:eastAsia="ja-JP"/>
              </w:rPr>
            </w:pPr>
            <w:r w:rsidRPr="007B0520">
              <w:rPr>
                <w:lang w:eastAsia="ja-JP"/>
              </w:rPr>
              <w:t>o</w:t>
            </w:r>
          </w:p>
        </w:tc>
        <w:tc>
          <w:tcPr>
            <w:tcW w:w="4041" w:type="dxa"/>
          </w:tcPr>
          <w:p w14:paraId="47FE80CA" w14:textId="77777777" w:rsidR="00673082" w:rsidRPr="007B0520" w:rsidRDefault="00411CF7">
            <w:pPr>
              <w:pStyle w:val="TAL"/>
              <w:rPr>
                <w:rFonts w:eastAsia="ＭＳ 明朝"/>
                <w:lang w:eastAsia="ja-JP"/>
              </w:rPr>
            </w:pPr>
            <w:r w:rsidRPr="007B0520">
              <w:rPr>
                <w:lang w:eastAsia="ja-JP"/>
              </w:rPr>
              <w:t>d</w:t>
            </w:r>
            <w:r w:rsidRPr="007B0520">
              <w:t>o</w:t>
            </w:r>
          </w:p>
        </w:tc>
      </w:tr>
      <w:tr w:rsidR="00673082" w:rsidRPr="007B0520" w14:paraId="1E208F6B" w14:textId="77777777" w:rsidTr="00B34501">
        <w:tc>
          <w:tcPr>
            <w:tcW w:w="767" w:type="dxa"/>
          </w:tcPr>
          <w:p w14:paraId="4A1C915B" w14:textId="77777777" w:rsidR="00673082" w:rsidRPr="007B0520" w:rsidRDefault="00411CF7">
            <w:pPr>
              <w:pStyle w:val="TAL"/>
            </w:pPr>
            <w:r w:rsidRPr="007B0520">
              <w:t>24</w:t>
            </w:r>
          </w:p>
        </w:tc>
        <w:tc>
          <w:tcPr>
            <w:tcW w:w="2352" w:type="dxa"/>
          </w:tcPr>
          <w:p w14:paraId="450126D3" w14:textId="77777777" w:rsidR="00673082" w:rsidRPr="007B0520" w:rsidRDefault="00411CF7">
            <w:pPr>
              <w:pStyle w:val="TAL"/>
            </w:pPr>
            <w:r w:rsidRPr="007B0520">
              <w:t>MIME-Version</w:t>
            </w:r>
          </w:p>
        </w:tc>
        <w:tc>
          <w:tcPr>
            <w:tcW w:w="1276" w:type="dxa"/>
          </w:tcPr>
          <w:p w14:paraId="583B5387" w14:textId="77777777" w:rsidR="00673082" w:rsidRPr="007B0520" w:rsidRDefault="00411CF7">
            <w:pPr>
              <w:pStyle w:val="TAL"/>
              <w:rPr>
                <w:rFonts w:eastAsia="ＭＳ 明朝"/>
                <w:lang w:eastAsia="ja-JP"/>
              </w:rPr>
            </w:pPr>
            <w:r w:rsidRPr="007B0520">
              <w:t>[13], [39]</w:t>
            </w:r>
          </w:p>
        </w:tc>
        <w:tc>
          <w:tcPr>
            <w:tcW w:w="1203" w:type="dxa"/>
          </w:tcPr>
          <w:p w14:paraId="77004AF1" w14:textId="77777777" w:rsidR="00673082" w:rsidRPr="007B0520" w:rsidRDefault="00411CF7">
            <w:pPr>
              <w:pStyle w:val="TAL"/>
              <w:rPr>
                <w:lang w:eastAsia="ja-JP"/>
              </w:rPr>
            </w:pPr>
            <w:r w:rsidRPr="007B0520">
              <w:rPr>
                <w:lang w:eastAsia="ja-JP"/>
              </w:rPr>
              <w:t>o</w:t>
            </w:r>
          </w:p>
        </w:tc>
        <w:tc>
          <w:tcPr>
            <w:tcW w:w="4041" w:type="dxa"/>
          </w:tcPr>
          <w:p w14:paraId="6147E4C7" w14:textId="77777777" w:rsidR="00673082" w:rsidRPr="007B0520" w:rsidRDefault="00411CF7">
            <w:pPr>
              <w:pStyle w:val="TAL"/>
              <w:rPr>
                <w:lang w:eastAsia="ja-JP"/>
              </w:rPr>
            </w:pPr>
            <w:r w:rsidRPr="007B0520">
              <w:rPr>
                <w:lang w:eastAsia="ja-JP"/>
              </w:rPr>
              <w:t>do</w:t>
            </w:r>
          </w:p>
        </w:tc>
      </w:tr>
      <w:tr w:rsidR="00673082" w:rsidRPr="007B0520" w14:paraId="434E4B13" w14:textId="77777777" w:rsidTr="00B34501">
        <w:tc>
          <w:tcPr>
            <w:tcW w:w="767" w:type="dxa"/>
          </w:tcPr>
          <w:p w14:paraId="622ACFA4" w14:textId="77777777" w:rsidR="00673082" w:rsidRPr="007B0520" w:rsidRDefault="00411CF7">
            <w:pPr>
              <w:pStyle w:val="TAL"/>
            </w:pPr>
            <w:r w:rsidRPr="007B0520">
              <w:t>25</w:t>
            </w:r>
          </w:p>
        </w:tc>
        <w:tc>
          <w:tcPr>
            <w:tcW w:w="2352" w:type="dxa"/>
          </w:tcPr>
          <w:p w14:paraId="1F6CA344" w14:textId="77777777" w:rsidR="00673082" w:rsidRPr="007B0520" w:rsidRDefault="00411CF7">
            <w:pPr>
              <w:pStyle w:val="TAL"/>
            </w:pPr>
            <w:r w:rsidRPr="007B0520">
              <w:t>P-Access-Network-Info</w:t>
            </w:r>
          </w:p>
        </w:tc>
        <w:tc>
          <w:tcPr>
            <w:tcW w:w="1276" w:type="dxa"/>
          </w:tcPr>
          <w:p w14:paraId="25C035A1" w14:textId="77777777" w:rsidR="00673082" w:rsidRPr="007B0520" w:rsidRDefault="00411CF7">
            <w:pPr>
              <w:pStyle w:val="TAL"/>
            </w:pPr>
            <w:r w:rsidRPr="007B0520">
              <w:t>[24], [24B]</w:t>
            </w:r>
          </w:p>
        </w:tc>
        <w:tc>
          <w:tcPr>
            <w:tcW w:w="1203" w:type="dxa"/>
          </w:tcPr>
          <w:p w14:paraId="59D637BB" w14:textId="77777777" w:rsidR="00673082" w:rsidRPr="007B0520" w:rsidRDefault="00411CF7">
            <w:pPr>
              <w:pStyle w:val="TAL"/>
              <w:rPr>
                <w:lang w:eastAsia="ja-JP"/>
              </w:rPr>
            </w:pPr>
            <w:r w:rsidRPr="007B0520">
              <w:rPr>
                <w:lang w:eastAsia="ja-JP"/>
              </w:rPr>
              <w:t>o</w:t>
            </w:r>
          </w:p>
        </w:tc>
        <w:tc>
          <w:tcPr>
            <w:tcW w:w="4041" w:type="dxa"/>
          </w:tcPr>
          <w:p w14:paraId="0A24DD6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6AA0BDD3" w14:textId="77777777" w:rsidTr="00B34501">
        <w:tc>
          <w:tcPr>
            <w:tcW w:w="767" w:type="dxa"/>
          </w:tcPr>
          <w:p w14:paraId="2DA2FA82" w14:textId="77777777" w:rsidR="00673082" w:rsidRPr="007B0520" w:rsidRDefault="00411CF7">
            <w:pPr>
              <w:pStyle w:val="TAL"/>
            </w:pPr>
            <w:r w:rsidRPr="007B0520">
              <w:t>26</w:t>
            </w:r>
          </w:p>
        </w:tc>
        <w:tc>
          <w:tcPr>
            <w:tcW w:w="2352" w:type="dxa"/>
          </w:tcPr>
          <w:p w14:paraId="60712890" w14:textId="77777777" w:rsidR="00673082" w:rsidRPr="007B0520" w:rsidRDefault="00411CF7">
            <w:pPr>
              <w:pStyle w:val="TAL"/>
            </w:pPr>
            <w:r w:rsidRPr="007B0520">
              <w:t>P-Charging-Function-Addresses</w:t>
            </w:r>
          </w:p>
        </w:tc>
        <w:tc>
          <w:tcPr>
            <w:tcW w:w="1276" w:type="dxa"/>
          </w:tcPr>
          <w:p w14:paraId="702E0642" w14:textId="77777777" w:rsidR="00673082" w:rsidRPr="007B0520" w:rsidRDefault="00411CF7">
            <w:pPr>
              <w:pStyle w:val="TAL"/>
            </w:pPr>
            <w:r w:rsidRPr="007B0520">
              <w:t>[24]</w:t>
            </w:r>
          </w:p>
        </w:tc>
        <w:tc>
          <w:tcPr>
            <w:tcW w:w="1203" w:type="dxa"/>
          </w:tcPr>
          <w:p w14:paraId="30B30C09" w14:textId="77777777" w:rsidR="00673082" w:rsidRPr="007B0520" w:rsidRDefault="00411CF7">
            <w:pPr>
              <w:pStyle w:val="TAL"/>
              <w:rPr>
                <w:lang w:eastAsia="ja-JP"/>
              </w:rPr>
            </w:pPr>
            <w:r w:rsidRPr="007B0520">
              <w:rPr>
                <w:lang w:eastAsia="ja-JP"/>
              </w:rPr>
              <w:t>o</w:t>
            </w:r>
          </w:p>
        </w:tc>
        <w:tc>
          <w:tcPr>
            <w:tcW w:w="4041" w:type="dxa"/>
          </w:tcPr>
          <w:p w14:paraId="5FE18B10" w14:textId="77777777" w:rsidR="00673082" w:rsidRPr="007B0520" w:rsidRDefault="00411CF7">
            <w:pPr>
              <w:pStyle w:val="TAL"/>
              <w:rPr>
                <w:lang w:eastAsia="ja-JP"/>
              </w:rPr>
            </w:pPr>
            <w:r w:rsidRPr="007B0520">
              <w:rPr>
                <w:lang w:eastAsia="ja-JP"/>
              </w:rPr>
              <w:t>dn/a</w:t>
            </w:r>
          </w:p>
        </w:tc>
      </w:tr>
      <w:tr w:rsidR="00673082" w:rsidRPr="007B0520" w14:paraId="75927EBE" w14:textId="77777777" w:rsidTr="00B34501">
        <w:tc>
          <w:tcPr>
            <w:tcW w:w="767" w:type="dxa"/>
          </w:tcPr>
          <w:p w14:paraId="339F3FC3" w14:textId="77777777" w:rsidR="00673082" w:rsidRPr="007B0520" w:rsidRDefault="00411CF7">
            <w:pPr>
              <w:pStyle w:val="TAL"/>
            </w:pPr>
            <w:r w:rsidRPr="007B0520">
              <w:t>27</w:t>
            </w:r>
          </w:p>
        </w:tc>
        <w:tc>
          <w:tcPr>
            <w:tcW w:w="2352" w:type="dxa"/>
          </w:tcPr>
          <w:p w14:paraId="7F5DFC32" w14:textId="77777777" w:rsidR="00673082" w:rsidRPr="007B0520" w:rsidRDefault="00411CF7">
            <w:pPr>
              <w:pStyle w:val="TAL"/>
            </w:pPr>
            <w:r w:rsidRPr="007B0520">
              <w:t>P-Charging-Vector</w:t>
            </w:r>
          </w:p>
        </w:tc>
        <w:tc>
          <w:tcPr>
            <w:tcW w:w="1276" w:type="dxa"/>
          </w:tcPr>
          <w:p w14:paraId="53A0FAA1" w14:textId="77777777" w:rsidR="00673082" w:rsidRPr="007B0520" w:rsidRDefault="00411CF7">
            <w:pPr>
              <w:pStyle w:val="TAL"/>
            </w:pPr>
            <w:r w:rsidRPr="007B0520">
              <w:t>[24]</w:t>
            </w:r>
          </w:p>
        </w:tc>
        <w:tc>
          <w:tcPr>
            <w:tcW w:w="1203" w:type="dxa"/>
          </w:tcPr>
          <w:p w14:paraId="61BBE50D" w14:textId="77777777" w:rsidR="00673082" w:rsidRPr="007B0520" w:rsidRDefault="00411CF7">
            <w:pPr>
              <w:pStyle w:val="TAL"/>
              <w:rPr>
                <w:lang w:eastAsia="ja-JP"/>
              </w:rPr>
            </w:pPr>
            <w:r w:rsidRPr="007B0520">
              <w:rPr>
                <w:lang w:eastAsia="ja-JP"/>
              </w:rPr>
              <w:t>o</w:t>
            </w:r>
          </w:p>
        </w:tc>
        <w:tc>
          <w:tcPr>
            <w:tcW w:w="4041" w:type="dxa"/>
          </w:tcPr>
          <w:p w14:paraId="004F19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6F22E561" w14:textId="77777777" w:rsidTr="00B34501">
        <w:tc>
          <w:tcPr>
            <w:tcW w:w="767" w:type="dxa"/>
          </w:tcPr>
          <w:p w14:paraId="10153C29" w14:textId="77777777" w:rsidR="00673082" w:rsidRPr="007B0520" w:rsidRDefault="00411CF7">
            <w:pPr>
              <w:pStyle w:val="TAL"/>
            </w:pPr>
            <w:r w:rsidRPr="007B0520">
              <w:t>28</w:t>
            </w:r>
          </w:p>
        </w:tc>
        <w:tc>
          <w:tcPr>
            <w:tcW w:w="2352" w:type="dxa"/>
          </w:tcPr>
          <w:p w14:paraId="19B1996F" w14:textId="77777777" w:rsidR="00673082" w:rsidRPr="007B0520" w:rsidRDefault="00411CF7">
            <w:pPr>
              <w:pStyle w:val="TAL"/>
            </w:pPr>
            <w:r w:rsidRPr="007B0520">
              <w:t>Privacy</w:t>
            </w:r>
          </w:p>
        </w:tc>
        <w:tc>
          <w:tcPr>
            <w:tcW w:w="1276" w:type="dxa"/>
          </w:tcPr>
          <w:p w14:paraId="4D57F511" w14:textId="77777777" w:rsidR="00673082" w:rsidRPr="007B0520" w:rsidRDefault="00411CF7">
            <w:pPr>
              <w:pStyle w:val="TAL"/>
              <w:rPr>
                <w:rFonts w:eastAsia="ＭＳ 明朝"/>
                <w:lang w:eastAsia="ja-JP"/>
              </w:rPr>
            </w:pPr>
            <w:r w:rsidRPr="007B0520">
              <w:t>[34], [39]</w:t>
            </w:r>
          </w:p>
        </w:tc>
        <w:tc>
          <w:tcPr>
            <w:tcW w:w="1203" w:type="dxa"/>
          </w:tcPr>
          <w:p w14:paraId="42615A6D" w14:textId="77777777" w:rsidR="00673082" w:rsidRPr="007B0520" w:rsidRDefault="00411CF7">
            <w:pPr>
              <w:pStyle w:val="TAL"/>
              <w:rPr>
                <w:lang w:eastAsia="ja-JP"/>
              </w:rPr>
            </w:pPr>
            <w:r w:rsidRPr="007B0520">
              <w:rPr>
                <w:lang w:eastAsia="ja-JP"/>
              </w:rPr>
              <w:t>o</w:t>
            </w:r>
          </w:p>
        </w:tc>
        <w:tc>
          <w:tcPr>
            <w:tcW w:w="4041" w:type="dxa"/>
          </w:tcPr>
          <w:p w14:paraId="2BD6EBDA" w14:textId="77777777" w:rsidR="00673082" w:rsidRPr="007B0520" w:rsidRDefault="00411CF7">
            <w:pPr>
              <w:pStyle w:val="TAL"/>
              <w:rPr>
                <w:rFonts w:eastAsia="ＭＳ 明朝"/>
                <w:lang w:eastAsia="ja-JP"/>
              </w:rPr>
            </w:pPr>
            <w:r w:rsidRPr="007B0520">
              <w:rPr>
                <w:lang w:eastAsia="ja-JP"/>
              </w:rPr>
              <w:t>d</w:t>
            </w:r>
            <w:r w:rsidRPr="007B0520">
              <w:t>o</w:t>
            </w:r>
          </w:p>
        </w:tc>
      </w:tr>
      <w:tr w:rsidR="00673082" w:rsidRPr="007B0520" w14:paraId="0831F3B1" w14:textId="77777777" w:rsidTr="00B34501">
        <w:tc>
          <w:tcPr>
            <w:tcW w:w="767" w:type="dxa"/>
          </w:tcPr>
          <w:p w14:paraId="28C6BC9E" w14:textId="77777777" w:rsidR="00673082" w:rsidRPr="007B0520" w:rsidRDefault="00411CF7">
            <w:pPr>
              <w:pStyle w:val="TAL"/>
            </w:pPr>
            <w:r w:rsidRPr="007B0520">
              <w:t>29</w:t>
            </w:r>
          </w:p>
        </w:tc>
        <w:tc>
          <w:tcPr>
            <w:tcW w:w="2352" w:type="dxa"/>
          </w:tcPr>
          <w:p w14:paraId="6B3EAEF8" w14:textId="77777777" w:rsidR="00673082" w:rsidRPr="007B0520" w:rsidRDefault="00411CF7">
            <w:pPr>
              <w:pStyle w:val="TAL"/>
            </w:pPr>
            <w:r w:rsidRPr="007B0520">
              <w:t>Proxy-Authorization</w:t>
            </w:r>
          </w:p>
        </w:tc>
        <w:tc>
          <w:tcPr>
            <w:tcW w:w="1276" w:type="dxa"/>
          </w:tcPr>
          <w:p w14:paraId="5ECB5B6D" w14:textId="77777777" w:rsidR="00673082" w:rsidRPr="007B0520" w:rsidRDefault="00411CF7">
            <w:pPr>
              <w:pStyle w:val="TAL"/>
              <w:rPr>
                <w:rFonts w:eastAsia="ＭＳ 明朝"/>
                <w:lang w:eastAsia="ja-JP"/>
              </w:rPr>
            </w:pPr>
            <w:r w:rsidRPr="007B0520">
              <w:t>[13], [39]</w:t>
            </w:r>
          </w:p>
        </w:tc>
        <w:tc>
          <w:tcPr>
            <w:tcW w:w="1203" w:type="dxa"/>
          </w:tcPr>
          <w:p w14:paraId="3A7F3DD7" w14:textId="77777777" w:rsidR="00673082" w:rsidRPr="007B0520" w:rsidRDefault="00411CF7">
            <w:pPr>
              <w:pStyle w:val="TAL"/>
              <w:rPr>
                <w:lang w:eastAsia="ja-JP"/>
              </w:rPr>
            </w:pPr>
            <w:r w:rsidRPr="007B0520">
              <w:rPr>
                <w:lang w:eastAsia="ja-JP"/>
              </w:rPr>
              <w:t>o</w:t>
            </w:r>
          </w:p>
        </w:tc>
        <w:tc>
          <w:tcPr>
            <w:tcW w:w="4041" w:type="dxa"/>
          </w:tcPr>
          <w:p w14:paraId="3E742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A14AAAF" w14:textId="77777777" w:rsidTr="00B34501">
        <w:tc>
          <w:tcPr>
            <w:tcW w:w="767" w:type="dxa"/>
          </w:tcPr>
          <w:p w14:paraId="7F5E7229" w14:textId="77777777" w:rsidR="00673082" w:rsidRPr="007B0520" w:rsidRDefault="00411CF7">
            <w:pPr>
              <w:pStyle w:val="TAL"/>
            </w:pPr>
            <w:r w:rsidRPr="007B0520">
              <w:t>30</w:t>
            </w:r>
          </w:p>
        </w:tc>
        <w:tc>
          <w:tcPr>
            <w:tcW w:w="2352" w:type="dxa"/>
          </w:tcPr>
          <w:p w14:paraId="654E9D2E" w14:textId="77777777" w:rsidR="00673082" w:rsidRPr="007B0520" w:rsidRDefault="00411CF7">
            <w:pPr>
              <w:pStyle w:val="TAL"/>
            </w:pPr>
            <w:r w:rsidRPr="007B0520">
              <w:t>Proxy-Require</w:t>
            </w:r>
          </w:p>
        </w:tc>
        <w:tc>
          <w:tcPr>
            <w:tcW w:w="1276" w:type="dxa"/>
          </w:tcPr>
          <w:p w14:paraId="13F0EB85" w14:textId="77777777" w:rsidR="00673082" w:rsidRPr="007B0520" w:rsidRDefault="00411CF7">
            <w:pPr>
              <w:pStyle w:val="TAL"/>
              <w:rPr>
                <w:rFonts w:eastAsia="ＭＳ 明朝"/>
                <w:lang w:eastAsia="ja-JP"/>
              </w:rPr>
            </w:pPr>
            <w:r w:rsidRPr="007B0520">
              <w:t>[13], [39]</w:t>
            </w:r>
          </w:p>
        </w:tc>
        <w:tc>
          <w:tcPr>
            <w:tcW w:w="1203" w:type="dxa"/>
          </w:tcPr>
          <w:p w14:paraId="1C87FFD2" w14:textId="77777777" w:rsidR="00673082" w:rsidRPr="007B0520" w:rsidRDefault="00411CF7">
            <w:pPr>
              <w:pStyle w:val="TAL"/>
              <w:rPr>
                <w:lang w:eastAsia="ja-JP"/>
              </w:rPr>
            </w:pPr>
            <w:r w:rsidRPr="007B0520">
              <w:rPr>
                <w:lang w:eastAsia="ja-JP"/>
              </w:rPr>
              <w:t>o</w:t>
            </w:r>
          </w:p>
        </w:tc>
        <w:tc>
          <w:tcPr>
            <w:tcW w:w="4041" w:type="dxa"/>
          </w:tcPr>
          <w:p w14:paraId="286DDF1A" w14:textId="77777777" w:rsidR="00673082" w:rsidRPr="007B0520" w:rsidRDefault="00411CF7">
            <w:pPr>
              <w:pStyle w:val="TAL"/>
              <w:rPr>
                <w:lang w:eastAsia="ja-JP"/>
              </w:rPr>
            </w:pPr>
            <w:r w:rsidRPr="007B0520">
              <w:rPr>
                <w:lang w:eastAsia="ja-JP"/>
              </w:rPr>
              <w:t>do</w:t>
            </w:r>
          </w:p>
        </w:tc>
      </w:tr>
      <w:tr w:rsidR="00673082" w:rsidRPr="007B0520" w14:paraId="3F19E0B9" w14:textId="77777777" w:rsidTr="00B34501">
        <w:tc>
          <w:tcPr>
            <w:tcW w:w="767" w:type="dxa"/>
          </w:tcPr>
          <w:p w14:paraId="25E4C4EE" w14:textId="77777777" w:rsidR="00673082" w:rsidRPr="007B0520" w:rsidRDefault="00411CF7">
            <w:pPr>
              <w:pStyle w:val="TAL"/>
            </w:pPr>
            <w:r w:rsidRPr="007B0520">
              <w:t>31</w:t>
            </w:r>
          </w:p>
        </w:tc>
        <w:tc>
          <w:tcPr>
            <w:tcW w:w="2352" w:type="dxa"/>
          </w:tcPr>
          <w:p w14:paraId="5463B1A1" w14:textId="77777777" w:rsidR="00673082" w:rsidRPr="007B0520" w:rsidRDefault="00411CF7">
            <w:pPr>
              <w:pStyle w:val="TAL"/>
            </w:pPr>
            <w:r w:rsidRPr="007B0520">
              <w:t>Reason</w:t>
            </w:r>
          </w:p>
        </w:tc>
        <w:tc>
          <w:tcPr>
            <w:tcW w:w="1276" w:type="dxa"/>
          </w:tcPr>
          <w:p w14:paraId="0FA25F28" w14:textId="77777777" w:rsidR="00673082" w:rsidRPr="007B0520" w:rsidRDefault="00411CF7">
            <w:pPr>
              <w:pStyle w:val="TAL"/>
              <w:rPr>
                <w:rFonts w:eastAsia="ＭＳ 明朝"/>
                <w:lang w:eastAsia="ja-JP"/>
              </w:rPr>
            </w:pPr>
            <w:r w:rsidRPr="007B0520">
              <w:t>[48], [39]</w:t>
            </w:r>
          </w:p>
        </w:tc>
        <w:tc>
          <w:tcPr>
            <w:tcW w:w="1203" w:type="dxa"/>
          </w:tcPr>
          <w:p w14:paraId="63294A0F" w14:textId="77777777" w:rsidR="00673082" w:rsidRPr="007B0520" w:rsidRDefault="00411CF7">
            <w:pPr>
              <w:pStyle w:val="TAL"/>
              <w:rPr>
                <w:lang w:eastAsia="ja-JP"/>
              </w:rPr>
            </w:pPr>
            <w:r w:rsidRPr="007B0520">
              <w:rPr>
                <w:lang w:eastAsia="ja-JP"/>
              </w:rPr>
              <w:t>o</w:t>
            </w:r>
          </w:p>
        </w:tc>
        <w:tc>
          <w:tcPr>
            <w:tcW w:w="4041" w:type="dxa"/>
          </w:tcPr>
          <w:p w14:paraId="420B1B0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795EC79C" w14:textId="77777777" w:rsidTr="00B34501">
        <w:tc>
          <w:tcPr>
            <w:tcW w:w="767" w:type="dxa"/>
          </w:tcPr>
          <w:p w14:paraId="5ECEDD9D" w14:textId="77777777" w:rsidR="00673082" w:rsidRPr="007B0520" w:rsidRDefault="00411CF7">
            <w:pPr>
              <w:pStyle w:val="TAL"/>
            </w:pPr>
            <w:r w:rsidRPr="007B0520">
              <w:t>32</w:t>
            </w:r>
          </w:p>
        </w:tc>
        <w:tc>
          <w:tcPr>
            <w:tcW w:w="2352" w:type="dxa"/>
          </w:tcPr>
          <w:p w14:paraId="4118CA05" w14:textId="77777777" w:rsidR="00673082" w:rsidRPr="007B0520" w:rsidRDefault="00411CF7">
            <w:pPr>
              <w:pStyle w:val="TAL"/>
            </w:pPr>
            <w:r w:rsidRPr="007B0520">
              <w:t>Record-Route</w:t>
            </w:r>
          </w:p>
        </w:tc>
        <w:tc>
          <w:tcPr>
            <w:tcW w:w="1276" w:type="dxa"/>
          </w:tcPr>
          <w:p w14:paraId="6F0AF090" w14:textId="77777777" w:rsidR="00673082" w:rsidRPr="007B0520" w:rsidRDefault="00411CF7">
            <w:pPr>
              <w:pStyle w:val="TAL"/>
              <w:rPr>
                <w:rFonts w:eastAsia="ＭＳ 明朝"/>
                <w:lang w:eastAsia="ja-JP"/>
              </w:rPr>
            </w:pPr>
            <w:r w:rsidRPr="007B0520">
              <w:t>[13], [39]</w:t>
            </w:r>
          </w:p>
        </w:tc>
        <w:tc>
          <w:tcPr>
            <w:tcW w:w="1203" w:type="dxa"/>
          </w:tcPr>
          <w:p w14:paraId="11BBC0D9" w14:textId="77777777" w:rsidR="00673082" w:rsidRPr="007B0520" w:rsidRDefault="00411CF7">
            <w:pPr>
              <w:pStyle w:val="TAL"/>
              <w:rPr>
                <w:lang w:eastAsia="ja-JP"/>
              </w:rPr>
            </w:pPr>
            <w:r w:rsidRPr="007B0520">
              <w:rPr>
                <w:lang w:eastAsia="ja-JP"/>
              </w:rPr>
              <w:t>o</w:t>
            </w:r>
          </w:p>
        </w:tc>
        <w:tc>
          <w:tcPr>
            <w:tcW w:w="4041" w:type="dxa"/>
          </w:tcPr>
          <w:p w14:paraId="6AE1F41C" w14:textId="77777777" w:rsidR="00673082" w:rsidRPr="007B0520" w:rsidRDefault="00411CF7">
            <w:pPr>
              <w:pStyle w:val="TAL"/>
              <w:rPr>
                <w:lang w:eastAsia="ja-JP"/>
              </w:rPr>
            </w:pPr>
            <w:r w:rsidRPr="007B0520">
              <w:rPr>
                <w:lang w:eastAsia="ja-JP"/>
              </w:rPr>
              <w:t>do</w:t>
            </w:r>
          </w:p>
        </w:tc>
      </w:tr>
      <w:tr w:rsidR="00673082" w:rsidRPr="007B0520" w14:paraId="54997660" w14:textId="77777777" w:rsidTr="00B34501">
        <w:tc>
          <w:tcPr>
            <w:tcW w:w="767" w:type="dxa"/>
          </w:tcPr>
          <w:p w14:paraId="441CAC2D" w14:textId="77777777" w:rsidR="00673082" w:rsidRPr="007B0520" w:rsidRDefault="00411CF7">
            <w:pPr>
              <w:pStyle w:val="TAL"/>
            </w:pPr>
            <w:r w:rsidRPr="007B0520">
              <w:t>33</w:t>
            </w:r>
          </w:p>
        </w:tc>
        <w:tc>
          <w:tcPr>
            <w:tcW w:w="2352" w:type="dxa"/>
          </w:tcPr>
          <w:p w14:paraId="1B06019B" w14:textId="77777777" w:rsidR="00673082" w:rsidRPr="007B0520" w:rsidRDefault="00411CF7">
            <w:pPr>
              <w:pStyle w:val="TAL"/>
            </w:pPr>
            <w:r w:rsidRPr="007B0520">
              <w:t>Referred-By</w:t>
            </w:r>
          </w:p>
        </w:tc>
        <w:tc>
          <w:tcPr>
            <w:tcW w:w="1276" w:type="dxa"/>
          </w:tcPr>
          <w:p w14:paraId="5078672E" w14:textId="77777777" w:rsidR="00673082" w:rsidRPr="007B0520" w:rsidRDefault="00411CF7">
            <w:pPr>
              <w:pStyle w:val="TAL"/>
              <w:rPr>
                <w:rFonts w:eastAsia="ＭＳ 明朝"/>
                <w:lang w:eastAsia="ja-JP"/>
              </w:rPr>
            </w:pPr>
            <w:r w:rsidRPr="007B0520">
              <w:t>[53], [39]</w:t>
            </w:r>
          </w:p>
        </w:tc>
        <w:tc>
          <w:tcPr>
            <w:tcW w:w="1203" w:type="dxa"/>
          </w:tcPr>
          <w:p w14:paraId="361B41AE" w14:textId="77777777" w:rsidR="00673082" w:rsidRPr="007B0520" w:rsidRDefault="00411CF7">
            <w:pPr>
              <w:pStyle w:val="TAL"/>
              <w:rPr>
                <w:lang w:eastAsia="ja-JP"/>
              </w:rPr>
            </w:pPr>
            <w:r w:rsidRPr="007B0520">
              <w:rPr>
                <w:lang w:eastAsia="ja-JP"/>
              </w:rPr>
              <w:t>o</w:t>
            </w:r>
          </w:p>
        </w:tc>
        <w:tc>
          <w:tcPr>
            <w:tcW w:w="4041" w:type="dxa"/>
          </w:tcPr>
          <w:p w14:paraId="4EB36E40" w14:textId="77777777" w:rsidR="00673082" w:rsidRPr="007B0520" w:rsidRDefault="00411CF7">
            <w:pPr>
              <w:pStyle w:val="TAL"/>
              <w:rPr>
                <w:lang w:eastAsia="ja-JP"/>
              </w:rPr>
            </w:pPr>
            <w:r w:rsidRPr="007B0520">
              <w:rPr>
                <w:lang w:eastAsia="ja-JP"/>
              </w:rPr>
              <w:t>do</w:t>
            </w:r>
          </w:p>
        </w:tc>
      </w:tr>
      <w:tr w:rsidR="00673082" w:rsidRPr="007B0520" w14:paraId="0A0D0002" w14:textId="77777777" w:rsidTr="00B34501">
        <w:tc>
          <w:tcPr>
            <w:tcW w:w="767" w:type="dxa"/>
          </w:tcPr>
          <w:p w14:paraId="1E5F14A6" w14:textId="77777777" w:rsidR="00673082" w:rsidRPr="007B0520" w:rsidRDefault="00411CF7">
            <w:pPr>
              <w:pStyle w:val="TAL"/>
            </w:pPr>
            <w:r w:rsidRPr="007B0520">
              <w:t>34</w:t>
            </w:r>
          </w:p>
        </w:tc>
        <w:tc>
          <w:tcPr>
            <w:tcW w:w="2352" w:type="dxa"/>
          </w:tcPr>
          <w:p w14:paraId="40A7DAA1" w14:textId="77777777" w:rsidR="00673082" w:rsidRPr="007B0520" w:rsidRDefault="00411CF7">
            <w:pPr>
              <w:pStyle w:val="TAL"/>
            </w:pPr>
            <w:r w:rsidRPr="007B0520">
              <w:t>Relayed-Charge</w:t>
            </w:r>
          </w:p>
        </w:tc>
        <w:tc>
          <w:tcPr>
            <w:tcW w:w="1276" w:type="dxa"/>
          </w:tcPr>
          <w:p w14:paraId="027B206B" w14:textId="77777777" w:rsidR="00673082" w:rsidRPr="007B0520" w:rsidRDefault="00411CF7">
            <w:pPr>
              <w:pStyle w:val="TAL"/>
            </w:pPr>
            <w:r w:rsidRPr="007B0520">
              <w:t>[5]</w:t>
            </w:r>
          </w:p>
        </w:tc>
        <w:tc>
          <w:tcPr>
            <w:tcW w:w="1203" w:type="dxa"/>
          </w:tcPr>
          <w:p w14:paraId="489758C0" w14:textId="77777777" w:rsidR="00673082" w:rsidRPr="007B0520" w:rsidRDefault="00411CF7">
            <w:pPr>
              <w:pStyle w:val="TAL"/>
              <w:rPr>
                <w:lang w:eastAsia="ja-JP"/>
              </w:rPr>
            </w:pPr>
            <w:r w:rsidRPr="007B0520">
              <w:rPr>
                <w:lang w:eastAsia="ja-JP"/>
              </w:rPr>
              <w:t>n/a</w:t>
            </w:r>
          </w:p>
        </w:tc>
        <w:tc>
          <w:tcPr>
            <w:tcW w:w="4041" w:type="dxa"/>
          </w:tcPr>
          <w:p w14:paraId="71349A36" w14:textId="77777777" w:rsidR="00673082" w:rsidRPr="007B0520" w:rsidRDefault="00411CF7">
            <w:pPr>
              <w:pStyle w:val="TAL"/>
            </w:pPr>
            <w:r w:rsidRPr="007B0520">
              <w:rPr>
                <w:lang w:eastAsia="ko-KR"/>
              </w:rPr>
              <w:t>dn/a</w:t>
            </w:r>
          </w:p>
        </w:tc>
      </w:tr>
      <w:tr w:rsidR="00673082" w:rsidRPr="007B0520" w14:paraId="358F4986" w14:textId="77777777" w:rsidTr="00B34501">
        <w:tc>
          <w:tcPr>
            <w:tcW w:w="767" w:type="dxa"/>
          </w:tcPr>
          <w:p w14:paraId="2FC5FFE7" w14:textId="77777777" w:rsidR="00673082" w:rsidRPr="007B0520" w:rsidRDefault="00411CF7">
            <w:pPr>
              <w:pStyle w:val="TAL"/>
            </w:pPr>
            <w:r w:rsidRPr="007B0520">
              <w:t>35</w:t>
            </w:r>
          </w:p>
        </w:tc>
        <w:tc>
          <w:tcPr>
            <w:tcW w:w="2352" w:type="dxa"/>
          </w:tcPr>
          <w:p w14:paraId="59F71D14" w14:textId="77777777" w:rsidR="00673082" w:rsidRPr="007B0520" w:rsidRDefault="00411CF7">
            <w:pPr>
              <w:pStyle w:val="TAL"/>
            </w:pPr>
            <w:r w:rsidRPr="007B0520">
              <w:t>Request-Disposition</w:t>
            </w:r>
          </w:p>
        </w:tc>
        <w:tc>
          <w:tcPr>
            <w:tcW w:w="1276" w:type="dxa"/>
          </w:tcPr>
          <w:p w14:paraId="78237223" w14:textId="77777777" w:rsidR="00673082" w:rsidRPr="007B0520" w:rsidRDefault="00411CF7">
            <w:pPr>
              <w:pStyle w:val="TAL"/>
              <w:rPr>
                <w:rFonts w:eastAsia="ＭＳ 明朝"/>
                <w:lang w:eastAsia="ja-JP"/>
              </w:rPr>
            </w:pPr>
            <w:r w:rsidRPr="007B0520">
              <w:t>[51], [39]</w:t>
            </w:r>
          </w:p>
        </w:tc>
        <w:tc>
          <w:tcPr>
            <w:tcW w:w="1203" w:type="dxa"/>
          </w:tcPr>
          <w:p w14:paraId="02DE9BCF" w14:textId="77777777" w:rsidR="00673082" w:rsidRPr="007B0520" w:rsidRDefault="00411CF7">
            <w:pPr>
              <w:pStyle w:val="TAL"/>
              <w:rPr>
                <w:lang w:eastAsia="ja-JP"/>
              </w:rPr>
            </w:pPr>
            <w:r w:rsidRPr="007B0520">
              <w:rPr>
                <w:lang w:eastAsia="ja-JP"/>
              </w:rPr>
              <w:t>o</w:t>
            </w:r>
          </w:p>
        </w:tc>
        <w:tc>
          <w:tcPr>
            <w:tcW w:w="4041" w:type="dxa"/>
          </w:tcPr>
          <w:p w14:paraId="310C07AD" w14:textId="77777777" w:rsidR="00673082" w:rsidRPr="007B0520" w:rsidRDefault="00411CF7">
            <w:pPr>
              <w:pStyle w:val="TAL"/>
              <w:rPr>
                <w:rFonts w:eastAsia="ＭＳ 明朝"/>
                <w:lang w:eastAsia="ja-JP"/>
              </w:rPr>
            </w:pPr>
            <w:r w:rsidRPr="007B0520">
              <w:t>do</w:t>
            </w:r>
          </w:p>
        </w:tc>
      </w:tr>
      <w:tr w:rsidR="00673082" w:rsidRPr="007B0520" w14:paraId="746D6DDF" w14:textId="77777777" w:rsidTr="00B34501">
        <w:tc>
          <w:tcPr>
            <w:tcW w:w="767" w:type="dxa"/>
          </w:tcPr>
          <w:p w14:paraId="550463B5" w14:textId="77777777" w:rsidR="00673082" w:rsidRPr="007B0520" w:rsidRDefault="00411CF7">
            <w:pPr>
              <w:pStyle w:val="TAL"/>
            </w:pPr>
            <w:r w:rsidRPr="007B0520">
              <w:t>36</w:t>
            </w:r>
          </w:p>
        </w:tc>
        <w:tc>
          <w:tcPr>
            <w:tcW w:w="2352" w:type="dxa"/>
          </w:tcPr>
          <w:p w14:paraId="24720247" w14:textId="77777777" w:rsidR="00673082" w:rsidRPr="007B0520" w:rsidRDefault="00411CF7">
            <w:pPr>
              <w:pStyle w:val="TAL"/>
            </w:pPr>
            <w:r w:rsidRPr="007B0520">
              <w:t>Require</w:t>
            </w:r>
          </w:p>
        </w:tc>
        <w:tc>
          <w:tcPr>
            <w:tcW w:w="1276" w:type="dxa"/>
          </w:tcPr>
          <w:p w14:paraId="44CE2A5F" w14:textId="77777777" w:rsidR="00673082" w:rsidRPr="007B0520" w:rsidRDefault="00411CF7">
            <w:pPr>
              <w:pStyle w:val="TAL"/>
              <w:rPr>
                <w:rFonts w:eastAsia="ＭＳ 明朝"/>
                <w:lang w:eastAsia="ja-JP"/>
              </w:rPr>
            </w:pPr>
            <w:r w:rsidRPr="007B0520">
              <w:t>[13], [39]</w:t>
            </w:r>
          </w:p>
        </w:tc>
        <w:tc>
          <w:tcPr>
            <w:tcW w:w="1203" w:type="dxa"/>
          </w:tcPr>
          <w:p w14:paraId="343C4A6A" w14:textId="77777777" w:rsidR="00673082" w:rsidRPr="007B0520" w:rsidRDefault="00411CF7">
            <w:pPr>
              <w:pStyle w:val="TAL"/>
              <w:rPr>
                <w:lang w:eastAsia="ja-JP"/>
              </w:rPr>
            </w:pPr>
            <w:r w:rsidRPr="007B0520">
              <w:rPr>
                <w:lang w:eastAsia="ja-JP"/>
              </w:rPr>
              <w:t>o</w:t>
            </w:r>
          </w:p>
        </w:tc>
        <w:tc>
          <w:tcPr>
            <w:tcW w:w="4041" w:type="dxa"/>
          </w:tcPr>
          <w:p w14:paraId="07FF9E6D" w14:textId="77777777" w:rsidR="00673082" w:rsidRPr="007B0520" w:rsidRDefault="00411CF7">
            <w:pPr>
              <w:pStyle w:val="TAL"/>
              <w:rPr>
                <w:lang w:eastAsia="ja-JP"/>
              </w:rPr>
            </w:pPr>
            <w:r w:rsidRPr="007B0520">
              <w:rPr>
                <w:lang w:eastAsia="ja-JP"/>
              </w:rPr>
              <w:t>do</w:t>
            </w:r>
          </w:p>
        </w:tc>
      </w:tr>
      <w:tr w:rsidR="00673082" w:rsidRPr="007B0520" w14:paraId="2996FD5F" w14:textId="77777777" w:rsidTr="00B34501">
        <w:tc>
          <w:tcPr>
            <w:tcW w:w="767" w:type="dxa"/>
          </w:tcPr>
          <w:p w14:paraId="251CFFA5" w14:textId="77777777" w:rsidR="00673082" w:rsidRPr="007B0520" w:rsidRDefault="00411CF7">
            <w:pPr>
              <w:pStyle w:val="TAL"/>
            </w:pPr>
            <w:r w:rsidRPr="007B0520">
              <w:t>37</w:t>
            </w:r>
          </w:p>
        </w:tc>
        <w:tc>
          <w:tcPr>
            <w:tcW w:w="2352" w:type="dxa"/>
          </w:tcPr>
          <w:p w14:paraId="64882BB0" w14:textId="77777777" w:rsidR="00673082" w:rsidRPr="007B0520" w:rsidRDefault="00411CF7">
            <w:pPr>
              <w:pStyle w:val="TAL"/>
            </w:pPr>
            <w:r w:rsidRPr="007B0520">
              <w:t>Resource-Priority</w:t>
            </w:r>
          </w:p>
        </w:tc>
        <w:tc>
          <w:tcPr>
            <w:tcW w:w="1276" w:type="dxa"/>
          </w:tcPr>
          <w:p w14:paraId="5700FB78" w14:textId="77777777" w:rsidR="00673082" w:rsidRPr="007B0520" w:rsidRDefault="00411CF7">
            <w:pPr>
              <w:pStyle w:val="TAL"/>
              <w:rPr>
                <w:rFonts w:eastAsia="ＭＳ 明朝"/>
                <w:lang w:eastAsia="ja-JP"/>
              </w:rPr>
            </w:pPr>
            <w:r w:rsidRPr="007B0520">
              <w:t>[78], [39]</w:t>
            </w:r>
          </w:p>
        </w:tc>
        <w:tc>
          <w:tcPr>
            <w:tcW w:w="1203" w:type="dxa"/>
          </w:tcPr>
          <w:p w14:paraId="5BBC0016" w14:textId="77777777" w:rsidR="00673082" w:rsidRPr="007B0520" w:rsidRDefault="00411CF7">
            <w:pPr>
              <w:pStyle w:val="TAL"/>
              <w:rPr>
                <w:lang w:eastAsia="ja-JP"/>
              </w:rPr>
            </w:pPr>
            <w:r w:rsidRPr="007B0520">
              <w:rPr>
                <w:lang w:eastAsia="ja-JP"/>
              </w:rPr>
              <w:t>o</w:t>
            </w:r>
          </w:p>
        </w:tc>
        <w:tc>
          <w:tcPr>
            <w:tcW w:w="4041" w:type="dxa"/>
          </w:tcPr>
          <w:p w14:paraId="565C2F7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99225F6" w14:textId="77777777" w:rsidTr="00B34501">
        <w:tc>
          <w:tcPr>
            <w:tcW w:w="767" w:type="dxa"/>
          </w:tcPr>
          <w:p w14:paraId="2082DE03" w14:textId="77777777" w:rsidR="00673082" w:rsidRPr="007B0520" w:rsidRDefault="00411CF7">
            <w:pPr>
              <w:pStyle w:val="TAL"/>
            </w:pPr>
            <w:r w:rsidRPr="007B0520">
              <w:t>38</w:t>
            </w:r>
          </w:p>
        </w:tc>
        <w:tc>
          <w:tcPr>
            <w:tcW w:w="2352" w:type="dxa"/>
          </w:tcPr>
          <w:p w14:paraId="578BCAEB" w14:textId="77777777" w:rsidR="00673082" w:rsidRPr="007B0520" w:rsidRDefault="00411CF7">
            <w:pPr>
              <w:pStyle w:val="TAL"/>
            </w:pPr>
            <w:r w:rsidRPr="007B0520">
              <w:t>Route</w:t>
            </w:r>
          </w:p>
        </w:tc>
        <w:tc>
          <w:tcPr>
            <w:tcW w:w="1276" w:type="dxa"/>
          </w:tcPr>
          <w:p w14:paraId="28F46B32" w14:textId="77777777" w:rsidR="00673082" w:rsidRPr="007B0520" w:rsidRDefault="00411CF7">
            <w:pPr>
              <w:pStyle w:val="TAL"/>
              <w:rPr>
                <w:rFonts w:eastAsia="ＭＳ 明朝"/>
                <w:lang w:eastAsia="ja-JP"/>
              </w:rPr>
            </w:pPr>
            <w:r w:rsidRPr="007B0520">
              <w:t>[13], [39]</w:t>
            </w:r>
          </w:p>
        </w:tc>
        <w:tc>
          <w:tcPr>
            <w:tcW w:w="1203" w:type="dxa"/>
          </w:tcPr>
          <w:p w14:paraId="43C11E21" w14:textId="77777777" w:rsidR="00673082" w:rsidRPr="007B0520" w:rsidRDefault="00411CF7">
            <w:pPr>
              <w:pStyle w:val="TAL"/>
              <w:rPr>
                <w:lang w:eastAsia="ja-JP"/>
              </w:rPr>
            </w:pPr>
            <w:r w:rsidRPr="007B0520">
              <w:rPr>
                <w:lang w:eastAsia="ja-JP"/>
              </w:rPr>
              <w:t>o</w:t>
            </w:r>
          </w:p>
        </w:tc>
        <w:tc>
          <w:tcPr>
            <w:tcW w:w="4041" w:type="dxa"/>
          </w:tcPr>
          <w:p w14:paraId="62AD9DF8" w14:textId="77777777" w:rsidR="00673082" w:rsidRPr="007B0520" w:rsidRDefault="00411CF7">
            <w:pPr>
              <w:pStyle w:val="TAL"/>
              <w:rPr>
                <w:rFonts w:eastAsia="ＭＳ 明朝"/>
                <w:lang w:eastAsia="ja-JP"/>
              </w:rPr>
            </w:pPr>
            <w:r w:rsidRPr="007B0520">
              <w:t>do</w:t>
            </w:r>
          </w:p>
        </w:tc>
      </w:tr>
      <w:tr w:rsidR="00673082" w:rsidRPr="007B0520" w14:paraId="36D62F2D" w14:textId="77777777" w:rsidTr="00B34501">
        <w:tc>
          <w:tcPr>
            <w:tcW w:w="767" w:type="dxa"/>
          </w:tcPr>
          <w:p w14:paraId="36C7134D" w14:textId="77777777" w:rsidR="00673082" w:rsidRPr="007B0520" w:rsidRDefault="00411CF7">
            <w:pPr>
              <w:pStyle w:val="TAL"/>
            </w:pPr>
            <w:r w:rsidRPr="007B0520">
              <w:t>39</w:t>
            </w:r>
          </w:p>
        </w:tc>
        <w:tc>
          <w:tcPr>
            <w:tcW w:w="2352" w:type="dxa"/>
          </w:tcPr>
          <w:p w14:paraId="0E3C4F03" w14:textId="77777777" w:rsidR="00673082" w:rsidRPr="007B0520" w:rsidRDefault="00411CF7">
            <w:pPr>
              <w:pStyle w:val="TAL"/>
            </w:pPr>
            <w:r w:rsidRPr="007B0520">
              <w:t>Security-Client</w:t>
            </w:r>
          </w:p>
        </w:tc>
        <w:tc>
          <w:tcPr>
            <w:tcW w:w="1276" w:type="dxa"/>
          </w:tcPr>
          <w:p w14:paraId="3AAFD7FE" w14:textId="77777777" w:rsidR="00673082" w:rsidRPr="007B0520" w:rsidRDefault="00411CF7">
            <w:pPr>
              <w:pStyle w:val="TAL"/>
              <w:rPr>
                <w:rFonts w:eastAsia="ＭＳ 明朝"/>
                <w:lang w:eastAsia="ja-JP"/>
              </w:rPr>
            </w:pPr>
            <w:r w:rsidRPr="007B0520">
              <w:t>[47], [39]</w:t>
            </w:r>
          </w:p>
        </w:tc>
        <w:tc>
          <w:tcPr>
            <w:tcW w:w="1203" w:type="dxa"/>
          </w:tcPr>
          <w:p w14:paraId="06FE0411" w14:textId="77777777" w:rsidR="00673082" w:rsidRPr="007B0520" w:rsidRDefault="00411CF7">
            <w:pPr>
              <w:pStyle w:val="TAL"/>
              <w:rPr>
                <w:lang w:eastAsia="ja-JP"/>
              </w:rPr>
            </w:pPr>
            <w:r w:rsidRPr="007B0520">
              <w:rPr>
                <w:lang w:eastAsia="ja-JP"/>
              </w:rPr>
              <w:t>o</w:t>
            </w:r>
          </w:p>
        </w:tc>
        <w:tc>
          <w:tcPr>
            <w:tcW w:w="4041" w:type="dxa"/>
          </w:tcPr>
          <w:p w14:paraId="59EEBD04" w14:textId="77777777" w:rsidR="00673082" w:rsidRPr="007B0520" w:rsidRDefault="00411CF7">
            <w:pPr>
              <w:pStyle w:val="TAL"/>
              <w:rPr>
                <w:lang w:eastAsia="ja-JP"/>
              </w:rPr>
            </w:pPr>
            <w:r w:rsidRPr="007B0520">
              <w:rPr>
                <w:lang w:eastAsia="ja-JP"/>
              </w:rPr>
              <w:t>dn/a</w:t>
            </w:r>
          </w:p>
        </w:tc>
      </w:tr>
      <w:tr w:rsidR="00673082" w:rsidRPr="007B0520" w14:paraId="1D1CE27F" w14:textId="77777777" w:rsidTr="00B34501">
        <w:tc>
          <w:tcPr>
            <w:tcW w:w="767" w:type="dxa"/>
          </w:tcPr>
          <w:p w14:paraId="51DC9A54" w14:textId="77777777" w:rsidR="00673082" w:rsidRPr="007B0520" w:rsidRDefault="00411CF7">
            <w:pPr>
              <w:pStyle w:val="TAL"/>
            </w:pPr>
            <w:r w:rsidRPr="007B0520">
              <w:t>40</w:t>
            </w:r>
          </w:p>
        </w:tc>
        <w:tc>
          <w:tcPr>
            <w:tcW w:w="2352" w:type="dxa"/>
          </w:tcPr>
          <w:p w14:paraId="17195F36" w14:textId="77777777" w:rsidR="00673082" w:rsidRPr="007B0520" w:rsidRDefault="00411CF7">
            <w:pPr>
              <w:pStyle w:val="TAL"/>
            </w:pPr>
            <w:r w:rsidRPr="007B0520">
              <w:t>Security-Verify</w:t>
            </w:r>
          </w:p>
        </w:tc>
        <w:tc>
          <w:tcPr>
            <w:tcW w:w="1276" w:type="dxa"/>
          </w:tcPr>
          <w:p w14:paraId="4366542A" w14:textId="77777777" w:rsidR="00673082" w:rsidRPr="007B0520" w:rsidRDefault="00411CF7">
            <w:pPr>
              <w:pStyle w:val="TAL"/>
              <w:rPr>
                <w:rFonts w:eastAsia="ＭＳ 明朝"/>
                <w:lang w:eastAsia="ja-JP"/>
              </w:rPr>
            </w:pPr>
            <w:r w:rsidRPr="007B0520">
              <w:t>[47], [39]</w:t>
            </w:r>
          </w:p>
        </w:tc>
        <w:tc>
          <w:tcPr>
            <w:tcW w:w="1203" w:type="dxa"/>
          </w:tcPr>
          <w:p w14:paraId="47B795EA" w14:textId="77777777" w:rsidR="00673082" w:rsidRPr="007B0520" w:rsidRDefault="00411CF7">
            <w:pPr>
              <w:pStyle w:val="TAL"/>
              <w:rPr>
                <w:lang w:eastAsia="ja-JP"/>
              </w:rPr>
            </w:pPr>
            <w:r w:rsidRPr="007B0520">
              <w:rPr>
                <w:lang w:eastAsia="ja-JP"/>
              </w:rPr>
              <w:t>o</w:t>
            </w:r>
          </w:p>
        </w:tc>
        <w:tc>
          <w:tcPr>
            <w:tcW w:w="4041" w:type="dxa"/>
          </w:tcPr>
          <w:p w14:paraId="68FF16DC" w14:textId="77777777" w:rsidR="00673082" w:rsidRPr="007B0520" w:rsidRDefault="00411CF7">
            <w:pPr>
              <w:pStyle w:val="TAL"/>
              <w:rPr>
                <w:lang w:eastAsia="ja-JP"/>
              </w:rPr>
            </w:pPr>
            <w:r w:rsidRPr="007B0520">
              <w:rPr>
                <w:lang w:eastAsia="ja-JP"/>
              </w:rPr>
              <w:t>dn/a</w:t>
            </w:r>
          </w:p>
        </w:tc>
      </w:tr>
      <w:tr w:rsidR="00673082" w:rsidRPr="007B0520" w14:paraId="649722FF" w14:textId="77777777" w:rsidTr="00B34501">
        <w:tc>
          <w:tcPr>
            <w:tcW w:w="767" w:type="dxa"/>
          </w:tcPr>
          <w:p w14:paraId="7829DD2D" w14:textId="77777777" w:rsidR="00673082" w:rsidRPr="007B0520" w:rsidRDefault="00411CF7">
            <w:pPr>
              <w:pStyle w:val="TAL"/>
            </w:pPr>
            <w:r w:rsidRPr="007B0520">
              <w:t>41</w:t>
            </w:r>
          </w:p>
        </w:tc>
        <w:tc>
          <w:tcPr>
            <w:tcW w:w="2352" w:type="dxa"/>
          </w:tcPr>
          <w:p w14:paraId="79170CA4" w14:textId="77777777" w:rsidR="00673082" w:rsidRPr="007B0520" w:rsidRDefault="00411CF7">
            <w:pPr>
              <w:pStyle w:val="TAL"/>
            </w:pPr>
            <w:r w:rsidRPr="007B0520">
              <w:t>Session-ID</w:t>
            </w:r>
          </w:p>
        </w:tc>
        <w:tc>
          <w:tcPr>
            <w:tcW w:w="1276" w:type="dxa"/>
          </w:tcPr>
          <w:p w14:paraId="044CF52E" w14:textId="77777777" w:rsidR="00673082" w:rsidRPr="007B0520" w:rsidRDefault="00411CF7">
            <w:pPr>
              <w:pStyle w:val="TAL"/>
            </w:pPr>
            <w:r w:rsidRPr="007B0520">
              <w:t>[124]</w:t>
            </w:r>
          </w:p>
        </w:tc>
        <w:tc>
          <w:tcPr>
            <w:tcW w:w="1203" w:type="dxa"/>
          </w:tcPr>
          <w:p w14:paraId="17669418" w14:textId="77777777" w:rsidR="00673082" w:rsidRPr="007B0520" w:rsidRDefault="00411CF7">
            <w:pPr>
              <w:pStyle w:val="TAL"/>
              <w:rPr>
                <w:lang w:eastAsia="ja-JP"/>
              </w:rPr>
            </w:pPr>
            <w:r w:rsidRPr="007B0520">
              <w:rPr>
                <w:lang w:eastAsia="ja-JP"/>
              </w:rPr>
              <w:t>m</w:t>
            </w:r>
          </w:p>
        </w:tc>
        <w:tc>
          <w:tcPr>
            <w:tcW w:w="4041" w:type="dxa"/>
          </w:tcPr>
          <w:p w14:paraId="554C20E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2C644516" w14:textId="77777777" w:rsidTr="00B34501">
        <w:tc>
          <w:tcPr>
            <w:tcW w:w="767" w:type="dxa"/>
          </w:tcPr>
          <w:p w14:paraId="15266BC1" w14:textId="77777777" w:rsidR="00673082" w:rsidRPr="007B0520" w:rsidRDefault="00411CF7">
            <w:pPr>
              <w:pStyle w:val="TAL"/>
            </w:pPr>
            <w:r w:rsidRPr="007B0520">
              <w:t>42</w:t>
            </w:r>
          </w:p>
        </w:tc>
        <w:tc>
          <w:tcPr>
            <w:tcW w:w="2352" w:type="dxa"/>
          </w:tcPr>
          <w:p w14:paraId="7E0079CA" w14:textId="77777777" w:rsidR="00673082" w:rsidRPr="007B0520" w:rsidRDefault="00411CF7">
            <w:pPr>
              <w:pStyle w:val="TAL"/>
            </w:pPr>
            <w:r w:rsidRPr="007B0520">
              <w:t>Subject</w:t>
            </w:r>
          </w:p>
        </w:tc>
        <w:tc>
          <w:tcPr>
            <w:tcW w:w="1276" w:type="dxa"/>
          </w:tcPr>
          <w:p w14:paraId="734D40CD" w14:textId="77777777" w:rsidR="00673082" w:rsidRPr="007B0520" w:rsidRDefault="00411CF7">
            <w:pPr>
              <w:pStyle w:val="TAL"/>
              <w:rPr>
                <w:rFonts w:eastAsia="ＭＳ 明朝"/>
                <w:lang w:eastAsia="ja-JP"/>
              </w:rPr>
            </w:pPr>
            <w:r w:rsidRPr="007B0520">
              <w:t>[13], [39]</w:t>
            </w:r>
          </w:p>
        </w:tc>
        <w:tc>
          <w:tcPr>
            <w:tcW w:w="1203" w:type="dxa"/>
          </w:tcPr>
          <w:p w14:paraId="75BBF394" w14:textId="77777777" w:rsidR="00673082" w:rsidRPr="007B0520" w:rsidRDefault="00411CF7">
            <w:pPr>
              <w:pStyle w:val="TAL"/>
              <w:rPr>
                <w:lang w:eastAsia="ja-JP"/>
              </w:rPr>
            </w:pPr>
            <w:r w:rsidRPr="007B0520">
              <w:rPr>
                <w:lang w:eastAsia="ja-JP"/>
              </w:rPr>
              <w:t>o</w:t>
            </w:r>
          </w:p>
        </w:tc>
        <w:tc>
          <w:tcPr>
            <w:tcW w:w="4041" w:type="dxa"/>
          </w:tcPr>
          <w:p w14:paraId="467C5F63" w14:textId="77777777" w:rsidR="00673082" w:rsidRPr="007B0520" w:rsidRDefault="00411CF7">
            <w:pPr>
              <w:pStyle w:val="TAL"/>
              <w:rPr>
                <w:lang w:eastAsia="ja-JP"/>
              </w:rPr>
            </w:pPr>
            <w:r w:rsidRPr="007B0520">
              <w:rPr>
                <w:lang w:eastAsia="ja-JP"/>
              </w:rPr>
              <w:t>do</w:t>
            </w:r>
          </w:p>
        </w:tc>
      </w:tr>
      <w:tr w:rsidR="00673082" w:rsidRPr="007B0520" w14:paraId="47B0840D" w14:textId="77777777" w:rsidTr="00B34501">
        <w:tc>
          <w:tcPr>
            <w:tcW w:w="767" w:type="dxa"/>
          </w:tcPr>
          <w:p w14:paraId="1DBB3AF4" w14:textId="77777777" w:rsidR="00673082" w:rsidRPr="007B0520" w:rsidRDefault="00411CF7">
            <w:pPr>
              <w:pStyle w:val="TAL"/>
            </w:pPr>
            <w:r w:rsidRPr="007B0520">
              <w:t>43</w:t>
            </w:r>
          </w:p>
        </w:tc>
        <w:tc>
          <w:tcPr>
            <w:tcW w:w="2352" w:type="dxa"/>
          </w:tcPr>
          <w:p w14:paraId="32D173F0" w14:textId="77777777" w:rsidR="00673082" w:rsidRPr="007B0520" w:rsidRDefault="00411CF7">
            <w:pPr>
              <w:pStyle w:val="TAL"/>
            </w:pPr>
            <w:r w:rsidRPr="007B0520">
              <w:t>Supported</w:t>
            </w:r>
          </w:p>
        </w:tc>
        <w:tc>
          <w:tcPr>
            <w:tcW w:w="1276" w:type="dxa"/>
          </w:tcPr>
          <w:p w14:paraId="28599B1A" w14:textId="77777777" w:rsidR="00673082" w:rsidRPr="007B0520" w:rsidRDefault="00411CF7">
            <w:pPr>
              <w:pStyle w:val="TAL"/>
              <w:rPr>
                <w:rFonts w:eastAsia="ＭＳ 明朝"/>
                <w:lang w:eastAsia="ja-JP"/>
              </w:rPr>
            </w:pPr>
            <w:r w:rsidRPr="007B0520">
              <w:t>[13], [39]</w:t>
            </w:r>
          </w:p>
        </w:tc>
        <w:tc>
          <w:tcPr>
            <w:tcW w:w="1203" w:type="dxa"/>
          </w:tcPr>
          <w:p w14:paraId="109FF0EA" w14:textId="77777777" w:rsidR="00673082" w:rsidRPr="007B0520" w:rsidRDefault="00411CF7">
            <w:pPr>
              <w:pStyle w:val="TAL"/>
              <w:rPr>
                <w:lang w:eastAsia="ja-JP"/>
              </w:rPr>
            </w:pPr>
            <w:r w:rsidRPr="007B0520">
              <w:rPr>
                <w:lang w:eastAsia="ja-JP"/>
              </w:rPr>
              <w:t>o</w:t>
            </w:r>
          </w:p>
        </w:tc>
        <w:tc>
          <w:tcPr>
            <w:tcW w:w="4041" w:type="dxa"/>
          </w:tcPr>
          <w:p w14:paraId="62EA0AE3" w14:textId="77777777" w:rsidR="00673082" w:rsidRPr="007B0520" w:rsidRDefault="00411CF7">
            <w:pPr>
              <w:pStyle w:val="TAL"/>
              <w:rPr>
                <w:lang w:eastAsia="ja-JP"/>
              </w:rPr>
            </w:pPr>
            <w:r w:rsidRPr="007B0520">
              <w:rPr>
                <w:lang w:eastAsia="ja-JP"/>
              </w:rPr>
              <w:t>do</w:t>
            </w:r>
          </w:p>
        </w:tc>
      </w:tr>
      <w:tr w:rsidR="00673082" w:rsidRPr="007B0520" w14:paraId="6EE27795" w14:textId="77777777" w:rsidTr="00B34501">
        <w:tc>
          <w:tcPr>
            <w:tcW w:w="767" w:type="dxa"/>
          </w:tcPr>
          <w:p w14:paraId="59C6BB8A" w14:textId="77777777" w:rsidR="00673082" w:rsidRPr="007B0520" w:rsidRDefault="00411CF7">
            <w:pPr>
              <w:pStyle w:val="TAL"/>
            </w:pPr>
            <w:r w:rsidRPr="007B0520">
              <w:t>44</w:t>
            </w:r>
          </w:p>
        </w:tc>
        <w:tc>
          <w:tcPr>
            <w:tcW w:w="2352" w:type="dxa"/>
          </w:tcPr>
          <w:p w14:paraId="38158EA6" w14:textId="77777777" w:rsidR="00673082" w:rsidRPr="007B0520" w:rsidRDefault="00411CF7">
            <w:pPr>
              <w:pStyle w:val="TAL"/>
            </w:pPr>
            <w:r w:rsidRPr="007B0520">
              <w:t>Timestamp</w:t>
            </w:r>
          </w:p>
        </w:tc>
        <w:tc>
          <w:tcPr>
            <w:tcW w:w="1276" w:type="dxa"/>
          </w:tcPr>
          <w:p w14:paraId="2E0E5743" w14:textId="77777777" w:rsidR="00673082" w:rsidRPr="007B0520" w:rsidRDefault="00411CF7">
            <w:pPr>
              <w:pStyle w:val="TAL"/>
              <w:rPr>
                <w:rFonts w:eastAsia="ＭＳ 明朝"/>
                <w:lang w:eastAsia="ja-JP"/>
              </w:rPr>
            </w:pPr>
            <w:r w:rsidRPr="007B0520">
              <w:t>[13], [39]</w:t>
            </w:r>
          </w:p>
        </w:tc>
        <w:tc>
          <w:tcPr>
            <w:tcW w:w="1203" w:type="dxa"/>
          </w:tcPr>
          <w:p w14:paraId="773680D3" w14:textId="77777777" w:rsidR="00673082" w:rsidRPr="007B0520" w:rsidRDefault="00411CF7">
            <w:pPr>
              <w:pStyle w:val="TAL"/>
              <w:rPr>
                <w:lang w:eastAsia="ja-JP"/>
              </w:rPr>
            </w:pPr>
            <w:r w:rsidRPr="007B0520">
              <w:rPr>
                <w:lang w:eastAsia="ja-JP"/>
              </w:rPr>
              <w:t>o</w:t>
            </w:r>
          </w:p>
        </w:tc>
        <w:tc>
          <w:tcPr>
            <w:tcW w:w="4041" w:type="dxa"/>
          </w:tcPr>
          <w:p w14:paraId="00F9168B" w14:textId="77777777" w:rsidR="00673082" w:rsidRPr="007B0520" w:rsidRDefault="00411CF7">
            <w:pPr>
              <w:pStyle w:val="TAL"/>
              <w:rPr>
                <w:lang w:eastAsia="ja-JP"/>
              </w:rPr>
            </w:pPr>
            <w:r w:rsidRPr="007B0520">
              <w:rPr>
                <w:lang w:eastAsia="ja-JP"/>
              </w:rPr>
              <w:t>do</w:t>
            </w:r>
          </w:p>
        </w:tc>
      </w:tr>
      <w:tr w:rsidR="00673082" w:rsidRPr="007B0520" w14:paraId="28702801" w14:textId="77777777" w:rsidTr="00B34501">
        <w:tc>
          <w:tcPr>
            <w:tcW w:w="767" w:type="dxa"/>
          </w:tcPr>
          <w:p w14:paraId="01128BF7" w14:textId="77777777" w:rsidR="00673082" w:rsidRPr="007B0520" w:rsidRDefault="00411CF7">
            <w:pPr>
              <w:pStyle w:val="TAL"/>
            </w:pPr>
            <w:r w:rsidRPr="007B0520">
              <w:t>45</w:t>
            </w:r>
          </w:p>
        </w:tc>
        <w:tc>
          <w:tcPr>
            <w:tcW w:w="2352" w:type="dxa"/>
          </w:tcPr>
          <w:p w14:paraId="3F9032E9" w14:textId="77777777" w:rsidR="00673082" w:rsidRPr="007B0520" w:rsidRDefault="00411CF7">
            <w:pPr>
              <w:pStyle w:val="TAL"/>
            </w:pPr>
            <w:r w:rsidRPr="007B0520">
              <w:t>To</w:t>
            </w:r>
          </w:p>
        </w:tc>
        <w:tc>
          <w:tcPr>
            <w:tcW w:w="1276" w:type="dxa"/>
          </w:tcPr>
          <w:p w14:paraId="19FDE69F" w14:textId="77777777" w:rsidR="00673082" w:rsidRPr="007B0520" w:rsidRDefault="00411CF7">
            <w:pPr>
              <w:pStyle w:val="TAL"/>
              <w:rPr>
                <w:rFonts w:eastAsia="ＭＳ 明朝"/>
                <w:lang w:eastAsia="ja-JP"/>
              </w:rPr>
            </w:pPr>
            <w:r w:rsidRPr="007B0520">
              <w:t>[13], [39]</w:t>
            </w:r>
          </w:p>
        </w:tc>
        <w:tc>
          <w:tcPr>
            <w:tcW w:w="1203" w:type="dxa"/>
          </w:tcPr>
          <w:p w14:paraId="3C8515C3" w14:textId="77777777" w:rsidR="00673082" w:rsidRPr="007B0520" w:rsidRDefault="00411CF7">
            <w:pPr>
              <w:pStyle w:val="TAL"/>
              <w:rPr>
                <w:lang w:eastAsia="ja-JP"/>
              </w:rPr>
            </w:pPr>
            <w:r w:rsidRPr="007B0520">
              <w:rPr>
                <w:lang w:eastAsia="ja-JP"/>
              </w:rPr>
              <w:t>m</w:t>
            </w:r>
          </w:p>
        </w:tc>
        <w:tc>
          <w:tcPr>
            <w:tcW w:w="4041" w:type="dxa"/>
          </w:tcPr>
          <w:p w14:paraId="58A0B5ED" w14:textId="77777777" w:rsidR="00673082" w:rsidRPr="007B0520" w:rsidRDefault="00411CF7">
            <w:pPr>
              <w:pStyle w:val="TAL"/>
              <w:rPr>
                <w:lang w:eastAsia="ja-JP"/>
              </w:rPr>
            </w:pPr>
            <w:r w:rsidRPr="007B0520">
              <w:rPr>
                <w:lang w:eastAsia="ja-JP"/>
              </w:rPr>
              <w:t>dm</w:t>
            </w:r>
          </w:p>
        </w:tc>
      </w:tr>
      <w:tr w:rsidR="00673082" w:rsidRPr="007B0520" w14:paraId="3E0080C7" w14:textId="77777777" w:rsidTr="00B34501">
        <w:tc>
          <w:tcPr>
            <w:tcW w:w="767" w:type="dxa"/>
          </w:tcPr>
          <w:p w14:paraId="71BB7F35" w14:textId="77777777" w:rsidR="00673082" w:rsidRPr="007B0520" w:rsidRDefault="00411CF7">
            <w:pPr>
              <w:pStyle w:val="TAL"/>
            </w:pPr>
            <w:r w:rsidRPr="007B0520">
              <w:t>46</w:t>
            </w:r>
          </w:p>
        </w:tc>
        <w:tc>
          <w:tcPr>
            <w:tcW w:w="2352" w:type="dxa"/>
          </w:tcPr>
          <w:p w14:paraId="410C1415" w14:textId="77777777" w:rsidR="00673082" w:rsidRPr="007B0520" w:rsidRDefault="00411CF7">
            <w:pPr>
              <w:pStyle w:val="TAL"/>
            </w:pPr>
            <w:r w:rsidRPr="007B0520">
              <w:t>User-Agent</w:t>
            </w:r>
          </w:p>
        </w:tc>
        <w:tc>
          <w:tcPr>
            <w:tcW w:w="1276" w:type="dxa"/>
          </w:tcPr>
          <w:p w14:paraId="076B3EFA" w14:textId="77777777" w:rsidR="00673082" w:rsidRPr="007B0520" w:rsidRDefault="00411CF7">
            <w:pPr>
              <w:pStyle w:val="TAL"/>
              <w:rPr>
                <w:rFonts w:eastAsia="ＭＳ 明朝"/>
                <w:lang w:eastAsia="ja-JP"/>
              </w:rPr>
            </w:pPr>
            <w:r w:rsidRPr="007B0520">
              <w:t>[13], [39]</w:t>
            </w:r>
          </w:p>
        </w:tc>
        <w:tc>
          <w:tcPr>
            <w:tcW w:w="1203" w:type="dxa"/>
          </w:tcPr>
          <w:p w14:paraId="385BAC07" w14:textId="77777777" w:rsidR="00673082" w:rsidRPr="007B0520" w:rsidRDefault="00411CF7">
            <w:pPr>
              <w:pStyle w:val="TAL"/>
              <w:rPr>
                <w:lang w:eastAsia="ja-JP"/>
              </w:rPr>
            </w:pPr>
            <w:r w:rsidRPr="007B0520">
              <w:rPr>
                <w:lang w:eastAsia="ja-JP"/>
              </w:rPr>
              <w:t>o</w:t>
            </w:r>
          </w:p>
        </w:tc>
        <w:tc>
          <w:tcPr>
            <w:tcW w:w="4041" w:type="dxa"/>
          </w:tcPr>
          <w:p w14:paraId="2FE34CA7" w14:textId="77777777" w:rsidR="00673082" w:rsidRPr="007B0520" w:rsidRDefault="00411CF7">
            <w:pPr>
              <w:pStyle w:val="TAL"/>
              <w:rPr>
                <w:lang w:eastAsia="ja-JP"/>
              </w:rPr>
            </w:pPr>
            <w:r w:rsidRPr="007B0520">
              <w:rPr>
                <w:lang w:eastAsia="ja-JP"/>
              </w:rPr>
              <w:t>do</w:t>
            </w:r>
          </w:p>
        </w:tc>
      </w:tr>
      <w:tr w:rsidR="00673082" w:rsidRPr="007B0520" w14:paraId="4E3199D2" w14:textId="77777777" w:rsidTr="00B34501">
        <w:tc>
          <w:tcPr>
            <w:tcW w:w="767" w:type="dxa"/>
          </w:tcPr>
          <w:p w14:paraId="34593187" w14:textId="77777777" w:rsidR="00673082" w:rsidRPr="007B0520" w:rsidRDefault="00411CF7">
            <w:pPr>
              <w:pStyle w:val="TAL"/>
            </w:pPr>
            <w:r w:rsidRPr="007B0520">
              <w:t>47</w:t>
            </w:r>
          </w:p>
        </w:tc>
        <w:tc>
          <w:tcPr>
            <w:tcW w:w="2352" w:type="dxa"/>
          </w:tcPr>
          <w:p w14:paraId="5CCDDCB6" w14:textId="77777777" w:rsidR="00673082" w:rsidRPr="007B0520" w:rsidRDefault="00411CF7">
            <w:pPr>
              <w:pStyle w:val="TAL"/>
            </w:pPr>
            <w:r w:rsidRPr="007B0520">
              <w:t>Via</w:t>
            </w:r>
          </w:p>
        </w:tc>
        <w:tc>
          <w:tcPr>
            <w:tcW w:w="1276" w:type="dxa"/>
          </w:tcPr>
          <w:p w14:paraId="609915B2" w14:textId="77777777" w:rsidR="00673082" w:rsidRPr="007B0520" w:rsidRDefault="00411CF7">
            <w:pPr>
              <w:pStyle w:val="TAL"/>
              <w:rPr>
                <w:rFonts w:eastAsia="ＭＳ 明朝"/>
                <w:lang w:eastAsia="ja-JP"/>
              </w:rPr>
            </w:pPr>
            <w:r w:rsidRPr="007B0520">
              <w:t>[13], [39]</w:t>
            </w:r>
          </w:p>
        </w:tc>
        <w:tc>
          <w:tcPr>
            <w:tcW w:w="1203" w:type="dxa"/>
          </w:tcPr>
          <w:p w14:paraId="6BE236DC" w14:textId="77777777" w:rsidR="00673082" w:rsidRPr="007B0520" w:rsidRDefault="00411CF7">
            <w:pPr>
              <w:pStyle w:val="TAL"/>
              <w:rPr>
                <w:lang w:eastAsia="ja-JP"/>
              </w:rPr>
            </w:pPr>
            <w:r w:rsidRPr="007B0520">
              <w:rPr>
                <w:lang w:eastAsia="ja-JP"/>
              </w:rPr>
              <w:t>m</w:t>
            </w:r>
          </w:p>
        </w:tc>
        <w:tc>
          <w:tcPr>
            <w:tcW w:w="4041" w:type="dxa"/>
          </w:tcPr>
          <w:p w14:paraId="605F9706" w14:textId="77777777" w:rsidR="00673082" w:rsidRPr="007B0520" w:rsidRDefault="00411CF7">
            <w:pPr>
              <w:pStyle w:val="TAL"/>
              <w:rPr>
                <w:lang w:eastAsia="ja-JP"/>
              </w:rPr>
            </w:pPr>
            <w:r w:rsidRPr="007B0520">
              <w:rPr>
                <w:lang w:eastAsia="ja-JP"/>
              </w:rPr>
              <w:t>dm</w:t>
            </w:r>
          </w:p>
        </w:tc>
      </w:tr>
      <w:tr w:rsidR="00673082" w:rsidRPr="007B0520" w14:paraId="378E568D" w14:textId="77777777" w:rsidTr="00B34501">
        <w:tc>
          <w:tcPr>
            <w:tcW w:w="9639" w:type="dxa"/>
            <w:gridSpan w:val="5"/>
          </w:tcPr>
          <w:p w14:paraId="5FE6E28E" w14:textId="77777777" w:rsidR="00673082" w:rsidRPr="007B0520" w:rsidRDefault="00411CF7">
            <w:pPr>
              <w:pStyle w:val="TAN"/>
              <w:rPr>
                <w:lang w:eastAsia="ja-JP"/>
              </w:rPr>
            </w:pPr>
            <w:r w:rsidRPr="007B0520">
              <w:t>dc</w:t>
            </w:r>
            <w:r w:rsidRPr="007B0520">
              <w:rPr>
                <w:lang w:eastAsia="ko-KR"/>
              </w:rPr>
              <w:t>1</w:t>
            </w:r>
            <w:r w:rsidRPr="007B0520">
              <w:t>:</w:t>
            </w:r>
            <w:r w:rsidRPr="007B0520">
              <w:tab/>
              <w:t>request invoked due to AOC AND home-to-visited request on roaming II-NNI</w:t>
            </w:r>
          </w:p>
        </w:tc>
      </w:tr>
      <w:tr w:rsidR="00673082" w:rsidRPr="007B0520" w14:paraId="5D456AE0" w14:textId="77777777" w:rsidTr="00B34501">
        <w:tc>
          <w:tcPr>
            <w:tcW w:w="9639" w:type="dxa"/>
            <w:gridSpan w:val="5"/>
          </w:tcPr>
          <w:p w14:paraId="6A9B2774"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B21F621" w14:textId="77777777" w:rsidR="00673082" w:rsidRPr="007B0520" w:rsidRDefault="00673082">
      <w:pPr>
        <w:keepNext/>
        <w:rPr>
          <w:lang w:eastAsia="ja-JP"/>
        </w:rPr>
      </w:pPr>
    </w:p>
    <w:p w14:paraId="70EC3943" w14:textId="77777777" w:rsidR="00673082" w:rsidRPr="007B0520" w:rsidRDefault="00411CF7">
      <w:pPr>
        <w:keepNext/>
      </w:pPr>
      <w:r w:rsidRPr="007B0520">
        <w:t>The table B.6.2 lists the supported header fields within the INFO response.</w:t>
      </w:r>
    </w:p>
    <w:p w14:paraId="315DA10C" w14:textId="77777777" w:rsidR="00673082" w:rsidRPr="007B0520" w:rsidRDefault="00411CF7">
      <w:pPr>
        <w:pStyle w:val="TH"/>
      </w:pPr>
      <w:r w:rsidRPr="007B0520">
        <w:t>Table </w:t>
      </w:r>
      <w:r w:rsidRPr="007B0520">
        <w:rPr>
          <w:lang w:eastAsia="ko-KR"/>
        </w:rPr>
        <w:t>B</w:t>
      </w:r>
      <w:r w:rsidRPr="007B0520">
        <w:t>.6.2: Supported header fields within the INFO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4928BD9" w14:textId="77777777" w:rsidTr="00B34501">
        <w:trPr>
          <w:tblHeader/>
        </w:trPr>
        <w:tc>
          <w:tcPr>
            <w:tcW w:w="767" w:type="dxa"/>
            <w:shd w:val="clear" w:color="auto" w:fill="C0C0C0"/>
          </w:tcPr>
          <w:p w14:paraId="6FF81DCD" w14:textId="77777777" w:rsidR="00673082" w:rsidRPr="007B0520" w:rsidRDefault="00411CF7">
            <w:pPr>
              <w:pStyle w:val="TAH"/>
            </w:pPr>
            <w:r w:rsidRPr="007B0520">
              <w:t>Item</w:t>
            </w:r>
          </w:p>
        </w:tc>
        <w:tc>
          <w:tcPr>
            <w:tcW w:w="2494" w:type="dxa"/>
            <w:shd w:val="clear" w:color="auto" w:fill="C0C0C0"/>
          </w:tcPr>
          <w:p w14:paraId="1C9C3683" w14:textId="77777777" w:rsidR="00673082" w:rsidRPr="007B0520" w:rsidRDefault="00411CF7">
            <w:pPr>
              <w:pStyle w:val="TAH"/>
            </w:pPr>
            <w:r w:rsidRPr="007B0520">
              <w:t>Header field</w:t>
            </w:r>
          </w:p>
        </w:tc>
        <w:tc>
          <w:tcPr>
            <w:tcW w:w="992" w:type="dxa"/>
            <w:shd w:val="clear" w:color="auto" w:fill="C0C0C0"/>
          </w:tcPr>
          <w:p w14:paraId="2FE40EF1" w14:textId="77777777" w:rsidR="00673082" w:rsidRPr="007B0520" w:rsidRDefault="00411CF7">
            <w:pPr>
              <w:pStyle w:val="TAH"/>
            </w:pPr>
            <w:r w:rsidRPr="007B0520">
              <w:t>SIP status code</w:t>
            </w:r>
          </w:p>
        </w:tc>
        <w:tc>
          <w:tcPr>
            <w:tcW w:w="992" w:type="dxa"/>
            <w:shd w:val="clear" w:color="auto" w:fill="C0C0C0"/>
          </w:tcPr>
          <w:p w14:paraId="5B1DF4BD" w14:textId="77777777" w:rsidR="00673082" w:rsidRPr="007B0520" w:rsidRDefault="00411CF7">
            <w:pPr>
              <w:pStyle w:val="TAH"/>
            </w:pPr>
            <w:r w:rsidRPr="007B0520">
              <w:t>Ref.</w:t>
            </w:r>
          </w:p>
        </w:tc>
        <w:tc>
          <w:tcPr>
            <w:tcW w:w="1152" w:type="dxa"/>
            <w:shd w:val="clear" w:color="auto" w:fill="C0C0C0"/>
          </w:tcPr>
          <w:p w14:paraId="2742D18D" w14:textId="77777777" w:rsidR="00673082" w:rsidRPr="007B0520" w:rsidRDefault="00411CF7">
            <w:pPr>
              <w:pStyle w:val="TAH"/>
            </w:pPr>
            <w:r w:rsidRPr="007B0520">
              <w:t>RFC status</w:t>
            </w:r>
          </w:p>
        </w:tc>
        <w:tc>
          <w:tcPr>
            <w:tcW w:w="3242" w:type="dxa"/>
            <w:shd w:val="clear" w:color="auto" w:fill="C0C0C0"/>
          </w:tcPr>
          <w:p w14:paraId="496DCE5C" w14:textId="77777777" w:rsidR="00673082" w:rsidRPr="007B0520" w:rsidRDefault="00411CF7">
            <w:pPr>
              <w:pStyle w:val="TAH"/>
            </w:pPr>
            <w:r w:rsidRPr="007B0520">
              <w:t>II-NNI condition</w:t>
            </w:r>
          </w:p>
        </w:tc>
      </w:tr>
      <w:tr w:rsidR="00673082" w:rsidRPr="007B0520" w14:paraId="570F7DA0" w14:textId="77777777" w:rsidTr="00B34501">
        <w:trPr>
          <w:trHeight w:val="421"/>
        </w:trPr>
        <w:tc>
          <w:tcPr>
            <w:tcW w:w="767" w:type="dxa"/>
          </w:tcPr>
          <w:p w14:paraId="550BB0F0" w14:textId="77777777" w:rsidR="00673082" w:rsidRPr="007B0520" w:rsidRDefault="00411CF7">
            <w:pPr>
              <w:pStyle w:val="TAL"/>
            </w:pPr>
            <w:r w:rsidRPr="007B0520">
              <w:t>1</w:t>
            </w:r>
          </w:p>
        </w:tc>
        <w:tc>
          <w:tcPr>
            <w:tcW w:w="2494" w:type="dxa"/>
          </w:tcPr>
          <w:p w14:paraId="3C8FCE5D" w14:textId="77777777" w:rsidR="00673082" w:rsidRPr="007B0520" w:rsidRDefault="00411CF7">
            <w:pPr>
              <w:pStyle w:val="TAL"/>
              <w:rPr>
                <w:lang w:eastAsia="ja-JP"/>
              </w:rPr>
            </w:pPr>
            <w:r w:rsidRPr="007B0520">
              <w:rPr>
                <w:lang w:eastAsia="ja-JP"/>
              </w:rPr>
              <w:t>Accept</w:t>
            </w:r>
          </w:p>
        </w:tc>
        <w:tc>
          <w:tcPr>
            <w:tcW w:w="992" w:type="dxa"/>
          </w:tcPr>
          <w:p w14:paraId="73ECA431" w14:textId="77777777" w:rsidR="00673082" w:rsidRPr="007B0520" w:rsidRDefault="00411CF7">
            <w:pPr>
              <w:pStyle w:val="TAL"/>
              <w:rPr>
                <w:lang w:eastAsia="ja-JP"/>
              </w:rPr>
            </w:pPr>
            <w:r w:rsidRPr="007B0520">
              <w:rPr>
                <w:lang w:eastAsia="ja-JP"/>
              </w:rPr>
              <w:t>2xx</w:t>
            </w:r>
          </w:p>
          <w:p w14:paraId="5863E6E8" w14:textId="77777777" w:rsidR="00673082" w:rsidRPr="007B0520" w:rsidRDefault="00411CF7">
            <w:pPr>
              <w:pStyle w:val="TAL"/>
              <w:rPr>
                <w:lang w:eastAsia="ja-JP"/>
              </w:rPr>
            </w:pPr>
            <w:r w:rsidRPr="007B0520">
              <w:t>415</w:t>
            </w:r>
          </w:p>
        </w:tc>
        <w:tc>
          <w:tcPr>
            <w:tcW w:w="992" w:type="dxa"/>
          </w:tcPr>
          <w:p w14:paraId="0B9E3CE8" w14:textId="77777777" w:rsidR="00673082" w:rsidRPr="007B0520" w:rsidRDefault="00411CF7">
            <w:pPr>
              <w:pStyle w:val="TAL"/>
              <w:rPr>
                <w:rFonts w:eastAsia="ＭＳ 明朝"/>
                <w:lang w:eastAsia="ja-JP"/>
              </w:rPr>
            </w:pPr>
            <w:r w:rsidRPr="007B0520">
              <w:t>[13], [39]</w:t>
            </w:r>
          </w:p>
        </w:tc>
        <w:tc>
          <w:tcPr>
            <w:tcW w:w="1152" w:type="dxa"/>
          </w:tcPr>
          <w:p w14:paraId="509355F7" w14:textId="77777777" w:rsidR="00673082" w:rsidRPr="007B0520" w:rsidRDefault="00411CF7">
            <w:pPr>
              <w:pStyle w:val="TAL"/>
              <w:rPr>
                <w:lang w:eastAsia="ja-JP"/>
              </w:rPr>
            </w:pPr>
            <w:r w:rsidRPr="007B0520">
              <w:rPr>
                <w:lang w:eastAsia="ja-JP"/>
              </w:rPr>
              <w:t>o</w:t>
            </w:r>
          </w:p>
        </w:tc>
        <w:tc>
          <w:tcPr>
            <w:tcW w:w="3242" w:type="dxa"/>
          </w:tcPr>
          <w:p w14:paraId="3F55BBB9" w14:textId="77777777" w:rsidR="00673082" w:rsidRPr="007B0520" w:rsidRDefault="00411CF7">
            <w:pPr>
              <w:pStyle w:val="TAL"/>
              <w:rPr>
                <w:lang w:eastAsia="ja-JP"/>
              </w:rPr>
            </w:pPr>
            <w:r w:rsidRPr="007B0520">
              <w:rPr>
                <w:lang w:eastAsia="ja-JP"/>
              </w:rPr>
              <w:t>do</w:t>
            </w:r>
          </w:p>
        </w:tc>
      </w:tr>
      <w:tr w:rsidR="00673082" w:rsidRPr="007B0520" w14:paraId="70070221" w14:textId="77777777" w:rsidTr="00B34501">
        <w:tc>
          <w:tcPr>
            <w:tcW w:w="767" w:type="dxa"/>
            <w:vMerge w:val="restart"/>
          </w:tcPr>
          <w:p w14:paraId="08533FAA" w14:textId="77777777" w:rsidR="00673082" w:rsidRPr="007B0520" w:rsidRDefault="00411CF7">
            <w:pPr>
              <w:pStyle w:val="TAL"/>
            </w:pPr>
            <w:r w:rsidRPr="007B0520">
              <w:t>2</w:t>
            </w:r>
          </w:p>
        </w:tc>
        <w:tc>
          <w:tcPr>
            <w:tcW w:w="2494" w:type="dxa"/>
            <w:vMerge w:val="restart"/>
          </w:tcPr>
          <w:p w14:paraId="7CBE1CBE" w14:textId="77777777" w:rsidR="00673082" w:rsidRPr="007B0520" w:rsidRDefault="00411CF7">
            <w:pPr>
              <w:pStyle w:val="TAL"/>
            </w:pPr>
            <w:r w:rsidRPr="007B0520">
              <w:t>Accept-Encoding</w:t>
            </w:r>
          </w:p>
        </w:tc>
        <w:tc>
          <w:tcPr>
            <w:tcW w:w="992" w:type="dxa"/>
          </w:tcPr>
          <w:p w14:paraId="2461A9E0" w14:textId="77777777" w:rsidR="00673082" w:rsidRPr="007B0520" w:rsidRDefault="00411CF7">
            <w:pPr>
              <w:pStyle w:val="TAL"/>
            </w:pPr>
            <w:r w:rsidRPr="007B0520">
              <w:t>2xx</w:t>
            </w:r>
          </w:p>
        </w:tc>
        <w:tc>
          <w:tcPr>
            <w:tcW w:w="992" w:type="dxa"/>
            <w:vMerge w:val="restart"/>
          </w:tcPr>
          <w:p w14:paraId="51BEABCC" w14:textId="77777777" w:rsidR="00673082" w:rsidRPr="007B0520" w:rsidRDefault="00411CF7">
            <w:pPr>
              <w:pStyle w:val="TAL"/>
              <w:rPr>
                <w:rFonts w:eastAsia="ＭＳ 明朝"/>
                <w:lang w:eastAsia="ja-JP"/>
              </w:rPr>
            </w:pPr>
            <w:r w:rsidRPr="007B0520">
              <w:t>[13], [39]</w:t>
            </w:r>
          </w:p>
        </w:tc>
        <w:tc>
          <w:tcPr>
            <w:tcW w:w="1152" w:type="dxa"/>
          </w:tcPr>
          <w:p w14:paraId="1AD19E82" w14:textId="77777777" w:rsidR="00673082" w:rsidRPr="007B0520" w:rsidRDefault="00411CF7">
            <w:pPr>
              <w:pStyle w:val="TAL"/>
              <w:rPr>
                <w:lang w:eastAsia="ja-JP"/>
              </w:rPr>
            </w:pPr>
            <w:r w:rsidRPr="007B0520">
              <w:rPr>
                <w:lang w:eastAsia="ja-JP"/>
              </w:rPr>
              <w:t>o</w:t>
            </w:r>
          </w:p>
        </w:tc>
        <w:tc>
          <w:tcPr>
            <w:tcW w:w="3242" w:type="dxa"/>
          </w:tcPr>
          <w:p w14:paraId="76BA9C31" w14:textId="77777777" w:rsidR="00673082" w:rsidRPr="007B0520" w:rsidRDefault="00411CF7">
            <w:pPr>
              <w:pStyle w:val="TAL"/>
              <w:rPr>
                <w:lang w:eastAsia="ja-JP"/>
              </w:rPr>
            </w:pPr>
            <w:r w:rsidRPr="007B0520">
              <w:rPr>
                <w:lang w:eastAsia="ja-JP"/>
              </w:rPr>
              <w:t>do</w:t>
            </w:r>
          </w:p>
        </w:tc>
      </w:tr>
      <w:tr w:rsidR="00673082" w:rsidRPr="007B0520" w14:paraId="4847B0A0" w14:textId="77777777" w:rsidTr="00B34501">
        <w:tc>
          <w:tcPr>
            <w:tcW w:w="767" w:type="dxa"/>
            <w:vMerge/>
          </w:tcPr>
          <w:p w14:paraId="57E98F6B" w14:textId="77777777" w:rsidR="00673082" w:rsidRPr="007B0520" w:rsidRDefault="00673082">
            <w:pPr>
              <w:pStyle w:val="TAL"/>
            </w:pPr>
          </w:p>
        </w:tc>
        <w:tc>
          <w:tcPr>
            <w:tcW w:w="2494" w:type="dxa"/>
            <w:vMerge/>
          </w:tcPr>
          <w:p w14:paraId="362FD736" w14:textId="77777777" w:rsidR="00673082" w:rsidRPr="007B0520" w:rsidRDefault="00673082">
            <w:pPr>
              <w:pStyle w:val="TAL"/>
              <w:rPr>
                <w:rFonts w:eastAsia="ＭＳ 明朝"/>
                <w:lang w:eastAsia="ja-JP"/>
              </w:rPr>
            </w:pPr>
          </w:p>
        </w:tc>
        <w:tc>
          <w:tcPr>
            <w:tcW w:w="992" w:type="dxa"/>
          </w:tcPr>
          <w:p w14:paraId="645FF633" w14:textId="77777777" w:rsidR="00673082" w:rsidRPr="007B0520" w:rsidRDefault="00411CF7">
            <w:pPr>
              <w:pStyle w:val="TAL"/>
            </w:pPr>
            <w:r w:rsidRPr="007B0520">
              <w:t>415</w:t>
            </w:r>
          </w:p>
        </w:tc>
        <w:tc>
          <w:tcPr>
            <w:tcW w:w="992" w:type="dxa"/>
            <w:vMerge/>
          </w:tcPr>
          <w:p w14:paraId="5074FC96" w14:textId="77777777" w:rsidR="00673082" w:rsidRPr="007B0520" w:rsidRDefault="00673082">
            <w:pPr>
              <w:pStyle w:val="TAL"/>
              <w:rPr>
                <w:rFonts w:eastAsia="ＭＳ 明朝"/>
                <w:lang w:eastAsia="ja-JP"/>
              </w:rPr>
            </w:pPr>
          </w:p>
        </w:tc>
        <w:tc>
          <w:tcPr>
            <w:tcW w:w="1152" w:type="dxa"/>
          </w:tcPr>
          <w:p w14:paraId="330ADC36" w14:textId="77777777" w:rsidR="00673082" w:rsidRPr="007B0520" w:rsidRDefault="00411CF7">
            <w:pPr>
              <w:pStyle w:val="TAL"/>
              <w:rPr>
                <w:lang w:eastAsia="ja-JP"/>
              </w:rPr>
            </w:pPr>
            <w:r w:rsidRPr="007B0520">
              <w:rPr>
                <w:lang w:eastAsia="ja-JP"/>
              </w:rPr>
              <w:t>c</w:t>
            </w:r>
          </w:p>
        </w:tc>
        <w:tc>
          <w:tcPr>
            <w:tcW w:w="3242" w:type="dxa"/>
          </w:tcPr>
          <w:p w14:paraId="42AED5AA" w14:textId="77777777" w:rsidR="00673082" w:rsidRPr="007B0520" w:rsidRDefault="00411CF7">
            <w:pPr>
              <w:pStyle w:val="TAL"/>
              <w:rPr>
                <w:lang w:eastAsia="ja-JP"/>
              </w:rPr>
            </w:pPr>
            <w:r w:rsidRPr="007B0520">
              <w:rPr>
                <w:lang w:eastAsia="ja-JP"/>
              </w:rPr>
              <w:t>dc</w:t>
            </w:r>
          </w:p>
        </w:tc>
      </w:tr>
      <w:tr w:rsidR="00673082" w:rsidRPr="007B0520" w14:paraId="2BDC438F" w14:textId="77777777" w:rsidTr="00B34501">
        <w:trPr>
          <w:trHeight w:val="421"/>
        </w:trPr>
        <w:tc>
          <w:tcPr>
            <w:tcW w:w="767" w:type="dxa"/>
          </w:tcPr>
          <w:p w14:paraId="014FCA1D" w14:textId="77777777" w:rsidR="00673082" w:rsidRPr="007B0520" w:rsidRDefault="00411CF7">
            <w:pPr>
              <w:pStyle w:val="TAL"/>
            </w:pPr>
            <w:r w:rsidRPr="007B0520">
              <w:t>3</w:t>
            </w:r>
          </w:p>
        </w:tc>
        <w:tc>
          <w:tcPr>
            <w:tcW w:w="2494" w:type="dxa"/>
          </w:tcPr>
          <w:p w14:paraId="6D0961CC" w14:textId="77777777" w:rsidR="00673082" w:rsidRPr="007B0520" w:rsidRDefault="00411CF7">
            <w:pPr>
              <w:pStyle w:val="TAL"/>
            </w:pPr>
            <w:r w:rsidRPr="007B0520">
              <w:t>Accept-Language</w:t>
            </w:r>
          </w:p>
        </w:tc>
        <w:tc>
          <w:tcPr>
            <w:tcW w:w="992" w:type="dxa"/>
          </w:tcPr>
          <w:p w14:paraId="1BF9AFD8" w14:textId="77777777" w:rsidR="00673082" w:rsidRPr="007B0520" w:rsidRDefault="00411CF7">
            <w:pPr>
              <w:pStyle w:val="TAL"/>
            </w:pPr>
            <w:r w:rsidRPr="007B0520">
              <w:t>2xx</w:t>
            </w:r>
          </w:p>
          <w:p w14:paraId="54DBC3AA" w14:textId="77777777" w:rsidR="00673082" w:rsidRPr="007B0520" w:rsidRDefault="00411CF7">
            <w:pPr>
              <w:pStyle w:val="TAL"/>
            </w:pPr>
            <w:r w:rsidRPr="007B0520">
              <w:t>415</w:t>
            </w:r>
          </w:p>
        </w:tc>
        <w:tc>
          <w:tcPr>
            <w:tcW w:w="992" w:type="dxa"/>
          </w:tcPr>
          <w:p w14:paraId="0DEE3491" w14:textId="77777777" w:rsidR="00673082" w:rsidRPr="007B0520" w:rsidRDefault="00411CF7">
            <w:pPr>
              <w:pStyle w:val="TAL"/>
              <w:rPr>
                <w:rFonts w:eastAsia="ＭＳ 明朝"/>
                <w:lang w:eastAsia="ja-JP"/>
              </w:rPr>
            </w:pPr>
            <w:r w:rsidRPr="007B0520">
              <w:t>[13], [39]</w:t>
            </w:r>
          </w:p>
        </w:tc>
        <w:tc>
          <w:tcPr>
            <w:tcW w:w="1152" w:type="dxa"/>
          </w:tcPr>
          <w:p w14:paraId="0663500F" w14:textId="77777777" w:rsidR="00673082" w:rsidRPr="007B0520" w:rsidRDefault="00411CF7">
            <w:pPr>
              <w:pStyle w:val="TAL"/>
              <w:rPr>
                <w:lang w:eastAsia="ja-JP"/>
              </w:rPr>
            </w:pPr>
            <w:r w:rsidRPr="007B0520">
              <w:rPr>
                <w:lang w:eastAsia="ja-JP"/>
              </w:rPr>
              <w:t>o</w:t>
            </w:r>
          </w:p>
        </w:tc>
        <w:tc>
          <w:tcPr>
            <w:tcW w:w="3242" w:type="dxa"/>
          </w:tcPr>
          <w:p w14:paraId="2B02F776" w14:textId="77777777" w:rsidR="00673082" w:rsidRPr="007B0520" w:rsidRDefault="00411CF7">
            <w:pPr>
              <w:pStyle w:val="TAL"/>
              <w:rPr>
                <w:lang w:eastAsia="ja-JP"/>
              </w:rPr>
            </w:pPr>
            <w:r w:rsidRPr="007B0520">
              <w:rPr>
                <w:lang w:eastAsia="ja-JP"/>
              </w:rPr>
              <w:t>do</w:t>
            </w:r>
          </w:p>
        </w:tc>
      </w:tr>
      <w:tr w:rsidR="00673082" w:rsidRPr="007B0520" w14:paraId="20E545AA" w14:textId="77777777" w:rsidTr="00B34501">
        <w:trPr>
          <w:trHeight w:val="426"/>
        </w:trPr>
        <w:tc>
          <w:tcPr>
            <w:tcW w:w="767" w:type="dxa"/>
          </w:tcPr>
          <w:p w14:paraId="3C1888AF" w14:textId="77777777" w:rsidR="00673082" w:rsidRPr="007B0520" w:rsidRDefault="00411CF7">
            <w:pPr>
              <w:pStyle w:val="TAL"/>
            </w:pPr>
            <w:r w:rsidRPr="007B0520">
              <w:t>4</w:t>
            </w:r>
          </w:p>
        </w:tc>
        <w:tc>
          <w:tcPr>
            <w:tcW w:w="2494" w:type="dxa"/>
          </w:tcPr>
          <w:p w14:paraId="14408335" w14:textId="77777777" w:rsidR="00673082" w:rsidRPr="007B0520" w:rsidRDefault="00411CF7">
            <w:pPr>
              <w:pStyle w:val="TAL"/>
              <w:rPr>
                <w:lang w:eastAsia="ja-JP"/>
              </w:rPr>
            </w:pPr>
            <w:r w:rsidRPr="007B0520">
              <w:rPr>
                <w:lang w:eastAsia="ja-JP"/>
              </w:rPr>
              <w:t>Accept-Resource-Priority</w:t>
            </w:r>
          </w:p>
        </w:tc>
        <w:tc>
          <w:tcPr>
            <w:tcW w:w="992" w:type="dxa"/>
          </w:tcPr>
          <w:p w14:paraId="09F655BC" w14:textId="77777777" w:rsidR="00673082" w:rsidRPr="007B0520" w:rsidRDefault="00411CF7">
            <w:pPr>
              <w:pStyle w:val="TAL"/>
            </w:pPr>
            <w:r w:rsidRPr="007B0520">
              <w:t>2xx</w:t>
            </w:r>
          </w:p>
          <w:p w14:paraId="4A43B9BB" w14:textId="77777777" w:rsidR="00673082" w:rsidRPr="007B0520" w:rsidRDefault="00411CF7">
            <w:pPr>
              <w:pStyle w:val="TAL"/>
            </w:pPr>
            <w:r w:rsidRPr="007B0520">
              <w:t>417</w:t>
            </w:r>
          </w:p>
        </w:tc>
        <w:tc>
          <w:tcPr>
            <w:tcW w:w="992" w:type="dxa"/>
          </w:tcPr>
          <w:p w14:paraId="233909C3" w14:textId="77777777" w:rsidR="00673082" w:rsidRPr="007B0520" w:rsidRDefault="00411CF7">
            <w:pPr>
              <w:pStyle w:val="TAL"/>
              <w:rPr>
                <w:rFonts w:eastAsia="ＭＳ 明朝"/>
                <w:lang w:eastAsia="ja-JP"/>
              </w:rPr>
            </w:pPr>
            <w:r w:rsidRPr="007B0520">
              <w:t>[78], [39]</w:t>
            </w:r>
          </w:p>
        </w:tc>
        <w:tc>
          <w:tcPr>
            <w:tcW w:w="1152" w:type="dxa"/>
          </w:tcPr>
          <w:p w14:paraId="5E38349C" w14:textId="77777777" w:rsidR="00673082" w:rsidRPr="007B0520" w:rsidRDefault="00411CF7">
            <w:pPr>
              <w:pStyle w:val="TAL"/>
              <w:rPr>
                <w:lang w:eastAsia="ja-JP"/>
              </w:rPr>
            </w:pPr>
            <w:r w:rsidRPr="007B0520">
              <w:rPr>
                <w:lang w:eastAsia="ja-JP"/>
              </w:rPr>
              <w:t>o</w:t>
            </w:r>
          </w:p>
        </w:tc>
        <w:tc>
          <w:tcPr>
            <w:tcW w:w="3242" w:type="dxa"/>
          </w:tcPr>
          <w:p w14:paraId="2D473C6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5AD8A638" w14:textId="77777777" w:rsidTr="00B34501">
        <w:tc>
          <w:tcPr>
            <w:tcW w:w="767" w:type="dxa"/>
            <w:vMerge w:val="restart"/>
          </w:tcPr>
          <w:p w14:paraId="16AE431B" w14:textId="77777777" w:rsidR="00673082" w:rsidRPr="007B0520" w:rsidRDefault="00411CF7">
            <w:pPr>
              <w:pStyle w:val="TAL"/>
            </w:pPr>
            <w:r w:rsidRPr="007B0520">
              <w:t>5</w:t>
            </w:r>
          </w:p>
        </w:tc>
        <w:tc>
          <w:tcPr>
            <w:tcW w:w="2494" w:type="dxa"/>
            <w:vMerge w:val="restart"/>
          </w:tcPr>
          <w:p w14:paraId="36512D10" w14:textId="77777777" w:rsidR="00673082" w:rsidRPr="007B0520" w:rsidRDefault="00411CF7">
            <w:pPr>
              <w:pStyle w:val="TAL"/>
              <w:rPr>
                <w:rFonts w:eastAsia="ＭＳ 明朝"/>
                <w:lang w:eastAsia="ja-JP"/>
              </w:rPr>
            </w:pPr>
            <w:r w:rsidRPr="007B0520">
              <w:rPr>
                <w:lang w:eastAsia="ja-JP"/>
              </w:rPr>
              <w:t>Allow</w:t>
            </w:r>
          </w:p>
        </w:tc>
        <w:tc>
          <w:tcPr>
            <w:tcW w:w="992" w:type="dxa"/>
          </w:tcPr>
          <w:p w14:paraId="633A98E0" w14:textId="77777777" w:rsidR="00673082" w:rsidRPr="007B0520" w:rsidRDefault="00411CF7">
            <w:pPr>
              <w:pStyle w:val="TAL"/>
            </w:pPr>
            <w:r w:rsidRPr="007B0520">
              <w:t>405</w:t>
            </w:r>
          </w:p>
        </w:tc>
        <w:tc>
          <w:tcPr>
            <w:tcW w:w="992" w:type="dxa"/>
            <w:vMerge w:val="restart"/>
          </w:tcPr>
          <w:p w14:paraId="5A07AFF3" w14:textId="77777777" w:rsidR="00673082" w:rsidRPr="007B0520" w:rsidRDefault="00411CF7">
            <w:pPr>
              <w:pStyle w:val="TAL"/>
              <w:rPr>
                <w:rFonts w:eastAsia="ＭＳ 明朝"/>
                <w:lang w:eastAsia="ja-JP"/>
              </w:rPr>
            </w:pPr>
            <w:r w:rsidRPr="007B0520">
              <w:t>[13], [39]</w:t>
            </w:r>
          </w:p>
        </w:tc>
        <w:tc>
          <w:tcPr>
            <w:tcW w:w="1152" w:type="dxa"/>
          </w:tcPr>
          <w:p w14:paraId="73F5F0AA" w14:textId="77777777" w:rsidR="00673082" w:rsidRPr="007B0520" w:rsidRDefault="00411CF7">
            <w:pPr>
              <w:pStyle w:val="TAL"/>
              <w:rPr>
                <w:lang w:eastAsia="ja-JP"/>
              </w:rPr>
            </w:pPr>
            <w:r w:rsidRPr="007B0520">
              <w:rPr>
                <w:lang w:eastAsia="ja-JP"/>
              </w:rPr>
              <w:t>m</w:t>
            </w:r>
          </w:p>
        </w:tc>
        <w:tc>
          <w:tcPr>
            <w:tcW w:w="3242" w:type="dxa"/>
          </w:tcPr>
          <w:p w14:paraId="3D1E9F78" w14:textId="77777777" w:rsidR="00673082" w:rsidRPr="007B0520" w:rsidRDefault="00411CF7">
            <w:pPr>
              <w:pStyle w:val="TAL"/>
              <w:rPr>
                <w:lang w:eastAsia="ja-JP"/>
              </w:rPr>
            </w:pPr>
            <w:r w:rsidRPr="007B0520">
              <w:rPr>
                <w:lang w:eastAsia="ja-JP"/>
              </w:rPr>
              <w:t>dm</w:t>
            </w:r>
          </w:p>
        </w:tc>
      </w:tr>
      <w:tr w:rsidR="00673082" w:rsidRPr="007B0520" w14:paraId="1683395D" w14:textId="77777777" w:rsidTr="00B34501">
        <w:tc>
          <w:tcPr>
            <w:tcW w:w="767" w:type="dxa"/>
            <w:vMerge/>
          </w:tcPr>
          <w:p w14:paraId="446D9433" w14:textId="77777777" w:rsidR="00673082" w:rsidRPr="007B0520" w:rsidRDefault="00673082">
            <w:pPr>
              <w:pStyle w:val="TAL"/>
            </w:pPr>
          </w:p>
        </w:tc>
        <w:tc>
          <w:tcPr>
            <w:tcW w:w="2494" w:type="dxa"/>
            <w:vMerge/>
          </w:tcPr>
          <w:p w14:paraId="3ADB4AE9" w14:textId="77777777" w:rsidR="00673082" w:rsidRPr="007B0520" w:rsidRDefault="00673082">
            <w:pPr>
              <w:pStyle w:val="TAL"/>
              <w:rPr>
                <w:rFonts w:eastAsia="ＭＳ 明朝"/>
                <w:lang w:eastAsia="ja-JP"/>
              </w:rPr>
            </w:pPr>
          </w:p>
        </w:tc>
        <w:tc>
          <w:tcPr>
            <w:tcW w:w="992" w:type="dxa"/>
          </w:tcPr>
          <w:p w14:paraId="09D59315" w14:textId="77777777" w:rsidR="00673082" w:rsidRPr="007B0520" w:rsidRDefault="00411CF7">
            <w:pPr>
              <w:pStyle w:val="TAL"/>
            </w:pPr>
            <w:r w:rsidRPr="007B0520">
              <w:t>others</w:t>
            </w:r>
          </w:p>
        </w:tc>
        <w:tc>
          <w:tcPr>
            <w:tcW w:w="992" w:type="dxa"/>
            <w:vMerge/>
          </w:tcPr>
          <w:p w14:paraId="61783636" w14:textId="77777777" w:rsidR="00673082" w:rsidRPr="007B0520" w:rsidRDefault="00673082">
            <w:pPr>
              <w:pStyle w:val="TAL"/>
            </w:pPr>
          </w:p>
        </w:tc>
        <w:tc>
          <w:tcPr>
            <w:tcW w:w="1152" w:type="dxa"/>
          </w:tcPr>
          <w:p w14:paraId="5BC4AE8D" w14:textId="77777777" w:rsidR="00673082" w:rsidRPr="007B0520" w:rsidRDefault="00411CF7">
            <w:pPr>
              <w:pStyle w:val="TAL"/>
              <w:rPr>
                <w:lang w:eastAsia="ja-JP"/>
              </w:rPr>
            </w:pPr>
            <w:r w:rsidRPr="007B0520">
              <w:rPr>
                <w:lang w:eastAsia="ja-JP"/>
              </w:rPr>
              <w:t>o</w:t>
            </w:r>
          </w:p>
        </w:tc>
        <w:tc>
          <w:tcPr>
            <w:tcW w:w="3242" w:type="dxa"/>
          </w:tcPr>
          <w:p w14:paraId="23693782" w14:textId="77777777" w:rsidR="00673082" w:rsidRPr="007B0520" w:rsidRDefault="00411CF7">
            <w:pPr>
              <w:pStyle w:val="TAL"/>
              <w:rPr>
                <w:lang w:eastAsia="ja-JP"/>
              </w:rPr>
            </w:pPr>
            <w:r w:rsidRPr="007B0520">
              <w:rPr>
                <w:lang w:eastAsia="ja-JP"/>
              </w:rPr>
              <w:t>do</w:t>
            </w:r>
          </w:p>
        </w:tc>
      </w:tr>
      <w:tr w:rsidR="00673082" w:rsidRPr="007B0520" w14:paraId="0A729B60" w14:textId="77777777" w:rsidTr="00B34501">
        <w:tc>
          <w:tcPr>
            <w:tcW w:w="767" w:type="dxa"/>
          </w:tcPr>
          <w:p w14:paraId="433C7509" w14:textId="77777777" w:rsidR="00673082" w:rsidRPr="007B0520" w:rsidRDefault="00411CF7">
            <w:pPr>
              <w:pStyle w:val="TAL"/>
            </w:pPr>
            <w:r w:rsidRPr="007B0520">
              <w:t>6</w:t>
            </w:r>
          </w:p>
        </w:tc>
        <w:tc>
          <w:tcPr>
            <w:tcW w:w="2494" w:type="dxa"/>
          </w:tcPr>
          <w:p w14:paraId="0162A25B" w14:textId="77777777" w:rsidR="00673082" w:rsidRPr="007B0520" w:rsidRDefault="00411CF7">
            <w:pPr>
              <w:pStyle w:val="TAL"/>
              <w:rPr>
                <w:rFonts w:eastAsia="ＭＳ 明朝"/>
                <w:lang w:eastAsia="ja-JP"/>
              </w:rPr>
            </w:pPr>
            <w:r w:rsidRPr="007B0520">
              <w:t>Allow-Events</w:t>
            </w:r>
          </w:p>
        </w:tc>
        <w:tc>
          <w:tcPr>
            <w:tcW w:w="992" w:type="dxa"/>
          </w:tcPr>
          <w:p w14:paraId="3FFB267F" w14:textId="77777777" w:rsidR="00673082" w:rsidRPr="007B0520" w:rsidRDefault="00411CF7">
            <w:pPr>
              <w:pStyle w:val="TAL"/>
            </w:pPr>
            <w:r w:rsidRPr="007B0520">
              <w:t>2xx</w:t>
            </w:r>
          </w:p>
        </w:tc>
        <w:tc>
          <w:tcPr>
            <w:tcW w:w="992" w:type="dxa"/>
          </w:tcPr>
          <w:p w14:paraId="21009AC6" w14:textId="77777777" w:rsidR="00673082" w:rsidRPr="007B0520" w:rsidRDefault="00411CF7">
            <w:pPr>
              <w:pStyle w:val="TAL"/>
              <w:rPr>
                <w:rFonts w:eastAsia="ＭＳ 明朝"/>
                <w:lang w:eastAsia="ja-JP"/>
              </w:rPr>
            </w:pPr>
            <w:r w:rsidRPr="007B0520">
              <w:t>[20]</w:t>
            </w:r>
          </w:p>
        </w:tc>
        <w:tc>
          <w:tcPr>
            <w:tcW w:w="1152" w:type="dxa"/>
          </w:tcPr>
          <w:p w14:paraId="2F3E6B8F" w14:textId="77777777" w:rsidR="00673082" w:rsidRPr="007B0520" w:rsidRDefault="00411CF7">
            <w:pPr>
              <w:pStyle w:val="TAL"/>
              <w:rPr>
                <w:lang w:eastAsia="ja-JP"/>
              </w:rPr>
            </w:pPr>
            <w:r w:rsidRPr="007B0520">
              <w:rPr>
                <w:lang w:eastAsia="ja-JP"/>
              </w:rPr>
              <w:t>o</w:t>
            </w:r>
          </w:p>
        </w:tc>
        <w:tc>
          <w:tcPr>
            <w:tcW w:w="3242" w:type="dxa"/>
          </w:tcPr>
          <w:p w14:paraId="08B10752"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5B4BE694" w14:textId="77777777" w:rsidTr="00B34501">
        <w:tc>
          <w:tcPr>
            <w:tcW w:w="767" w:type="dxa"/>
          </w:tcPr>
          <w:p w14:paraId="69BF6965" w14:textId="77777777" w:rsidR="00673082" w:rsidRPr="007B0520" w:rsidRDefault="00411CF7">
            <w:pPr>
              <w:pStyle w:val="TAL"/>
            </w:pPr>
            <w:r w:rsidRPr="007B0520">
              <w:t>7</w:t>
            </w:r>
          </w:p>
        </w:tc>
        <w:tc>
          <w:tcPr>
            <w:tcW w:w="2494" w:type="dxa"/>
          </w:tcPr>
          <w:p w14:paraId="6F3B3862" w14:textId="77777777" w:rsidR="00673082" w:rsidRPr="007B0520" w:rsidRDefault="00411CF7">
            <w:pPr>
              <w:pStyle w:val="TAL"/>
              <w:rPr>
                <w:lang w:eastAsia="ja-JP"/>
              </w:rPr>
            </w:pPr>
            <w:r w:rsidRPr="007B0520">
              <w:rPr>
                <w:lang w:eastAsia="ja-JP"/>
              </w:rPr>
              <w:t>Authentication-Info</w:t>
            </w:r>
          </w:p>
        </w:tc>
        <w:tc>
          <w:tcPr>
            <w:tcW w:w="992" w:type="dxa"/>
          </w:tcPr>
          <w:p w14:paraId="4DEEE8A2" w14:textId="77777777" w:rsidR="00673082" w:rsidRPr="007B0520" w:rsidRDefault="00411CF7">
            <w:pPr>
              <w:pStyle w:val="TAL"/>
            </w:pPr>
            <w:r w:rsidRPr="007B0520">
              <w:t>2xx</w:t>
            </w:r>
          </w:p>
        </w:tc>
        <w:tc>
          <w:tcPr>
            <w:tcW w:w="992" w:type="dxa"/>
          </w:tcPr>
          <w:p w14:paraId="615F7161" w14:textId="77777777" w:rsidR="00673082" w:rsidRPr="007B0520" w:rsidRDefault="00411CF7">
            <w:pPr>
              <w:pStyle w:val="TAL"/>
              <w:rPr>
                <w:rFonts w:eastAsia="ＭＳ 明朝"/>
                <w:lang w:eastAsia="ja-JP"/>
              </w:rPr>
            </w:pPr>
            <w:r w:rsidRPr="007B0520">
              <w:t>[13], [39]</w:t>
            </w:r>
          </w:p>
        </w:tc>
        <w:tc>
          <w:tcPr>
            <w:tcW w:w="1152" w:type="dxa"/>
          </w:tcPr>
          <w:p w14:paraId="258D90F9" w14:textId="77777777" w:rsidR="00673082" w:rsidRPr="007B0520" w:rsidRDefault="00411CF7">
            <w:pPr>
              <w:pStyle w:val="TAL"/>
              <w:rPr>
                <w:lang w:eastAsia="ja-JP"/>
              </w:rPr>
            </w:pPr>
            <w:r w:rsidRPr="007B0520">
              <w:rPr>
                <w:lang w:eastAsia="ja-JP"/>
              </w:rPr>
              <w:t>o</w:t>
            </w:r>
          </w:p>
        </w:tc>
        <w:tc>
          <w:tcPr>
            <w:tcW w:w="3242" w:type="dxa"/>
          </w:tcPr>
          <w:p w14:paraId="42FF682A"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1C97B842" w14:textId="77777777" w:rsidTr="00B34501">
        <w:trPr>
          <w:trHeight w:val="430"/>
        </w:trPr>
        <w:tc>
          <w:tcPr>
            <w:tcW w:w="767" w:type="dxa"/>
          </w:tcPr>
          <w:p w14:paraId="09D99502" w14:textId="77777777" w:rsidR="00673082" w:rsidRPr="007B0520" w:rsidRDefault="00411CF7">
            <w:pPr>
              <w:pStyle w:val="TAL"/>
            </w:pPr>
            <w:r w:rsidRPr="007B0520">
              <w:t>8</w:t>
            </w:r>
          </w:p>
        </w:tc>
        <w:tc>
          <w:tcPr>
            <w:tcW w:w="2494" w:type="dxa"/>
          </w:tcPr>
          <w:p w14:paraId="7B362E03" w14:textId="77777777" w:rsidR="00673082" w:rsidRPr="007B0520" w:rsidRDefault="00411CF7">
            <w:pPr>
              <w:pStyle w:val="TAL"/>
              <w:rPr>
                <w:lang w:eastAsia="ja-JP"/>
              </w:rPr>
            </w:pPr>
            <w:r w:rsidRPr="007B0520">
              <w:rPr>
                <w:lang w:eastAsia="ja-JP"/>
              </w:rPr>
              <w:t>Call-ID</w:t>
            </w:r>
          </w:p>
        </w:tc>
        <w:tc>
          <w:tcPr>
            <w:tcW w:w="992" w:type="dxa"/>
          </w:tcPr>
          <w:p w14:paraId="68902372" w14:textId="77777777" w:rsidR="00673082" w:rsidRPr="007B0520" w:rsidRDefault="00411CF7">
            <w:pPr>
              <w:pStyle w:val="TAL"/>
            </w:pPr>
            <w:r w:rsidRPr="007B0520">
              <w:t>100</w:t>
            </w:r>
          </w:p>
          <w:p w14:paraId="7CACBE14" w14:textId="77777777" w:rsidR="00673082" w:rsidRPr="007B0520" w:rsidRDefault="00411CF7">
            <w:pPr>
              <w:pStyle w:val="TAL"/>
            </w:pPr>
            <w:r w:rsidRPr="007B0520">
              <w:t>others</w:t>
            </w:r>
          </w:p>
        </w:tc>
        <w:tc>
          <w:tcPr>
            <w:tcW w:w="992" w:type="dxa"/>
          </w:tcPr>
          <w:p w14:paraId="0A04F42A" w14:textId="77777777" w:rsidR="00673082" w:rsidRPr="007B0520" w:rsidRDefault="00411CF7">
            <w:pPr>
              <w:pStyle w:val="TAL"/>
              <w:rPr>
                <w:rFonts w:eastAsia="ＭＳ 明朝"/>
                <w:lang w:eastAsia="ja-JP"/>
              </w:rPr>
            </w:pPr>
            <w:r w:rsidRPr="007B0520">
              <w:t>[13], [39]</w:t>
            </w:r>
          </w:p>
        </w:tc>
        <w:tc>
          <w:tcPr>
            <w:tcW w:w="1152" w:type="dxa"/>
          </w:tcPr>
          <w:p w14:paraId="7B179C23" w14:textId="77777777" w:rsidR="00673082" w:rsidRPr="007B0520" w:rsidRDefault="00411CF7">
            <w:pPr>
              <w:pStyle w:val="TAL"/>
              <w:rPr>
                <w:lang w:eastAsia="ja-JP"/>
              </w:rPr>
            </w:pPr>
            <w:r w:rsidRPr="007B0520">
              <w:rPr>
                <w:lang w:eastAsia="ja-JP"/>
              </w:rPr>
              <w:t>m</w:t>
            </w:r>
          </w:p>
        </w:tc>
        <w:tc>
          <w:tcPr>
            <w:tcW w:w="3242" w:type="dxa"/>
          </w:tcPr>
          <w:p w14:paraId="53CDE359" w14:textId="77777777" w:rsidR="00673082" w:rsidRPr="007B0520" w:rsidRDefault="00411CF7">
            <w:pPr>
              <w:pStyle w:val="TAL"/>
              <w:rPr>
                <w:lang w:eastAsia="ja-JP"/>
              </w:rPr>
            </w:pPr>
            <w:r w:rsidRPr="007B0520">
              <w:rPr>
                <w:lang w:eastAsia="ja-JP"/>
              </w:rPr>
              <w:t>dm</w:t>
            </w:r>
          </w:p>
        </w:tc>
      </w:tr>
      <w:tr w:rsidR="00673082" w:rsidRPr="007B0520" w14:paraId="7AF33A4C" w14:textId="77777777" w:rsidTr="00B34501">
        <w:tc>
          <w:tcPr>
            <w:tcW w:w="767" w:type="dxa"/>
          </w:tcPr>
          <w:p w14:paraId="0384772D" w14:textId="77777777" w:rsidR="00673082" w:rsidRPr="007B0520" w:rsidRDefault="00411CF7">
            <w:pPr>
              <w:pStyle w:val="TAL"/>
            </w:pPr>
            <w:r w:rsidRPr="007B0520">
              <w:t>9</w:t>
            </w:r>
          </w:p>
        </w:tc>
        <w:tc>
          <w:tcPr>
            <w:tcW w:w="2494" w:type="dxa"/>
          </w:tcPr>
          <w:p w14:paraId="0BDC997F" w14:textId="77777777" w:rsidR="00673082" w:rsidRPr="007B0520" w:rsidRDefault="00411CF7">
            <w:pPr>
              <w:pStyle w:val="TAL"/>
              <w:rPr>
                <w:lang w:eastAsia="ja-JP"/>
              </w:rPr>
            </w:pPr>
            <w:r w:rsidRPr="007B0520">
              <w:rPr>
                <w:lang w:eastAsia="ja-JP"/>
              </w:rPr>
              <w:t>Call-Info</w:t>
            </w:r>
          </w:p>
        </w:tc>
        <w:tc>
          <w:tcPr>
            <w:tcW w:w="992" w:type="dxa"/>
          </w:tcPr>
          <w:p w14:paraId="28F94DB1" w14:textId="77777777" w:rsidR="00673082" w:rsidRPr="007B0520" w:rsidRDefault="00411CF7">
            <w:pPr>
              <w:pStyle w:val="TAL"/>
            </w:pPr>
            <w:r w:rsidRPr="007B0520">
              <w:t>r</w:t>
            </w:r>
          </w:p>
        </w:tc>
        <w:tc>
          <w:tcPr>
            <w:tcW w:w="992" w:type="dxa"/>
          </w:tcPr>
          <w:p w14:paraId="7F264DBF" w14:textId="77777777" w:rsidR="00673082" w:rsidRPr="007B0520" w:rsidRDefault="00411CF7">
            <w:pPr>
              <w:pStyle w:val="TAL"/>
              <w:rPr>
                <w:rFonts w:eastAsia="ＭＳ 明朝"/>
                <w:lang w:eastAsia="ja-JP"/>
              </w:rPr>
            </w:pPr>
            <w:r w:rsidRPr="007B0520">
              <w:t>[13], [39]</w:t>
            </w:r>
          </w:p>
        </w:tc>
        <w:tc>
          <w:tcPr>
            <w:tcW w:w="1152" w:type="dxa"/>
          </w:tcPr>
          <w:p w14:paraId="7B819F67" w14:textId="77777777" w:rsidR="00673082" w:rsidRPr="007B0520" w:rsidRDefault="00411CF7">
            <w:pPr>
              <w:pStyle w:val="TAL"/>
              <w:rPr>
                <w:lang w:eastAsia="ja-JP"/>
              </w:rPr>
            </w:pPr>
            <w:r w:rsidRPr="007B0520">
              <w:rPr>
                <w:lang w:eastAsia="ja-JP"/>
              </w:rPr>
              <w:t>o</w:t>
            </w:r>
          </w:p>
        </w:tc>
        <w:tc>
          <w:tcPr>
            <w:tcW w:w="3242" w:type="dxa"/>
          </w:tcPr>
          <w:p w14:paraId="36CD3EE9" w14:textId="77777777" w:rsidR="00673082" w:rsidRPr="007B0520" w:rsidRDefault="00411CF7">
            <w:pPr>
              <w:pStyle w:val="TAL"/>
              <w:rPr>
                <w:lang w:eastAsia="ja-JP"/>
              </w:rPr>
            </w:pPr>
            <w:r w:rsidRPr="007B0520">
              <w:rPr>
                <w:lang w:eastAsia="ja-JP"/>
              </w:rPr>
              <w:t>do</w:t>
            </w:r>
          </w:p>
        </w:tc>
      </w:tr>
      <w:tr w:rsidR="00673082" w:rsidRPr="007B0520" w14:paraId="600CCC67" w14:textId="77777777" w:rsidTr="00B34501">
        <w:tc>
          <w:tcPr>
            <w:tcW w:w="767" w:type="dxa"/>
          </w:tcPr>
          <w:p w14:paraId="601064A7" w14:textId="77777777" w:rsidR="00673082" w:rsidRPr="007B0520" w:rsidRDefault="00411CF7">
            <w:pPr>
              <w:pStyle w:val="TAL"/>
            </w:pPr>
            <w:r w:rsidRPr="007B0520">
              <w:t>10</w:t>
            </w:r>
          </w:p>
        </w:tc>
        <w:tc>
          <w:tcPr>
            <w:tcW w:w="2494" w:type="dxa"/>
          </w:tcPr>
          <w:p w14:paraId="6FF23BFF" w14:textId="77777777" w:rsidR="00673082" w:rsidRPr="007B0520" w:rsidRDefault="00411CF7">
            <w:pPr>
              <w:pStyle w:val="TAL"/>
            </w:pPr>
            <w:r w:rsidRPr="007B0520">
              <w:rPr>
                <w:lang w:eastAsia="zh-CN"/>
              </w:rPr>
              <w:t>Cellular-Network-Info</w:t>
            </w:r>
          </w:p>
        </w:tc>
        <w:tc>
          <w:tcPr>
            <w:tcW w:w="992" w:type="dxa"/>
          </w:tcPr>
          <w:p w14:paraId="3AF4A3F7" w14:textId="77777777" w:rsidR="00673082" w:rsidRPr="007B0520" w:rsidRDefault="00411CF7">
            <w:pPr>
              <w:pStyle w:val="TAL"/>
            </w:pPr>
            <w:r w:rsidRPr="007B0520">
              <w:t>r</w:t>
            </w:r>
          </w:p>
        </w:tc>
        <w:tc>
          <w:tcPr>
            <w:tcW w:w="992" w:type="dxa"/>
          </w:tcPr>
          <w:p w14:paraId="56431E29" w14:textId="77777777" w:rsidR="00673082" w:rsidRPr="007B0520" w:rsidRDefault="00411CF7">
            <w:pPr>
              <w:pStyle w:val="TAL"/>
            </w:pPr>
            <w:r w:rsidRPr="007B0520">
              <w:t>[5]</w:t>
            </w:r>
          </w:p>
        </w:tc>
        <w:tc>
          <w:tcPr>
            <w:tcW w:w="1152" w:type="dxa"/>
          </w:tcPr>
          <w:p w14:paraId="67E8E628" w14:textId="77777777" w:rsidR="00673082" w:rsidRPr="007B0520" w:rsidRDefault="00411CF7">
            <w:pPr>
              <w:pStyle w:val="TAL"/>
              <w:rPr>
                <w:lang w:eastAsia="ja-JP"/>
              </w:rPr>
            </w:pPr>
            <w:r w:rsidRPr="007B0520">
              <w:t>n/a</w:t>
            </w:r>
          </w:p>
        </w:tc>
        <w:tc>
          <w:tcPr>
            <w:tcW w:w="3242" w:type="dxa"/>
          </w:tcPr>
          <w:p w14:paraId="6CD26F82" w14:textId="77777777" w:rsidR="00673082" w:rsidRPr="007B0520" w:rsidRDefault="00411CF7">
            <w:pPr>
              <w:pStyle w:val="TAL"/>
              <w:rPr>
                <w:lang w:eastAsia="ja-JP"/>
              </w:rPr>
            </w:pPr>
            <w:r w:rsidRPr="007B0520">
              <w:t>IF table 6.1.3.1/117 THEN do (NOTE 2)</w:t>
            </w:r>
          </w:p>
        </w:tc>
      </w:tr>
      <w:tr w:rsidR="00673082" w:rsidRPr="007B0520" w14:paraId="1909D182" w14:textId="77777777" w:rsidTr="00B34501">
        <w:tc>
          <w:tcPr>
            <w:tcW w:w="767" w:type="dxa"/>
          </w:tcPr>
          <w:p w14:paraId="660A871F" w14:textId="77777777" w:rsidR="00673082" w:rsidRPr="007B0520" w:rsidRDefault="00411CF7">
            <w:pPr>
              <w:pStyle w:val="TAL"/>
            </w:pPr>
            <w:r w:rsidRPr="007B0520">
              <w:t>11</w:t>
            </w:r>
          </w:p>
        </w:tc>
        <w:tc>
          <w:tcPr>
            <w:tcW w:w="2494" w:type="dxa"/>
          </w:tcPr>
          <w:p w14:paraId="3CEEAC32" w14:textId="77777777" w:rsidR="00673082" w:rsidRPr="007B0520" w:rsidRDefault="00411CF7">
            <w:pPr>
              <w:pStyle w:val="TAL"/>
              <w:rPr>
                <w:rFonts w:eastAsia="ＭＳ 明朝"/>
                <w:lang w:eastAsia="ja-JP"/>
              </w:rPr>
            </w:pPr>
            <w:r w:rsidRPr="007B0520">
              <w:t>Content-Disposition</w:t>
            </w:r>
          </w:p>
        </w:tc>
        <w:tc>
          <w:tcPr>
            <w:tcW w:w="992" w:type="dxa"/>
          </w:tcPr>
          <w:p w14:paraId="2B50BE47" w14:textId="77777777" w:rsidR="00673082" w:rsidRPr="007B0520" w:rsidRDefault="00411CF7">
            <w:pPr>
              <w:pStyle w:val="TAL"/>
            </w:pPr>
            <w:r w:rsidRPr="007B0520">
              <w:t>r</w:t>
            </w:r>
          </w:p>
        </w:tc>
        <w:tc>
          <w:tcPr>
            <w:tcW w:w="992" w:type="dxa"/>
          </w:tcPr>
          <w:p w14:paraId="53A0618A" w14:textId="77777777" w:rsidR="00673082" w:rsidRPr="007B0520" w:rsidRDefault="00411CF7">
            <w:pPr>
              <w:pStyle w:val="TAL"/>
              <w:rPr>
                <w:rFonts w:eastAsia="ＭＳ 明朝"/>
                <w:lang w:eastAsia="ja-JP"/>
              </w:rPr>
            </w:pPr>
            <w:r w:rsidRPr="007B0520">
              <w:t>[13], [39]</w:t>
            </w:r>
          </w:p>
        </w:tc>
        <w:tc>
          <w:tcPr>
            <w:tcW w:w="1152" w:type="dxa"/>
          </w:tcPr>
          <w:p w14:paraId="4ACACA5E" w14:textId="77777777" w:rsidR="00673082" w:rsidRPr="007B0520" w:rsidRDefault="00411CF7">
            <w:pPr>
              <w:pStyle w:val="TAL"/>
              <w:rPr>
                <w:lang w:eastAsia="ja-JP"/>
              </w:rPr>
            </w:pPr>
            <w:r w:rsidRPr="007B0520">
              <w:rPr>
                <w:lang w:eastAsia="ja-JP"/>
              </w:rPr>
              <w:t>o</w:t>
            </w:r>
          </w:p>
        </w:tc>
        <w:tc>
          <w:tcPr>
            <w:tcW w:w="3242" w:type="dxa"/>
          </w:tcPr>
          <w:p w14:paraId="60C24CD1" w14:textId="77777777" w:rsidR="00673082" w:rsidRPr="007B0520" w:rsidRDefault="00411CF7">
            <w:pPr>
              <w:pStyle w:val="TAL"/>
              <w:rPr>
                <w:lang w:eastAsia="ja-JP"/>
              </w:rPr>
            </w:pPr>
            <w:r w:rsidRPr="007B0520">
              <w:rPr>
                <w:lang w:eastAsia="ja-JP"/>
              </w:rPr>
              <w:t>do</w:t>
            </w:r>
          </w:p>
        </w:tc>
      </w:tr>
      <w:tr w:rsidR="00673082" w:rsidRPr="007B0520" w14:paraId="3E9F4661" w14:textId="77777777" w:rsidTr="00B34501">
        <w:tc>
          <w:tcPr>
            <w:tcW w:w="767" w:type="dxa"/>
          </w:tcPr>
          <w:p w14:paraId="28B72B10" w14:textId="77777777" w:rsidR="00673082" w:rsidRPr="007B0520" w:rsidRDefault="00411CF7">
            <w:pPr>
              <w:pStyle w:val="TAL"/>
            </w:pPr>
            <w:r w:rsidRPr="007B0520">
              <w:t>12</w:t>
            </w:r>
          </w:p>
        </w:tc>
        <w:tc>
          <w:tcPr>
            <w:tcW w:w="2494" w:type="dxa"/>
          </w:tcPr>
          <w:p w14:paraId="15FBDF8E" w14:textId="77777777" w:rsidR="00673082" w:rsidRPr="007B0520" w:rsidRDefault="00411CF7">
            <w:pPr>
              <w:pStyle w:val="TAL"/>
            </w:pPr>
            <w:r w:rsidRPr="007B0520">
              <w:t>Content-Encoding</w:t>
            </w:r>
          </w:p>
        </w:tc>
        <w:tc>
          <w:tcPr>
            <w:tcW w:w="992" w:type="dxa"/>
          </w:tcPr>
          <w:p w14:paraId="7ABBFCC9" w14:textId="77777777" w:rsidR="00673082" w:rsidRPr="007B0520" w:rsidRDefault="00411CF7">
            <w:pPr>
              <w:pStyle w:val="TAL"/>
            </w:pPr>
            <w:r w:rsidRPr="007B0520">
              <w:t>r</w:t>
            </w:r>
          </w:p>
        </w:tc>
        <w:tc>
          <w:tcPr>
            <w:tcW w:w="992" w:type="dxa"/>
          </w:tcPr>
          <w:p w14:paraId="18DD9FB0" w14:textId="77777777" w:rsidR="00673082" w:rsidRPr="007B0520" w:rsidRDefault="00411CF7">
            <w:pPr>
              <w:pStyle w:val="TAL"/>
              <w:rPr>
                <w:rFonts w:eastAsia="ＭＳ 明朝"/>
                <w:lang w:eastAsia="ja-JP"/>
              </w:rPr>
            </w:pPr>
            <w:r w:rsidRPr="007B0520">
              <w:t>[13], [39]</w:t>
            </w:r>
          </w:p>
        </w:tc>
        <w:tc>
          <w:tcPr>
            <w:tcW w:w="1152" w:type="dxa"/>
          </w:tcPr>
          <w:p w14:paraId="0943CF60" w14:textId="77777777" w:rsidR="00673082" w:rsidRPr="007B0520" w:rsidRDefault="00411CF7">
            <w:pPr>
              <w:pStyle w:val="TAL"/>
              <w:rPr>
                <w:lang w:eastAsia="ja-JP"/>
              </w:rPr>
            </w:pPr>
            <w:r w:rsidRPr="007B0520">
              <w:rPr>
                <w:lang w:eastAsia="ja-JP"/>
              </w:rPr>
              <w:t>o</w:t>
            </w:r>
          </w:p>
        </w:tc>
        <w:tc>
          <w:tcPr>
            <w:tcW w:w="3242" w:type="dxa"/>
          </w:tcPr>
          <w:p w14:paraId="09773E57" w14:textId="77777777" w:rsidR="00673082" w:rsidRPr="007B0520" w:rsidRDefault="00411CF7">
            <w:pPr>
              <w:pStyle w:val="TAL"/>
              <w:rPr>
                <w:lang w:eastAsia="ja-JP"/>
              </w:rPr>
            </w:pPr>
            <w:r w:rsidRPr="007B0520">
              <w:rPr>
                <w:lang w:eastAsia="ja-JP"/>
              </w:rPr>
              <w:t>do</w:t>
            </w:r>
          </w:p>
        </w:tc>
      </w:tr>
      <w:tr w:rsidR="00673082" w:rsidRPr="007B0520" w14:paraId="7AD30950" w14:textId="77777777" w:rsidTr="00B34501">
        <w:tc>
          <w:tcPr>
            <w:tcW w:w="767" w:type="dxa"/>
          </w:tcPr>
          <w:p w14:paraId="7F5BC89B" w14:textId="77777777" w:rsidR="00673082" w:rsidRPr="007B0520" w:rsidRDefault="00411CF7">
            <w:pPr>
              <w:pStyle w:val="TAL"/>
            </w:pPr>
            <w:r w:rsidRPr="007B0520">
              <w:t>13</w:t>
            </w:r>
          </w:p>
        </w:tc>
        <w:tc>
          <w:tcPr>
            <w:tcW w:w="2494" w:type="dxa"/>
          </w:tcPr>
          <w:p w14:paraId="7F2BEC8C" w14:textId="77777777" w:rsidR="00673082" w:rsidRPr="007B0520" w:rsidRDefault="00411CF7">
            <w:pPr>
              <w:pStyle w:val="TAL"/>
            </w:pPr>
            <w:r w:rsidRPr="007B0520">
              <w:t>Content-ID</w:t>
            </w:r>
          </w:p>
        </w:tc>
        <w:tc>
          <w:tcPr>
            <w:tcW w:w="992" w:type="dxa"/>
          </w:tcPr>
          <w:p w14:paraId="531EBC02" w14:textId="77777777" w:rsidR="00673082" w:rsidRPr="007B0520" w:rsidRDefault="00411CF7">
            <w:pPr>
              <w:pStyle w:val="TAL"/>
            </w:pPr>
            <w:r w:rsidRPr="007B0520">
              <w:t>r</w:t>
            </w:r>
          </w:p>
        </w:tc>
        <w:tc>
          <w:tcPr>
            <w:tcW w:w="992" w:type="dxa"/>
          </w:tcPr>
          <w:p w14:paraId="5D1F6A06" w14:textId="77777777" w:rsidR="00673082" w:rsidRPr="007B0520" w:rsidRDefault="00411CF7">
            <w:pPr>
              <w:pStyle w:val="TAL"/>
            </w:pPr>
            <w:r w:rsidRPr="007B0520">
              <w:t>[216]</w:t>
            </w:r>
          </w:p>
        </w:tc>
        <w:tc>
          <w:tcPr>
            <w:tcW w:w="1152" w:type="dxa"/>
          </w:tcPr>
          <w:p w14:paraId="19334518" w14:textId="77777777" w:rsidR="00673082" w:rsidRPr="007B0520" w:rsidRDefault="00411CF7">
            <w:pPr>
              <w:pStyle w:val="TAL"/>
              <w:rPr>
                <w:lang w:eastAsia="ja-JP"/>
              </w:rPr>
            </w:pPr>
            <w:r w:rsidRPr="007B0520">
              <w:t>o</w:t>
            </w:r>
          </w:p>
        </w:tc>
        <w:tc>
          <w:tcPr>
            <w:tcW w:w="3242" w:type="dxa"/>
          </w:tcPr>
          <w:p w14:paraId="5EEE662F" w14:textId="77777777" w:rsidR="00673082" w:rsidRPr="007B0520" w:rsidRDefault="00411CF7">
            <w:pPr>
              <w:pStyle w:val="TAL"/>
              <w:rPr>
                <w:lang w:eastAsia="ja-JP"/>
              </w:rPr>
            </w:pPr>
            <w:r w:rsidRPr="007B0520">
              <w:t>IF table 6.1.3.1/122 THEN do</w:t>
            </w:r>
          </w:p>
        </w:tc>
      </w:tr>
      <w:tr w:rsidR="00673082" w:rsidRPr="007B0520" w14:paraId="68E98B83" w14:textId="77777777" w:rsidTr="00B34501">
        <w:tc>
          <w:tcPr>
            <w:tcW w:w="767" w:type="dxa"/>
          </w:tcPr>
          <w:p w14:paraId="0D194604" w14:textId="77777777" w:rsidR="00673082" w:rsidRPr="007B0520" w:rsidRDefault="00411CF7">
            <w:pPr>
              <w:pStyle w:val="TAL"/>
            </w:pPr>
            <w:r w:rsidRPr="007B0520">
              <w:t>14</w:t>
            </w:r>
          </w:p>
        </w:tc>
        <w:tc>
          <w:tcPr>
            <w:tcW w:w="2494" w:type="dxa"/>
          </w:tcPr>
          <w:p w14:paraId="1D9FB5FC" w14:textId="77777777" w:rsidR="00673082" w:rsidRPr="007B0520" w:rsidRDefault="00411CF7">
            <w:pPr>
              <w:pStyle w:val="TAL"/>
            </w:pPr>
            <w:r w:rsidRPr="007B0520">
              <w:t>Content-Language</w:t>
            </w:r>
          </w:p>
        </w:tc>
        <w:tc>
          <w:tcPr>
            <w:tcW w:w="992" w:type="dxa"/>
          </w:tcPr>
          <w:p w14:paraId="131556AC" w14:textId="77777777" w:rsidR="00673082" w:rsidRPr="007B0520" w:rsidRDefault="00411CF7">
            <w:pPr>
              <w:pStyle w:val="TAL"/>
            </w:pPr>
            <w:r w:rsidRPr="007B0520">
              <w:t>r</w:t>
            </w:r>
          </w:p>
        </w:tc>
        <w:tc>
          <w:tcPr>
            <w:tcW w:w="992" w:type="dxa"/>
          </w:tcPr>
          <w:p w14:paraId="34AABAF5" w14:textId="77777777" w:rsidR="00673082" w:rsidRPr="007B0520" w:rsidRDefault="00411CF7">
            <w:pPr>
              <w:pStyle w:val="TAL"/>
              <w:rPr>
                <w:rFonts w:eastAsia="ＭＳ 明朝"/>
                <w:lang w:eastAsia="ja-JP"/>
              </w:rPr>
            </w:pPr>
            <w:r w:rsidRPr="007B0520">
              <w:t>[13], [39]</w:t>
            </w:r>
          </w:p>
        </w:tc>
        <w:tc>
          <w:tcPr>
            <w:tcW w:w="1152" w:type="dxa"/>
          </w:tcPr>
          <w:p w14:paraId="14D324DE" w14:textId="77777777" w:rsidR="00673082" w:rsidRPr="007B0520" w:rsidRDefault="00411CF7">
            <w:pPr>
              <w:pStyle w:val="TAL"/>
              <w:rPr>
                <w:lang w:eastAsia="ja-JP"/>
              </w:rPr>
            </w:pPr>
            <w:r w:rsidRPr="007B0520">
              <w:rPr>
                <w:lang w:eastAsia="ja-JP"/>
              </w:rPr>
              <w:t>o</w:t>
            </w:r>
          </w:p>
        </w:tc>
        <w:tc>
          <w:tcPr>
            <w:tcW w:w="3242" w:type="dxa"/>
          </w:tcPr>
          <w:p w14:paraId="033A26A7" w14:textId="77777777" w:rsidR="00673082" w:rsidRPr="007B0520" w:rsidRDefault="00411CF7">
            <w:pPr>
              <w:pStyle w:val="TAL"/>
              <w:rPr>
                <w:lang w:eastAsia="ja-JP"/>
              </w:rPr>
            </w:pPr>
            <w:r w:rsidRPr="007B0520">
              <w:rPr>
                <w:lang w:eastAsia="ja-JP"/>
              </w:rPr>
              <w:t>do</w:t>
            </w:r>
          </w:p>
        </w:tc>
      </w:tr>
      <w:tr w:rsidR="00673082" w:rsidRPr="007B0520" w14:paraId="25DC7004" w14:textId="77777777" w:rsidTr="00B34501">
        <w:trPr>
          <w:trHeight w:val="430"/>
        </w:trPr>
        <w:tc>
          <w:tcPr>
            <w:tcW w:w="767" w:type="dxa"/>
          </w:tcPr>
          <w:p w14:paraId="629A1F4B" w14:textId="77777777" w:rsidR="00673082" w:rsidRPr="007B0520" w:rsidRDefault="00411CF7">
            <w:pPr>
              <w:pStyle w:val="TAL"/>
            </w:pPr>
            <w:r w:rsidRPr="007B0520">
              <w:t>15</w:t>
            </w:r>
          </w:p>
        </w:tc>
        <w:tc>
          <w:tcPr>
            <w:tcW w:w="2494" w:type="dxa"/>
          </w:tcPr>
          <w:p w14:paraId="4DAF7702" w14:textId="77777777" w:rsidR="00673082" w:rsidRPr="007B0520" w:rsidRDefault="00411CF7">
            <w:pPr>
              <w:pStyle w:val="TAL"/>
              <w:rPr>
                <w:rFonts w:eastAsia="ＭＳ 明朝"/>
                <w:lang w:eastAsia="ja-JP"/>
              </w:rPr>
            </w:pPr>
            <w:r w:rsidRPr="007B0520">
              <w:t>Content-Length</w:t>
            </w:r>
          </w:p>
        </w:tc>
        <w:tc>
          <w:tcPr>
            <w:tcW w:w="992" w:type="dxa"/>
          </w:tcPr>
          <w:p w14:paraId="5F755DBE" w14:textId="77777777" w:rsidR="00673082" w:rsidRPr="007B0520" w:rsidRDefault="00411CF7">
            <w:pPr>
              <w:pStyle w:val="TAL"/>
            </w:pPr>
            <w:r w:rsidRPr="007B0520">
              <w:t>100</w:t>
            </w:r>
          </w:p>
          <w:p w14:paraId="349A2FF2" w14:textId="77777777" w:rsidR="00673082" w:rsidRPr="007B0520" w:rsidRDefault="00411CF7">
            <w:pPr>
              <w:pStyle w:val="TAL"/>
            </w:pPr>
            <w:r w:rsidRPr="007B0520">
              <w:t>others</w:t>
            </w:r>
          </w:p>
        </w:tc>
        <w:tc>
          <w:tcPr>
            <w:tcW w:w="992" w:type="dxa"/>
          </w:tcPr>
          <w:p w14:paraId="1A2E1C4D" w14:textId="77777777" w:rsidR="00673082" w:rsidRPr="007B0520" w:rsidRDefault="00411CF7">
            <w:pPr>
              <w:pStyle w:val="TAL"/>
              <w:rPr>
                <w:rFonts w:eastAsia="ＭＳ 明朝"/>
                <w:lang w:eastAsia="ja-JP"/>
              </w:rPr>
            </w:pPr>
            <w:r w:rsidRPr="007B0520">
              <w:t>[13], [39]</w:t>
            </w:r>
          </w:p>
        </w:tc>
        <w:tc>
          <w:tcPr>
            <w:tcW w:w="1152" w:type="dxa"/>
          </w:tcPr>
          <w:p w14:paraId="76007117" w14:textId="77777777" w:rsidR="00673082" w:rsidRPr="007B0520" w:rsidRDefault="00411CF7">
            <w:pPr>
              <w:pStyle w:val="TAL"/>
              <w:rPr>
                <w:lang w:eastAsia="ja-JP"/>
              </w:rPr>
            </w:pPr>
            <w:r w:rsidRPr="007B0520">
              <w:rPr>
                <w:lang w:eastAsia="ja-JP"/>
              </w:rPr>
              <w:t>o</w:t>
            </w:r>
          </w:p>
        </w:tc>
        <w:tc>
          <w:tcPr>
            <w:tcW w:w="3242" w:type="dxa"/>
          </w:tcPr>
          <w:p w14:paraId="09FF6543" w14:textId="77777777" w:rsidR="00673082" w:rsidRPr="007B0520" w:rsidRDefault="00411CF7">
            <w:pPr>
              <w:pStyle w:val="TAL"/>
              <w:rPr>
                <w:lang w:eastAsia="ja-JP"/>
              </w:rPr>
            </w:pPr>
            <w:r w:rsidRPr="007B0520">
              <w:rPr>
                <w:lang w:eastAsia="ja-JP"/>
              </w:rPr>
              <w:t>do</w:t>
            </w:r>
          </w:p>
        </w:tc>
      </w:tr>
      <w:tr w:rsidR="00673082" w:rsidRPr="007B0520" w14:paraId="0DB85211" w14:textId="77777777" w:rsidTr="00B34501">
        <w:tc>
          <w:tcPr>
            <w:tcW w:w="767" w:type="dxa"/>
          </w:tcPr>
          <w:p w14:paraId="14C21788" w14:textId="77777777" w:rsidR="00673082" w:rsidRPr="007B0520" w:rsidRDefault="00411CF7">
            <w:pPr>
              <w:pStyle w:val="TAL"/>
            </w:pPr>
            <w:r w:rsidRPr="007B0520">
              <w:t>16</w:t>
            </w:r>
          </w:p>
        </w:tc>
        <w:tc>
          <w:tcPr>
            <w:tcW w:w="2494" w:type="dxa"/>
          </w:tcPr>
          <w:p w14:paraId="750D7A38" w14:textId="77777777" w:rsidR="00673082" w:rsidRPr="007B0520" w:rsidRDefault="00411CF7">
            <w:pPr>
              <w:pStyle w:val="TAL"/>
            </w:pPr>
            <w:r w:rsidRPr="007B0520">
              <w:t>Content-Type</w:t>
            </w:r>
          </w:p>
        </w:tc>
        <w:tc>
          <w:tcPr>
            <w:tcW w:w="992" w:type="dxa"/>
          </w:tcPr>
          <w:p w14:paraId="2116B0EE" w14:textId="77777777" w:rsidR="00673082" w:rsidRPr="007B0520" w:rsidRDefault="00411CF7">
            <w:pPr>
              <w:pStyle w:val="TAL"/>
            </w:pPr>
            <w:r w:rsidRPr="007B0520">
              <w:t>r</w:t>
            </w:r>
          </w:p>
        </w:tc>
        <w:tc>
          <w:tcPr>
            <w:tcW w:w="992" w:type="dxa"/>
          </w:tcPr>
          <w:p w14:paraId="7E8E543A" w14:textId="77777777" w:rsidR="00673082" w:rsidRPr="007B0520" w:rsidRDefault="00411CF7">
            <w:pPr>
              <w:pStyle w:val="TAL"/>
              <w:rPr>
                <w:rFonts w:eastAsia="ＭＳ 明朝"/>
                <w:lang w:eastAsia="ja-JP"/>
              </w:rPr>
            </w:pPr>
            <w:r w:rsidRPr="007B0520">
              <w:t>[13], [39]</w:t>
            </w:r>
          </w:p>
        </w:tc>
        <w:tc>
          <w:tcPr>
            <w:tcW w:w="1152" w:type="dxa"/>
          </w:tcPr>
          <w:p w14:paraId="354236FF" w14:textId="77777777" w:rsidR="00673082" w:rsidRPr="007B0520" w:rsidRDefault="00411CF7">
            <w:pPr>
              <w:pStyle w:val="TAL"/>
              <w:rPr>
                <w:lang w:eastAsia="ja-JP"/>
              </w:rPr>
            </w:pPr>
            <w:r w:rsidRPr="007B0520">
              <w:rPr>
                <w:lang w:eastAsia="ja-JP"/>
              </w:rPr>
              <w:t>*</w:t>
            </w:r>
          </w:p>
        </w:tc>
        <w:tc>
          <w:tcPr>
            <w:tcW w:w="3242" w:type="dxa"/>
          </w:tcPr>
          <w:p w14:paraId="4844AD47" w14:textId="77777777" w:rsidR="00673082" w:rsidRPr="007B0520" w:rsidRDefault="00411CF7">
            <w:pPr>
              <w:pStyle w:val="TAL"/>
              <w:rPr>
                <w:lang w:eastAsia="ja-JP"/>
              </w:rPr>
            </w:pPr>
            <w:r w:rsidRPr="007B0520">
              <w:rPr>
                <w:lang w:eastAsia="ja-JP"/>
              </w:rPr>
              <w:t>d*</w:t>
            </w:r>
          </w:p>
        </w:tc>
      </w:tr>
      <w:tr w:rsidR="00673082" w:rsidRPr="007B0520" w14:paraId="06412EA5" w14:textId="77777777" w:rsidTr="00B34501">
        <w:trPr>
          <w:trHeight w:val="430"/>
        </w:trPr>
        <w:tc>
          <w:tcPr>
            <w:tcW w:w="767" w:type="dxa"/>
          </w:tcPr>
          <w:p w14:paraId="7330FE69" w14:textId="77777777" w:rsidR="00673082" w:rsidRPr="007B0520" w:rsidRDefault="00411CF7">
            <w:pPr>
              <w:pStyle w:val="TAL"/>
            </w:pPr>
            <w:r w:rsidRPr="007B0520">
              <w:t>17</w:t>
            </w:r>
          </w:p>
        </w:tc>
        <w:tc>
          <w:tcPr>
            <w:tcW w:w="2494" w:type="dxa"/>
          </w:tcPr>
          <w:p w14:paraId="399CF0BD" w14:textId="77777777" w:rsidR="00673082" w:rsidRPr="007B0520" w:rsidRDefault="00411CF7">
            <w:pPr>
              <w:pStyle w:val="TAL"/>
              <w:rPr>
                <w:lang w:eastAsia="ko-KR"/>
              </w:rPr>
            </w:pPr>
            <w:r w:rsidRPr="007B0520">
              <w:rPr>
                <w:lang w:eastAsia="ko-KR"/>
              </w:rPr>
              <w:t>CSeq</w:t>
            </w:r>
          </w:p>
        </w:tc>
        <w:tc>
          <w:tcPr>
            <w:tcW w:w="992" w:type="dxa"/>
          </w:tcPr>
          <w:p w14:paraId="54CC6065" w14:textId="77777777" w:rsidR="00673082" w:rsidRPr="007B0520" w:rsidRDefault="00411CF7">
            <w:pPr>
              <w:pStyle w:val="TAL"/>
            </w:pPr>
            <w:r w:rsidRPr="007B0520">
              <w:t>100</w:t>
            </w:r>
          </w:p>
          <w:p w14:paraId="3F9AE572" w14:textId="77777777" w:rsidR="00673082" w:rsidRPr="007B0520" w:rsidRDefault="00411CF7">
            <w:pPr>
              <w:pStyle w:val="TAL"/>
            </w:pPr>
            <w:r w:rsidRPr="007B0520">
              <w:t>others</w:t>
            </w:r>
          </w:p>
        </w:tc>
        <w:tc>
          <w:tcPr>
            <w:tcW w:w="992" w:type="dxa"/>
          </w:tcPr>
          <w:p w14:paraId="34612FB0" w14:textId="77777777" w:rsidR="00673082" w:rsidRPr="007B0520" w:rsidRDefault="00411CF7">
            <w:pPr>
              <w:pStyle w:val="TAL"/>
              <w:rPr>
                <w:rFonts w:eastAsia="ＭＳ 明朝"/>
                <w:lang w:eastAsia="ja-JP"/>
              </w:rPr>
            </w:pPr>
            <w:r w:rsidRPr="007B0520">
              <w:t>[13], [39]</w:t>
            </w:r>
          </w:p>
        </w:tc>
        <w:tc>
          <w:tcPr>
            <w:tcW w:w="1152" w:type="dxa"/>
          </w:tcPr>
          <w:p w14:paraId="0F6F54A6" w14:textId="77777777" w:rsidR="00673082" w:rsidRPr="007B0520" w:rsidRDefault="00411CF7">
            <w:pPr>
              <w:pStyle w:val="TAL"/>
              <w:rPr>
                <w:lang w:eastAsia="ja-JP"/>
              </w:rPr>
            </w:pPr>
            <w:r w:rsidRPr="007B0520">
              <w:rPr>
                <w:lang w:eastAsia="ja-JP"/>
              </w:rPr>
              <w:t>m</w:t>
            </w:r>
          </w:p>
        </w:tc>
        <w:tc>
          <w:tcPr>
            <w:tcW w:w="3242" w:type="dxa"/>
          </w:tcPr>
          <w:p w14:paraId="3D0F1263" w14:textId="77777777" w:rsidR="00673082" w:rsidRPr="007B0520" w:rsidRDefault="00411CF7">
            <w:pPr>
              <w:pStyle w:val="TAL"/>
              <w:rPr>
                <w:lang w:eastAsia="ja-JP"/>
              </w:rPr>
            </w:pPr>
            <w:r w:rsidRPr="007B0520">
              <w:rPr>
                <w:lang w:eastAsia="ja-JP"/>
              </w:rPr>
              <w:t>dm</w:t>
            </w:r>
          </w:p>
        </w:tc>
      </w:tr>
      <w:tr w:rsidR="00673082" w:rsidRPr="007B0520" w14:paraId="4262461B" w14:textId="77777777" w:rsidTr="00B34501">
        <w:trPr>
          <w:trHeight w:val="430"/>
        </w:trPr>
        <w:tc>
          <w:tcPr>
            <w:tcW w:w="767" w:type="dxa"/>
          </w:tcPr>
          <w:p w14:paraId="0DA718C8" w14:textId="77777777" w:rsidR="00673082" w:rsidRPr="007B0520" w:rsidRDefault="00411CF7">
            <w:pPr>
              <w:pStyle w:val="TAL"/>
            </w:pPr>
            <w:r w:rsidRPr="007B0520">
              <w:t>18</w:t>
            </w:r>
          </w:p>
        </w:tc>
        <w:tc>
          <w:tcPr>
            <w:tcW w:w="2494" w:type="dxa"/>
          </w:tcPr>
          <w:p w14:paraId="5E6E63E8" w14:textId="77777777" w:rsidR="00673082" w:rsidRPr="007B0520" w:rsidRDefault="00411CF7">
            <w:pPr>
              <w:pStyle w:val="TAL"/>
              <w:rPr>
                <w:lang w:eastAsia="ja-JP"/>
              </w:rPr>
            </w:pPr>
            <w:r w:rsidRPr="007B0520">
              <w:rPr>
                <w:lang w:eastAsia="ja-JP"/>
              </w:rPr>
              <w:t>Date</w:t>
            </w:r>
          </w:p>
        </w:tc>
        <w:tc>
          <w:tcPr>
            <w:tcW w:w="992" w:type="dxa"/>
          </w:tcPr>
          <w:p w14:paraId="4BFB9E69" w14:textId="77777777" w:rsidR="00673082" w:rsidRPr="007B0520" w:rsidRDefault="00411CF7">
            <w:pPr>
              <w:pStyle w:val="TAL"/>
            </w:pPr>
            <w:r w:rsidRPr="007B0520">
              <w:t>100</w:t>
            </w:r>
          </w:p>
          <w:p w14:paraId="0EF907E7" w14:textId="77777777" w:rsidR="00673082" w:rsidRPr="007B0520" w:rsidRDefault="00411CF7">
            <w:pPr>
              <w:pStyle w:val="TAL"/>
              <w:rPr>
                <w:lang w:eastAsia="ja-JP"/>
              </w:rPr>
            </w:pPr>
            <w:r w:rsidRPr="007B0520">
              <w:t>others</w:t>
            </w:r>
          </w:p>
        </w:tc>
        <w:tc>
          <w:tcPr>
            <w:tcW w:w="992" w:type="dxa"/>
          </w:tcPr>
          <w:p w14:paraId="02B0CFA9" w14:textId="77777777" w:rsidR="00673082" w:rsidRPr="007B0520" w:rsidRDefault="00411CF7">
            <w:pPr>
              <w:pStyle w:val="TAL"/>
              <w:rPr>
                <w:rFonts w:eastAsia="ＭＳ 明朝"/>
                <w:lang w:eastAsia="ja-JP"/>
              </w:rPr>
            </w:pPr>
            <w:r w:rsidRPr="007B0520">
              <w:t>[13], [39]</w:t>
            </w:r>
          </w:p>
        </w:tc>
        <w:tc>
          <w:tcPr>
            <w:tcW w:w="1152" w:type="dxa"/>
          </w:tcPr>
          <w:p w14:paraId="541B3659" w14:textId="77777777" w:rsidR="00673082" w:rsidRPr="007B0520" w:rsidRDefault="00411CF7">
            <w:pPr>
              <w:pStyle w:val="TAL"/>
              <w:rPr>
                <w:lang w:eastAsia="ja-JP"/>
              </w:rPr>
            </w:pPr>
            <w:r w:rsidRPr="007B0520">
              <w:rPr>
                <w:lang w:eastAsia="ja-JP"/>
              </w:rPr>
              <w:t>o</w:t>
            </w:r>
          </w:p>
        </w:tc>
        <w:tc>
          <w:tcPr>
            <w:tcW w:w="3242" w:type="dxa"/>
          </w:tcPr>
          <w:p w14:paraId="3300D7C4" w14:textId="77777777" w:rsidR="00673082" w:rsidRPr="007B0520" w:rsidRDefault="00411CF7">
            <w:pPr>
              <w:pStyle w:val="TAL"/>
              <w:rPr>
                <w:lang w:eastAsia="ja-JP"/>
              </w:rPr>
            </w:pPr>
            <w:r w:rsidRPr="007B0520">
              <w:rPr>
                <w:lang w:eastAsia="ja-JP"/>
              </w:rPr>
              <w:t>do</w:t>
            </w:r>
          </w:p>
        </w:tc>
      </w:tr>
      <w:tr w:rsidR="00673082" w:rsidRPr="007B0520" w14:paraId="630CD39C" w14:textId="77777777" w:rsidTr="00B34501">
        <w:tc>
          <w:tcPr>
            <w:tcW w:w="767" w:type="dxa"/>
          </w:tcPr>
          <w:p w14:paraId="4F2853B9" w14:textId="77777777" w:rsidR="00673082" w:rsidRPr="007B0520" w:rsidRDefault="00411CF7">
            <w:pPr>
              <w:pStyle w:val="TAL"/>
            </w:pPr>
            <w:r w:rsidRPr="007B0520">
              <w:t>19</w:t>
            </w:r>
          </w:p>
        </w:tc>
        <w:tc>
          <w:tcPr>
            <w:tcW w:w="2494" w:type="dxa"/>
          </w:tcPr>
          <w:p w14:paraId="5920B8D9" w14:textId="77777777" w:rsidR="00673082" w:rsidRPr="007B0520" w:rsidRDefault="00411CF7">
            <w:pPr>
              <w:pStyle w:val="TAL"/>
              <w:rPr>
                <w:lang w:eastAsia="ja-JP"/>
              </w:rPr>
            </w:pPr>
            <w:r w:rsidRPr="007B0520">
              <w:rPr>
                <w:lang w:eastAsia="ja-JP"/>
              </w:rPr>
              <w:t>Error-Info</w:t>
            </w:r>
          </w:p>
        </w:tc>
        <w:tc>
          <w:tcPr>
            <w:tcW w:w="992" w:type="dxa"/>
          </w:tcPr>
          <w:p w14:paraId="57603219" w14:textId="77777777" w:rsidR="00673082" w:rsidRPr="007B0520" w:rsidRDefault="00411CF7">
            <w:pPr>
              <w:pStyle w:val="TAL"/>
              <w:rPr>
                <w:lang w:eastAsia="ja-JP"/>
              </w:rPr>
            </w:pPr>
            <w:r w:rsidRPr="007B0520">
              <w:rPr>
                <w:lang w:eastAsia="ja-JP"/>
              </w:rPr>
              <w:t>3xx-6xx</w:t>
            </w:r>
          </w:p>
        </w:tc>
        <w:tc>
          <w:tcPr>
            <w:tcW w:w="992" w:type="dxa"/>
          </w:tcPr>
          <w:p w14:paraId="206EDE0C" w14:textId="77777777" w:rsidR="00673082" w:rsidRPr="007B0520" w:rsidRDefault="00411CF7">
            <w:pPr>
              <w:pStyle w:val="TAL"/>
              <w:rPr>
                <w:rFonts w:eastAsia="ＭＳ 明朝"/>
                <w:lang w:eastAsia="ja-JP"/>
              </w:rPr>
            </w:pPr>
            <w:r w:rsidRPr="007B0520">
              <w:t>[13], [39]</w:t>
            </w:r>
          </w:p>
        </w:tc>
        <w:tc>
          <w:tcPr>
            <w:tcW w:w="1152" w:type="dxa"/>
          </w:tcPr>
          <w:p w14:paraId="58493A97" w14:textId="77777777" w:rsidR="00673082" w:rsidRPr="007B0520" w:rsidRDefault="00411CF7">
            <w:pPr>
              <w:pStyle w:val="TAL"/>
              <w:rPr>
                <w:lang w:eastAsia="ja-JP"/>
              </w:rPr>
            </w:pPr>
            <w:r w:rsidRPr="007B0520">
              <w:rPr>
                <w:lang w:eastAsia="ja-JP"/>
              </w:rPr>
              <w:t>o</w:t>
            </w:r>
          </w:p>
        </w:tc>
        <w:tc>
          <w:tcPr>
            <w:tcW w:w="3242" w:type="dxa"/>
          </w:tcPr>
          <w:p w14:paraId="0C599098"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D2D404F" w14:textId="77777777" w:rsidTr="00B34501">
        <w:trPr>
          <w:trHeight w:val="430"/>
        </w:trPr>
        <w:tc>
          <w:tcPr>
            <w:tcW w:w="767" w:type="dxa"/>
          </w:tcPr>
          <w:p w14:paraId="7E1EF0F1" w14:textId="77777777" w:rsidR="00673082" w:rsidRPr="007B0520" w:rsidRDefault="00411CF7">
            <w:pPr>
              <w:pStyle w:val="TAL"/>
            </w:pPr>
            <w:r w:rsidRPr="007B0520">
              <w:t>20</w:t>
            </w:r>
          </w:p>
        </w:tc>
        <w:tc>
          <w:tcPr>
            <w:tcW w:w="2494" w:type="dxa"/>
          </w:tcPr>
          <w:p w14:paraId="040E55A0" w14:textId="77777777" w:rsidR="00673082" w:rsidRPr="007B0520" w:rsidRDefault="00411CF7">
            <w:pPr>
              <w:pStyle w:val="TAL"/>
              <w:rPr>
                <w:lang w:eastAsia="ja-JP"/>
              </w:rPr>
            </w:pPr>
            <w:r w:rsidRPr="007B0520">
              <w:rPr>
                <w:lang w:eastAsia="ja-JP"/>
              </w:rPr>
              <w:t>From</w:t>
            </w:r>
          </w:p>
        </w:tc>
        <w:tc>
          <w:tcPr>
            <w:tcW w:w="992" w:type="dxa"/>
          </w:tcPr>
          <w:p w14:paraId="34F78935" w14:textId="77777777" w:rsidR="00673082" w:rsidRPr="007B0520" w:rsidRDefault="00411CF7">
            <w:pPr>
              <w:pStyle w:val="TAL"/>
            </w:pPr>
            <w:r w:rsidRPr="007B0520">
              <w:t>100</w:t>
            </w:r>
          </w:p>
          <w:p w14:paraId="175784EE" w14:textId="77777777" w:rsidR="00673082" w:rsidRPr="007B0520" w:rsidRDefault="00411CF7">
            <w:pPr>
              <w:pStyle w:val="TAL"/>
              <w:rPr>
                <w:lang w:eastAsia="ja-JP"/>
              </w:rPr>
            </w:pPr>
            <w:r w:rsidRPr="007B0520">
              <w:t>others</w:t>
            </w:r>
          </w:p>
        </w:tc>
        <w:tc>
          <w:tcPr>
            <w:tcW w:w="992" w:type="dxa"/>
          </w:tcPr>
          <w:p w14:paraId="13936DAA" w14:textId="77777777" w:rsidR="00673082" w:rsidRPr="007B0520" w:rsidRDefault="00411CF7">
            <w:pPr>
              <w:pStyle w:val="TAL"/>
              <w:rPr>
                <w:rFonts w:eastAsia="ＭＳ 明朝"/>
                <w:lang w:eastAsia="ja-JP"/>
              </w:rPr>
            </w:pPr>
            <w:r w:rsidRPr="007B0520">
              <w:t>[13], [39]</w:t>
            </w:r>
          </w:p>
        </w:tc>
        <w:tc>
          <w:tcPr>
            <w:tcW w:w="1152" w:type="dxa"/>
          </w:tcPr>
          <w:p w14:paraId="19E2C603" w14:textId="77777777" w:rsidR="00673082" w:rsidRPr="007B0520" w:rsidRDefault="00411CF7">
            <w:pPr>
              <w:pStyle w:val="TAL"/>
              <w:rPr>
                <w:lang w:eastAsia="ja-JP"/>
              </w:rPr>
            </w:pPr>
            <w:r w:rsidRPr="007B0520">
              <w:rPr>
                <w:lang w:eastAsia="ja-JP"/>
              </w:rPr>
              <w:t>m</w:t>
            </w:r>
          </w:p>
        </w:tc>
        <w:tc>
          <w:tcPr>
            <w:tcW w:w="3242" w:type="dxa"/>
          </w:tcPr>
          <w:p w14:paraId="2BD31DDC" w14:textId="77777777" w:rsidR="00673082" w:rsidRPr="007B0520" w:rsidRDefault="00411CF7">
            <w:pPr>
              <w:pStyle w:val="TAL"/>
              <w:rPr>
                <w:lang w:eastAsia="ja-JP"/>
              </w:rPr>
            </w:pPr>
            <w:r w:rsidRPr="007B0520">
              <w:rPr>
                <w:lang w:eastAsia="ja-JP"/>
              </w:rPr>
              <w:t>dm</w:t>
            </w:r>
          </w:p>
        </w:tc>
      </w:tr>
      <w:tr w:rsidR="00673082" w:rsidRPr="007B0520" w14:paraId="0B2014A5" w14:textId="77777777" w:rsidTr="00B34501">
        <w:tc>
          <w:tcPr>
            <w:tcW w:w="767" w:type="dxa"/>
            <w:vMerge w:val="restart"/>
          </w:tcPr>
          <w:p w14:paraId="2C090A2A" w14:textId="77777777" w:rsidR="00673082" w:rsidRPr="007B0520" w:rsidRDefault="00411CF7">
            <w:pPr>
              <w:pStyle w:val="TAL"/>
            </w:pPr>
            <w:r w:rsidRPr="007B0520">
              <w:t>21</w:t>
            </w:r>
          </w:p>
        </w:tc>
        <w:tc>
          <w:tcPr>
            <w:tcW w:w="2494" w:type="dxa"/>
            <w:vMerge w:val="restart"/>
          </w:tcPr>
          <w:p w14:paraId="71D7C393" w14:textId="77777777" w:rsidR="00673082" w:rsidRPr="007B0520" w:rsidRDefault="00411CF7">
            <w:pPr>
              <w:pStyle w:val="TAL"/>
            </w:pPr>
            <w:r w:rsidRPr="007B0520">
              <w:t>Geolocation-Error</w:t>
            </w:r>
          </w:p>
        </w:tc>
        <w:tc>
          <w:tcPr>
            <w:tcW w:w="992" w:type="dxa"/>
          </w:tcPr>
          <w:p w14:paraId="7D76C1D4" w14:textId="77777777" w:rsidR="00673082" w:rsidRPr="007B0520" w:rsidRDefault="00411CF7">
            <w:pPr>
              <w:pStyle w:val="TAL"/>
              <w:rPr>
                <w:lang w:eastAsia="ko-KR"/>
              </w:rPr>
            </w:pPr>
            <w:r w:rsidRPr="007B0520">
              <w:rPr>
                <w:lang w:eastAsia="ko-KR"/>
              </w:rPr>
              <w:t>424</w:t>
            </w:r>
          </w:p>
        </w:tc>
        <w:tc>
          <w:tcPr>
            <w:tcW w:w="992" w:type="dxa"/>
            <w:vMerge w:val="restart"/>
          </w:tcPr>
          <w:p w14:paraId="4FF6E3B7" w14:textId="77777777" w:rsidR="00673082" w:rsidRPr="007B0520" w:rsidRDefault="00411CF7">
            <w:pPr>
              <w:pStyle w:val="TAL"/>
            </w:pPr>
            <w:r w:rsidRPr="007B0520">
              <w:t>[68], [39]</w:t>
            </w:r>
          </w:p>
        </w:tc>
        <w:tc>
          <w:tcPr>
            <w:tcW w:w="1152" w:type="dxa"/>
          </w:tcPr>
          <w:p w14:paraId="4D8ACD81" w14:textId="77777777" w:rsidR="00673082" w:rsidRPr="007B0520" w:rsidRDefault="00411CF7">
            <w:pPr>
              <w:pStyle w:val="TAL"/>
              <w:rPr>
                <w:lang w:eastAsia="ko-KR"/>
              </w:rPr>
            </w:pPr>
            <w:r w:rsidRPr="007B0520">
              <w:rPr>
                <w:lang w:eastAsia="ko-KR"/>
              </w:rPr>
              <w:t>m</w:t>
            </w:r>
          </w:p>
        </w:tc>
        <w:tc>
          <w:tcPr>
            <w:tcW w:w="3242" w:type="dxa"/>
          </w:tcPr>
          <w:p w14:paraId="60FAA886" w14:textId="77777777" w:rsidR="00673082" w:rsidRPr="007B0520" w:rsidRDefault="00411CF7">
            <w:pPr>
              <w:pStyle w:val="TAL"/>
              <w:rPr>
                <w:lang w:eastAsia="ko-KR"/>
              </w:rPr>
            </w:pPr>
            <w:r w:rsidRPr="007B0520">
              <w:rPr>
                <w:lang w:eastAsia="ko-KR"/>
              </w:rPr>
              <w:t>dm</w:t>
            </w:r>
          </w:p>
        </w:tc>
      </w:tr>
      <w:tr w:rsidR="00673082" w:rsidRPr="007B0520" w14:paraId="0EBFFC68" w14:textId="77777777" w:rsidTr="00B34501">
        <w:tc>
          <w:tcPr>
            <w:tcW w:w="767" w:type="dxa"/>
            <w:vMerge/>
          </w:tcPr>
          <w:p w14:paraId="68C4A9FF" w14:textId="77777777" w:rsidR="00673082" w:rsidRPr="007B0520" w:rsidRDefault="00673082">
            <w:pPr>
              <w:pStyle w:val="TAL"/>
            </w:pPr>
          </w:p>
        </w:tc>
        <w:tc>
          <w:tcPr>
            <w:tcW w:w="2494" w:type="dxa"/>
            <w:vMerge/>
          </w:tcPr>
          <w:p w14:paraId="5BBA9458" w14:textId="77777777" w:rsidR="00673082" w:rsidRPr="007B0520" w:rsidRDefault="00673082">
            <w:pPr>
              <w:pStyle w:val="TAL"/>
            </w:pPr>
          </w:p>
        </w:tc>
        <w:tc>
          <w:tcPr>
            <w:tcW w:w="992" w:type="dxa"/>
          </w:tcPr>
          <w:p w14:paraId="1FD9E5B6" w14:textId="77777777" w:rsidR="00673082" w:rsidRPr="007B0520" w:rsidRDefault="00411CF7">
            <w:pPr>
              <w:pStyle w:val="TAL"/>
              <w:rPr>
                <w:lang w:eastAsia="ko-KR"/>
              </w:rPr>
            </w:pPr>
            <w:r w:rsidRPr="007B0520">
              <w:rPr>
                <w:lang w:eastAsia="ko-KR"/>
              </w:rPr>
              <w:t>others</w:t>
            </w:r>
          </w:p>
        </w:tc>
        <w:tc>
          <w:tcPr>
            <w:tcW w:w="992" w:type="dxa"/>
            <w:vMerge/>
          </w:tcPr>
          <w:p w14:paraId="054E469F" w14:textId="77777777" w:rsidR="00673082" w:rsidRPr="007B0520" w:rsidRDefault="00673082">
            <w:pPr>
              <w:pStyle w:val="TAL"/>
            </w:pPr>
          </w:p>
        </w:tc>
        <w:tc>
          <w:tcPr>
            <w:tcW w:w="1152" w:type="dxa"/>
          </w:tcPr>
          <w:p w14:paraId="26F7EA86" w14:textId="77777777" w:rsidR="00673082" w:rsidRPr="007B0520" w:rsidRDefault="00411CF7">
            <w:pPr>
              <w:pStyle w:val="TAL"/>
              <w:rPr>
                <w:lang w:eastAsia="ja-JP"/>
              </w:rPr>
            </w:pPr>
            <w:r w:rsidRPr="007B0520">
              <w:rPr>
                <w:lang w:eastAsia="ja-JP"/>
              </w:rPr>
              <w:t>o</w:t>
            </w:r>
          </w:p>
        </w:tc>
        <w:tc>
          <w:tcPr>
            <w:tcW w:w="3242" w:type="dxa"/>
          </w:tcPr>
          <w:p w14:paraId="0FECE954" w14:textId="77777777" w:rsidR="00673082" w:rsidRPr="007B0520" w:rsidRDefault="00411CF7">
            <w:pPr>
              <w:pStyle w:val="TAL"/>
            </w:pPr>
            <w:r w:rsidRPr="007B0520">
              <w:t>do</w:t>
            </w:r>
          </w:p>
        </w:tc>
      </w:tr>
      <w:tr w:rsidR="00673082" w:rsidRPr="007B0520" w14:paraId="76B163AD" w14:textId="77777777" w:rsidTr="00B34501">
        <w:tc>
          <w:tcPr>
            <w:tcW w:w="767" w:type="dxa"/>
          </w:tcPr>
          <w:p w14:paraId="7642E0CB" w14:textId="77777777" w:rsidR="00673082" w:rsidRPr="007B0520" w:rsidRDefault="00411CF7">
            <w:pPr>
              <w:pStyle w:val="TAL"/>
            </w:pPr>
            <w:r w:rsidRPr="007B0520">
              <w:t>22</w:t>
            </w:r>
          </w:p>
        </w:tc>
        <w:tc>
          <w:tcPr>
            <w:tcW w:w="2494" w:type="dxa"/>
          </w:tcPr>
          <w:p w14:paraId="7EB6C2BB" w14:textId="77777777" w:rsidR="00673082" w:rsidRPr="007B0520" w:rsidRDefault="00411CF7">
            <w:pPr>
              <w:pStyle w:val="TAL"/>
              <w:rPr>
                <w:lang w:eastAsia="ja-JP"/>
              </w:rPr>
            </w:pPr>
            <w:r w:rsidRPr="007B0520">
              <w:rPr>
                <w:lang w:eastAsia="ja-JP"/>
              </w:rPr>
              <w:t>MIME-version</w:t>
            </w:r>
          </w:p>
        </w:tc>
        <w:tc>
          <w:tcPr>
            <w:tcW w:w="992" w:type="dxa"/>
          </w:tcPr>
          <w:p w14:paraId="44596ADB" w14:textId="77777777" w:rsidR="00673082" w:rsidRPr="007B0520" w:rsidRDefault="00411CF7">
            <w:pPr>
              <w:pStyle w:val="TAL"/>
              <w:rPr>
                <w:lang w:eastAsia="ja-JP"/>
              </w:rPr>
            </w:pPr>
            <w:r w:rsidRPr="007B0520">
              <w:rPr>
                <w:lang w:eastAsia="ja-JP"/>
              </w:rPr>
              <w:t>r</w:t>
            </w:r>
          </w:p>
        </w:tc>
        <w:tc>
          <w:tcPr>
            <w:tcW w:w="992" w:type="dxa"/>
          </w:tcPr>
          <w:p w14:paraId="35653531" w14:textId="77777777" w:rsidR="00673082" w:rsidRPr="007B0520" w:rsidRDefault="00411CF7">
            <w:pPr>
              <w:pStyle w:val="TAL"/>
              <w:rPr>
                <w:rFonts w:eastAsia="ＭＳ 明朝"/>
                <w:lang w:eastAsia="ja-JP"/>
              </w:rPr>
            </w:pPr>
            <w:r w:rsidRPr="007B0520">
              <w:t>[13], [39]</w:t>
            </w:r>
          </w:p>
        </w:tc>
        <w:tc>
          <w:tcPr>
            <w:tcW w:w="1152" w:type="dxa"/>
          </w:tcPr>
          <w:p w14:paraId="06B66648" w14:textId="77777777" w:rsidR="00673082" w:rsidRPr="007B0520" w:rsidRDefault="00411CF7">
            <w:pPr>
              <w:pStyle w:val="TAL"/>
              <w:rPr>
                <w:lang w:eastAsia="ja-JP"/>
              </w:rPr>
            </w:pPr>
            <w:r w:rsidRPr="007B0520">
              <w:rPr>
                <w:lang w:eastAsia="ja-JP"/>
              </w:rPr>
              <w:t>o</w:t>
            </w:r>
          </w:p>
        </w:tc>
        <w:tc>
          <w:tcPr>
            <w:tcW w:w="3242" w:type="dxa"/>
          </w:tcPr>
          <w:p w14:paraId="1E7E8497" w14:textId="77777777" w:rsidR="00673082" w:rsidRPr="007B0520" w:rsidRDefault="00411CF7">
            <w:pPr>
              <w:pStyle w:val="TAL"/>
              <w:rPr>
                <w:lang w:eastAsia="ja-JP"/>
              </w:rPr>
            </w:pPr>
            <w:r w:rsidRPr="007B0520">
              <w:rPr>
                <w:lang w:eastAsia="ja-JP"/>
              </w:rPr>
              <w:t>do</w:t>
            </w:r>
          </w:p>
        </w:tc>
      </w:tr>
      <w:tr w:rsidR="00673082" w:rsidRPr="007B0520" w14:paraId="4F53911C" w14:textId="77777777" w:rsidTr="00B34501">
        <w:tc>
          <w:tcPr>
            <w:tcW w:w="767" w:type="dxa"/>
          </w:tcPr>
          <w:p w14:paraId="0E49E75A" w14:textId="77777777" w:rsidR="00673082" w:rsidRPr="007B0520" w:rsidRDefault="00411CF7">
            <w:pPr>
              <w:pStyle w:val="TAL"/>
            </w:pPr>
            <w:r w:rsidRPr="007B0520">
              <w:t>23</w:t>
            </w:r>
          </w:p>
        </w:tc>
        <w:tc>
          <w:tcPr>
            <w:tcW w:w="2494" w:type="dxa"/>
          </w:tcPr>
          <w:p w14:paraId="443D12C7" w14:textId="77777777" w:rsidR="00673082" w:rsidRPr="007B0520" w:rsidRDefault="00411CF7">
            <w:pPr>
              <w:pStyle w:val="TAL"/>
              <w:rPr>
                <w:lang w:eastAsia="ja-JP"/>
              </w:rPr>
            </w:pPr>
            <w:r w:rsidRPr="007B0520">
              <w:rPr>
                <w:lang w:eastAsia="ja-JP"/>
              </w:rPr>
              <w:t>Organization</w:t>
            </w:r>
          </w:p>
        </w:tc>
        <w:tc>
          <w:tcPr>
            <w:tcW w:w="992" w:type="dxa"/>
          </w:tcPr>
          <w:p w14:paraId="76064723" w14:textId="77777777" w:rsidR="00673082" w:rsidRPr="007B0520" w:rsidRDefault="00411CF7">
            <w:pPr>
              <w:pStyle w:val="TAL"/>
              <w:rPr>
                <w:lang w:eastAsia="ja-JP"/>
              </w:rPr>
            </w:pPr>
            <w:r w:rsidRPr="007B0520">
              <w:rPr>
                <w:lang w:eastAsia="ja-JP"/>
              </w:rPr>
              <w:t>r</w:t>
            </w:r>
          </w:p>
        </w:tc>
        <w:tc>
          <w:tcPr>
            <w:tcW w:w="992" w:type="dxa"/>
          </w:tcPr>
          <w:p w14:paraId="69E40AAA" w14:textId="77777777" w:rsidR="00673082" w:rsidRPr="007B0520" w:rsidRDefault="00411CF7">
            <w:pPr>
              <w:pStyle w:val="TAL"/>
              <w:rPr>
                <w:rFonts w:eastAsia="ＭＳ 明朝"/>
                <w:lang w:eastAsia="ja-JP"/>
              </w:rPr>
            </w:pPr>
            <w:r w:rsidRPr="007B0520">
              <w:t>[13], [39]</w:t>
            </w:r>
          </w:p>
        </w:tc>
        <w:tc>
          <w:tcPr>
            <w:tcW w:w="1152" w:type="dxa"/>
          </w:tcPr>
          <w:p w14:paraId="6C7A0CD2" w14:textId="77777777" w:rsidR="00673082" w:rsidRPr="007B0520" w:rsidRDefault="00411CF7">
            <w:pPr>
              <w:pStyle w:val="TAL"/>
              <w:rPr>
                <w:lang w:eastAsia="ja-JP"/>
              </w:rPr>
            </w:pPr>
            <w:r w:rsidRPr="007B0520">
              <w:rPr>
                <w:lang w:eastAsia="ja-JP"/>
              </w:rPr>
              <w:t>n/a</w:t>
            </w:r>
          </w:p>
        </w:tc>
        <w:tc>
          <w:tcPr>
            <w:tcW w:w="3242" w:type="dxa"/>
          </w:tcPr>
          <w:p w14:paraId="214AD82A" w14:textId="77777777" w:rsidR="00673082" w:rsidRPr="007B0520" w:rsidRDefault="00411CF7">
            <w:pPr>
              <w:pStyle w:val="TAL"/>
              <w:rPr>
                <w:lang w:eastAsia="ja-JP"/>
              </w:rPr>
            </w:pPr>
            <w:r w:rsidRPr="007B0520">
              <w:rPr>
                <w:lang w:eastAsia="ja-JP"/>
              </w:rPr>
              <w:t>dn/a</w:t>
            </w:r>
          </w:p>
        </w:tc>
      </w:tr>
      <w:tr w:rsidR="00673082" w:rsidRPr="007B0520" w14:paraId="4D007380" w14:textId="77777777" w:rsidTr="00B34501">
        <w:tc>
          <w:tcPr>
            <w:tcW w:w="767" w:type="dxa"/>
          </w:tcPr>
          <w:p w14:paraId="53F2AE72" w14:textId="77777777" w:rsidR="00673082" w:rsidRPr="007B0520" w:rsidRDefault="00411CF7">
            <w:pPr>
              <w:pStyle w:val="TAL"/>
            </w:pPr>
            <w:r w:rsidRPr="007B0520">
              <w:t>24</w:t>
            </w:r>
          </w:p>
        </w:tc>
        <w:tc>
          <w:tcPr>
            <w:tcW w:w="2494" w:type="dxa"/>
          </w:tcPr>
          <w:p w14:paraId="201B2C00" w14:textId="77777777" w:rsidR="00673082" w:rsidRPr="007B0520" w:rsidRDefault="00411CF7">
            <w:pPr>
              <w:pStyle w:val="TAL"/>
              <w:rPr>
                <w:lang w:eastAsia="ja-JP"/>
              </w:rPr>
            </w:pPr>
            <w:r w:rsidRPr="007B0520">
              <w:rPr>
                <w:lang w:eastAsia="ja-JP"/>
              </w:rPr>
              <w:t>P-Access-Network-Info</w:t>
            </w:r>
          </w:p>
        </w:tc>
        <w:tc>
          <w:tcPr>
            <w:tcW w:w="992" w:type="dxa"/>
          </w:tcPr>
          <w:p w14:paraId="4D73B4A5" w14:textId="77777777" w:rsidR="00673082" w:rsidRPr="007B0520" w:rsidRDefault="00411CF7">
            <w:pPr>
              <w:pStyle w:val="TAL"/>
              <w:rPr>
                <w:lang w:eastAsia="ja-JP"/>
              </w:rPr>
            </w:pPr>
            <w:r w:rsidRPr="007B0520">
              <w:rPr>
                <w:lang w:eastAsia="ja-JP"/>
              </w:rPr>
              <w:t>r</w:t>
            </w:r>
          </w:p>
        </w:tc>
        <w:tc>
          <w:tcPr>
            <w:tcW w:w="992" w:type="dxa"/>
          </w:tcPr>
          <w:p w14:paraId="6AE60411" w14:textId="77777777" w:rsidR="00673082" w:rsidRPr="007B0520" w:rsidRDefault="00411CF7">
            <w:pPr>
              <w:pStyle w:val="TAL"/>
              <w:rPr>
                <w:rFonts w:eastAsia="ＭＳ 明朝"/>
                <w:lang w:eastAsia="ja-JP"/>
              </w:rPr>
            </w:pPr>
            <w:r w:rsidRPr="007B0520">
              <w:t>[24], [24A], [24B]</w:t>
            </w:r>
          </w:p>
        </w:tc>
        <w:tc>
          <w:tcPr>
            <w:tcW w:w="1152" w:type="dxa"/>
          </w:tcPr>
          <w:p w14:paraId="1536F01F" w14:textId="77777777" w:rsidR="00673082" w:rsidRPr="007B0520" w:rsidRDefault="00411CF7">
            <w:pPr>
              <w:pStyle w:val="TAL"/>
              <w:rPr>
                <w:lang w:eastAsia="ja-JP"/>
              </w:rPr>
            </w:pPr>
            <w:r w:rsidRPr="007B0520">
              <w:rPr>
                <w:lang w:eastAsia="ja-JP"/>
              </w:rPr>
              <w:t>o</w:t>
            </w:r>
          </w:p>
        </w:tc>
        <w:tc>
          <w:tcPr>
            <w:tcW w:w="3242" w:type="dxa"/>
          </w:tcPr>
          <w:p w14:paraId="77A6971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B114C7" w14:textId="77777777" w:rsidTr="00B34501">
        <w:tc>
          <w:tcPr>
            <w:tcW w:w="767" w:type="dxa"/>
          </w:tcPr>
          <w:p w14:paraId="255BDD6D" w14:textId="77777777" w:rsidR="00673082" w:rsidRPr="007B0520" w:rsidRDefault="00411CF7">
            <w:pPr>
              <w:pStyle w:val="TAL"/>
            </w:pPr>
            <w:r w:rsidRPr="007B0520">
              <w:t>25</w:t>
            </w:r>
          </w:p>
        </w:tc>
        <w:tc>
          <w:tcPr>
            <w:tcW w:w="2494" w:type="dxa"/>
          </w:tcPr>
          <w:p w14:paraId="504A75F7" w14:textId="77777777" w:rsidR="00673082" w:rsidRPr="007B0520" w:rsidRDefault="00411CF7">
            <w:pPr>
              <w:pStyle w:val="TAL"/>
            </w:pPr>
            <w:r w:rsidRPr="007B0520">
              <w:t>P-Charging-Function-Addresses</w:t>
            </w:r>
          </w:p>
        </w:tc>
        <w:tc>
          <w:tcPr>
            <w:tcW w:w="992" w:type="dxa"/>
          </w:tcPr>
          <w:p w14:paraId="539C56A0" w14:textId="77777777" w:rsidR="00673082" w:rsidRPr="007B0520" w:rsidRDefault="00411CF7">
            <w:pPr>
              <w:pStyle w:val="TAL"/>
              <w:rPr>
                <w:lang w:eastAsia="ja-JP"/>
              </w:rPr>
            </w:pPr>
            <w:r w:rsidRPr="007B0520">
              <w:rPr>
                <w:lang w:eastAsia="ja-JP"/>
              </w:rPr>
              <w:t>r</w:t>
            </w:r>
          </w:p>
        </w:tc>
        <w:tc>
          <w:tcPr>
            <w:tcW w:w="992" w:type="dxa"/>
          </w:tcPr>
          <w:p w14:paraId="2FB4266C" w14:textId="77777777" w:rsidR="00673082" w:rsidRPr="007B0520" w:rsidRDefault="00411CF7">
            <w:pPr>
              <w:pStyle w:val="TAL"/>
              <w:rPr>
                <w:rFonts w:eastAsia="ＭＳ 明朝"/>
                <w:lang w:eastAsia="ja-JP"/>
              </w:rPr>
            </w:pPr>
            <w:r w:rsidRPr="007B0520">
              <w:t>[24], [24A]</w:t>
            </w:r>
          </w:p>
        </w:tc>
        <w:tc>
          <w:tcPr>
            <w:tcW w:w="1152" w:type="dxa"/>
          </w:tcPr>
          <w:p w14:paraId="2D32BF19" w14:textId="77777777" w:rsidR="00673082" w:rsidRPr="007B0520" w:rsidRDefault="00411CF7">
            <w:pPr>
              <w:pStyle w:val="TAL"/>
              <w:rPr>
                <w:lang w:eastAsia="ja-JP"/>
              </w:rPr>
            </w:pPr>
            <w:r w:rsidRPr="007B0520">
              <w:rPr>
                <w:lang w:eastAsia="ja-JP"/>
              </w:rPr>
              <w:t>o</w:t>
            </w:r>
          </w:p>
        </w:tc>
        <w:tc>
          <w:tcPr>
            <w:tcW w:w="3242" w:type="dxa"/>
          </w:tcPr>
          <w:p w14:paraId="0ED9EEF6" w14:textId="77777777" w:rsidR="00673082" w:rsidRPr="007B0520" w:rsidRDefault="00411CF7">
            <w:pPr>
              <w:pStyle w:val="TAL"/>
              <w:rPr>
                <w:lang w:eastAsia="ja-JP"/>
              </w:rPr>
            </w:pPr>
            <w:r w:rsidRPr="007B0520">
              <w:rPr>
                <w:lang w:eastAsia="ja-JP"/>
              </w:rPr>
              <w:t>dn/a</w:t>
            </w:r>
          </w:p>
        </w:tc>
      </w:tr>
      <w:tr w:rsidR="00673082" w:rsidRPr="007B0520" w14:paraId="6A99C022" w14:textId="77777777" w:rsidTr="00B34501">
        <w:trPr>
          <w:trHeight w:val="107"/>
        </w:trPr>
        <w:tc>
          <w:tcPr>
            <w:tcW w:w="767" w:type="dxa"/>
            <w:vMerge w:val="restart"/>
          </w:tcPr>
          <w:p w14:paraId="79770615" w14:textId="77777777" w:rsidR="00673082" w:rsidRPr="007B0520" w:rsidRDefault="00411CF7">
            <w:pPr>
              <w:pStyle w:val="TAL"/>
            </w:pPr>
            <w:r w:rsidRPr="007B0520">
              <w:rPr>
                <w:rFonts w:eastAsia="游明朝"/>
                <w:lang w:eastAsia="ja-JP"/>
              </w:rPr>
              <w:t>26</w:t>
            </w:r>
          </w:p>
        </w:tc>
        <w:tc>
          <w:tcPr>
            <w:tcW w:w="2494" w:type="dxa"/>
            <w:vMerge w:val="restart"/>
          </w:tcPr>
          <w:p w14:paraId="66315421" w14:textId="77777777" w:rsidR="00673082" w:rsidRPr="007B0520" w:rsidRDefault="00411CF7">
            <w:pPr>
              <w:pStyle w:val="TAL"/>
            </w:pPr>
            <w:r w:rsidRPr="007B0520">
              <w:t>P-Charging-Vector</w:t>
            </w:r>
          </w:p>
        </w:tc>
        <w:tc>
          <w:tcPr>
            <w:tcW w:w="992" w:type="dxa"/>
          </w:tcPr>
          <w:p w14:paraId="0D75639D" w14:textId="77777777" w:rsidR="00673082" w:rsidRPr="007B0520" w:rsidRDefault="00411CF7">
            <w:pPr>
              <w:pStyle w:val="TAL"/>
            </w:pPr>
            <w:r w:rsidRPr="007B0520">
              <w:rPr>
                <w:rFonts w:eastAsia="游明朝"/>
                <w:lang w:eastAsia="ja-JP"/>
              </w:rPr>
              <w:t>100</w:t>
            </w:r>
          </w:p>
        </w:tc>
        <w:tc>
          <w:tcPr>
            <w:tcW w:w="992" w:type="dxa"/>
            <w:vMerge w:val="restart"/>
          </w:tcPr>
          <w:p w14:paraId="6B7B278B" w14:textId="77777777" w:rsidR="00673082" w:rsidRPr="007B0520" w:rsidRDefault="00411CF7">
            <w:pPr>
              <w:pStyle w:val="TAL"/>
            </w:pPr>
            <w:r w:rsidRPr="007B0520">
              <w:t>[24], [24A]</w:t>
            </w:r>
          </w:p>
        </w:tc>
        <w:tc>
          <w:tcPr>
            <w:tcW w:w="1152" w:type="dxa"/>
          </w:tcPr>
          <w:p w14:paraId="6EA8F176" w14:textId="77777777" w:rsidR="00673082" w:rsidRPr="007B0520" w:rsidRDefault="00411CF7">
            <w:pPr>
              <w:pStyle w:val="TAL"/>
              <w:rPr>
                <w:lang w:eastAsia="ja-JP"/>
              </w:rPr>
            </w:pPr>
            <w:r w:rsidRPr="007B0520">
              <w:rPr>
                <w:rFonts w:eastAsia="游明朝"/>
                <w:lang w:eastAsia="ja-JP"/>
              </w:rPr>
              <w:t>o</w:t>
            </w:r>
          </w:p>
        </w:tc>
        <w:tc>
          <w:tcPr>
            <w:tcW w:w="3242" w:type="dxa"/>
          </w:tcPr>
          <w:p w14:paraId="62442058" w14:textId="77777777" w:rsidR="00673082" w:rsidRPr="007B0520" w:rsidRDefault="00411CF7">
            <w:pPr>
              <w:pStyle w:val="TAL"/>
              <w:rPr>
                <w:lang w:eastAsia="ja-JP"/>
              </w:rPr>
            </w:pPr>
            <w:r w:rsidRPr="007B0520">
              <w:rPr>
                <w:rFonts w:eastAsia="游明朝"/>
                <w:lang w:eastAsia="ja-JP"/>
              </w:rPr>
              <w:t>dn/a</w:t>
            </w:r>
          </w:p>
        </w:tc>
      </w:tr>
      <w:tr w:rsidR="00673082" w:rsidRPr="007B0520" w14:paraId="60F7B15C" w14:textId="77777777" w:rsidTr="00B34501">
        <w:trPr>
          <w:trHeight w:val="106"/>
        </w:trPr>
        <w:tc>
          <w:tcPr>
            <w:tcW w:w="767" w:type="dxa"/>
            <w:vMerge/>
          </w:tcPr>
          <w:p w14:paraId="276CD555" w14:textId="77777777" w:rsidR="00673082" w:rsidRPr="007B0520" w:rsidRDefault="00673082">
            <w:pPr>
              <w:pStyle w:val="TAL"/>
            </w:pPr>
          </w:p>
        </w:tc>
        <w:tc>
          <w:tcPr>
            <w:tcW w:w="2494" w:type="dxa"/>
            <w:vMerge/>
          </w:tcPr>
          <w:p w14:paraId="1540F6D2" w14:textId="77777777" w:rsidR="00673082" w:rsidRPr="007B0520" w:rsidRDefault="00673082">
            <w:pPr>
              <w:pStyle w:val="TAL"/>
            </w:pPr>
          </w:p>
        </w:tc>
        <w:tc>
          <w:tcPr>
            <w:tcW w:w="992" w:type="dxa"/>
          </w:tcPr>
          <w:p w14:paraId="7849A110" w14:textId="77777777" w:rsidR="00673082" w:rsidRPr="007B0520" w:rsidRDefault="00411CF7">
            <w:pPr>
              <w:pStyle w:val="TAL"/>
            </w:pPr>
            <w:r w:rsidRPr="007B0520">
              <w:rPr>
                <w:rFonts w:eastAsia="游明朝"/>
                <w:lang w:eastAsia="ja-JP"/>
              </w:rPr>
              <w:t>others</w:t>
            </w:r>
          </w:p>
        </w:tc>
        <w:tc>
          <w:tcPr>
            <w:tcW w:w="992" w:type="dxa"/>
            <w:vMerge/>
          </w:tcPr>
          <w:p w14:paraId="3BB4EDA8" w14:textId="77777777" w:rsidR="00673082" w:rsidRPr="007B0520" w:rsidRDefault="00673082">
            <w:pPr>
              <w:pStyle w:val="TAL"/>
            </w:pPr>
          </w:p>
        </w:tc>
        <w:tc>
          <w:tcPr>
            <w:tcW w:w="1152" w:type="dxa"/>
          </w:tcPr>
          <w:p w14:paraId="270E0FD6" w14:textId="77777777" w:rsidR="00673082" w:rsidRPr="007B0520" w:rsidRDefault="00411CF7">
            <w:pPr>
              <w:pStyle w:val="TAL"/>
              <w:rPr>
                <w:lang w:eastAsia="ja-JP"/>
              </w:rPr>
            </w:pPr>
            <w:r w:rsidRPr="007B0520">
              <w:rPr>
                <w:rFonts w:eastAsia="游明朝"/>
                <w:lang w:eastAsia="ja-JP"/>
              </w:rPr>
              <w:t>o</w:t>
            </w:r>
          </w:p>
        </w:tc>
        <w:tc>
          <w:tcPr>
            <w:tcW w:w="3242" w:type="dxa"/>
          </w:tcPr>
          <w:p w14:paraId="61825B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 2)</w:t>
            </w:r>
          </w:p>
        </w:tc>
      </w:tr>
      <w:tr w:rsidR="00673082" w:rsidRPr="007B0520" w14:paraId="16085ED4" w14:textId="77777777" w:rsidTr="00B34501">
        <w:tc>
          <w:tcPr>
            <w:tcW w:w="767" w:type="dxa"/>
          </w:tcPr>
          <w:p w14:paraId="195C0791" w14:textId="77777777" w:rsidR="00673082" w:rsidRPr="007B0520" w:rsidRDefault="00411CF7">
            <w:pPr>
              <w:pStyle w:val="TAL"/>
            </w:pPr>
            <w:r w:rsidRPr="007B0520">
              <w:t>27</w:t>
            </w:r>
          </w:p>
        </w:tc>
        <w:tc>
          <w:tcPr>
            <w:tcW w:w="2494" w:type="dxa"/>
          </w:tcPr>
          <w:p w14:paraId="7A9B03CA" w14:textId="77777777" w:rsidR="00673082" w:rsidRPr="007B0520" w:rsidRDefault="00411CF7">
            <w:pPr>
              <w:pStyle w:val="TAL"/>
              <w:rPr>
                <w:lang w:eastAsia="ja-JP"/>
              </w:rPr>
            </w:pPr>
            <w:r w:rsidRPr="007B0520">
              <w:rPr>
                <w:lang w:eastAsia="ja-JP"/>
              </w:rPr>
              <w:t>Privacy</w:t>
            </w:r>
          </w:p>
        </w:tc>
        <w:tc>
          <w:tcPr>
            <w:tcW w:w="992" w:type="dxa"/>
          </w:tcPr>
          <w:p w14:paraId="27ED4C7A" w14:textId="77777777" w:rsidR="00673082" w:rsidRPr="007B0520" w:rsidRDefault="00411CF7">
            <w:pPr>
              <w:pStyle w:val="TAL"/>
            </w:pPr>
            <w:r w:rsidRPr="007B0520">
              <w:t>r</w:t>
            </w:r>
          </w:p>
        </w:tc>
        <w:tc>
          <w:tcPr>
            <w:tcW w:w="992" w:type="dxa"/>
          </w:tcPr>
          <w:p w14:paraId="559BB3F8" w14:textId="77777777" w:rsidR="00673082" w:rsidRPr="007B0520" w:rsidRDefault="00411CF7">
            <w:pPr>
              <w:pStyle w:val="TAL"/>
              <w:rPr>
                <w:rFonts w:eastAsia="ＭＳ 明朝"/>
                <w:lang w:eastAsia="ja-JP"/>
              </w:rPr>
            </w:pPr>
            <w:r w:rsidRPr="007B0520">
              <w:t>[34], [39]</w:t>
            </w:r>
          </w:p>
        </w:tc>
        <w:tc>
          <w:tcPr>
            <w:tcW w:w="1152" w:type="dxa"/>
          </w:tcPr>
          <w:p w14:paraId="51540E27" w14:textId="77777777" w:rsidR="00673082" w:rsidRPr="007B0520" w:rsidRDefault="00411CF7">
            <w:pPr>
              <w:pStyle w:val="TAL"/>
              <w:rPr>
                <w:lang w:eastAsia="ja-JP"/>
              </w:rPr>
            </w:pPr>
            <w:r w:rsidRPr="007B0520">
              <w:rPr>
                <w:lang w:eastAsia="ja-JP"/>
              </w:rPr>
              <w:t>o</w:t>
            </w:r>
          </w:p>
        </w:tc>
        <w:tc>
          <w:tcPr>
            <w:tcW w:w="3242" w:type="dxa"/>
          </w:tcPr>
          <w:p w14:paraId="20AFDEF0" w14:textId="77777777" w:rsidR="00673082" w:rsidRPr="007B0520" w:rsidRDefault="00411CF7">
            <w:pPr>
              <w:pStyle w:val="TAL"/>
              <w:rPr>
                <w:rFonts w:eastAsia="ＭＳ 明朝"/>
                <w:lang w:eastAsia="ja-JP"/>
              </w:rPr>
            </w:pPr>
            <w:r w:rsidRPr="007B0520">
              <w:t>do</w:t>
            </w:r>
          </w:p>
        </w:tc>
      </w:tr>
      <w:tr w:rsidR="00673082" w:rsidRPr="007B0520" w14:paraId="3315EBD2" w14:textId="77777777" w:rsidTr="00B34501">
        <w:tc>
          <w:tcPr>
            <w:tcW w:w="767" w:type="dxa"/>
          </w:tcPr>
          <w:p w14:paraId="5A2AA2FC" w14:textId="77777777" w:rsidR="00673082" w:rsidRPr="007B0520" w:rsidRDefault="00411CF7">
            <w:pPr>
              <w:pStyle w:val="TAL"/>
            </w:pPr>
            <w:r w:rsidRPr="007B0520">
              <w:t>28</w:t>
            </w:r>
          </w:p>
        </w:tc>
        <w:tc>
          <w:tcPr>
            <w:tcW w:w="2494" w:type="dxa"/>
          </w:tcPr>
          <w:p w14:paraId="30BB91B0" w14:textId="77777777" w:rsidR="00673082" w:rsidRPr="007B0520" w:rsidRDefault="00411CF7">
            <w:pPr>
              <w:pStyle w:val="TAL"/>
              <w:rPr>
                <w:lang w:eastAsia="ja-JP"/>
              </w:rPr>
            </w:pPr>
            <w:r w:rsidRPr="007B0520">
              <w:rPr>
                <w:lang w:eastAsia="ja-JP"/>
              </w:rPr>
              <w:t>Proxy-Authenticate</w:t>
            </w:r>
          </w:p>
        </w:tc>
        <w:tc>
          <w:tcPr>
            <w:tcW w:w="992" w:type="dxa"/>
          </w:tcPr>
          <w:p w14:paraId="26D0D53F" w14:textId="77777777" w:rsidR="00673082" w:rsidRPr="007B0520" w:rsidRDefault="00411CF7">
            <w:pPr>
              <w:pStyle w:val="TAL"/>
            </w:pPr>
            <w:r w:rsidRPr="007B0520">
              <w:t>401 (NOTE </w:t>
            </w:r>
            <w:r w:rsidRPr="007B0520">
              <w:rPr>
                <w:lang w:eastAsia="ko-KR"/>
              </w:rPr>
              <w:t>1</w:t>
            </w:r>
            <w:r w:rsidRPr="007B0520">
              <w:t>)</w:t>
            </w:r>
          </w:p>
        </w:tc>
        <w:tc>
          <w:tcPr>
            <w:tcW w:w="992" w:type="dxa"/>
          </w:tcPr>
          <w:p w14:paraId="3491903A" w14:textId="77777777" w:rsidR="00673082" w:rsidRPr="007B0520" w:rsidRDefault="00411CF7">
            <w:pPr>
              <w:pStyle w:val="TAL"/>
              <w:rPr>
                <w:rFonts w:eastAsia="ＭＳ 明朝"/>
                <w:lang w:eastAsia="ja-JP"/>
              </w:rPr>
            </w:pPr>
            <w:r w:rsidRPr="007B0520">
              <w:t>[13], [39]</w:t>
            </w:r>
          </w:p>
        </w:tc>
        <w:tc>
          <w:tcPr>
            <w:tcW w:w="1152" w:type="dxa"/>
          </w:tcPr>
          <w:p w14:paraId="4F56DFB4" w14:textId="77777777" w:rsidR="00673082" w:rsidRPr="007B0520" w:rsidRDefault="00411CF7">
            <w:pPr>
              <w:pStyle w:val="TAL"/>
              <w:rPr>
                <w:lang w:eastAsia="ja-JP"/>
              </w:rPr>
            </w:pPr>
            <w:r w:rsidRPr="007B0520">
              <w:rPr>
                <w:lang w:eastAsia="ja-JP"/>
              </w:rPr>
              <w:t>o</w:t>
            </w:r>
          </w:p>
        </w:tc>
        <w:tc>
          <w:tcPr>
            <w:tcW w:w="3242" w:type="dxa"/>
          </w:tcPr>
          <w:p w14:paraId="52D0E60A" w14:textId="77777777" w:rsidR="00673082" w:rsidRPr="007B0520" w:rsidRDefault="00411CF7">
            <w:pPr>
              <w:pStyle w:val="TAL"/>
              <w:rPr>
                <w:lang w:eastAsia="ja-JP"/>
              </w:rPr>
            </w:pPr>
            <w:r w:rsidRPr="007B0520">
              <w:rPr>
                <w:lang w:eastAsia="ja-JP"/>
              </w:rPr>
              <w:t>do</w:t>
            </w:r>
          </w:p>
        </w:tc>
      </w:tr>
      <w:tr w:rsidR="00673082" w:rsidRPr="007B0520" w14:paraId="72D8863D" w14:textId="77777777" w:rsidTr="00B34501">
        <w:tc>
          <w:tcPr>
            <w:tcW w:w="767" w:type="dxa"/>
          </w:tcPr>
          <w:p w14:paraId="6B049720" w14:textId="77777777" w:rsidR="00673082" w:rsidRPr="007B0520" w:rsidRDefault="00411CF7">
            <w:pPr>
              <w:pStyle w:val="TAL"/>
            </w:pPr>
            <w:r w:rsidRPr="007B0520">
              <w:t>29</w:t>
            </w:r>
          </w:p>
        </w:tc>
        <w:tc>
          <w:tcPr>
            <w:tcW w:w="2494" w:type="dxa"/>
          </w:tcPr>
          <w:p w14:paraId="2A269D8A" w14:textId="77777777" w:rsidR="00673082" w:rsidRPr="007B0520" w:rsidRDefault="00411CF7">
            <w:pPr>
              <w:pStyle w:val="TAL"/>
              <w:rPr>
                <w:lang w:eastAsia="ja-JP"/>
              </w:rPr>
            </w:pPr>
            <w:r w:rsidRPr="007B0520">
              <w:t>Record-Route</w:t>
            </w:r>
          </w:p>
        </w:tc>
        <w:tc>
          <w:tcPr>
            <w:tcW w:w="992" w:type="dxa"/>
          </w:tcPr>
          <w:p w14:paraId="267674CD" w14:textId="77777777" w:rsidR="00673082" w:rsidRPr="007B0520" w:rsidRDefault="00411CF7">
            <w:pPr>
              <w:pStyle w:val="TAL"/>
            </w:pPr>
            <w:r w:rsidRPr="007B0520">
              <w:t>2xx</w:t>
            </w:r>
          </w:p>
        </w:tc>
        <w:tc>
          <w:tcPr>
            <w:tcW w:w="992" w:type="dxa"/>
          </w:tcPr>
          <w:p w14:paraId="296BA2C2" w14:textId="77777777" w:rsidR="00673082" w:rsidRPr="007B0520" w:rsidRDefault="00411CF7">
            <w:pPr>
              <w:pStyle w:val="TAL"/>
            </w:pPr>
            <w:r w:rsidRPr="007B0520">
              <w:t>[13], [39]</w:t>
            </w:r>
          </w:p>
        </w:tc>
        <w:tc>
          <w:tcPr>
            <w:tcW w:w="1152" w:type="dxa"/>
          </w:tcPr>
          <w:p w14:paraId="214FAE7E" w14:textId="77777777" w:rsidR="00673082" w:rsidRPr="007B0520" w:rsidRDefault="00411CF7">
            <w:pPr>
              <w:pStyle w:val="TAL"/>
              <w:rPr>
                <w:lang w:eastAsia="ja-JP"/>
              </w:rPr>
            </w:pPr>
            <w:r w:rsidRPr="007B0520">
              <w:t>o</w:t>
            </w:r>
          </w:p>
        </w:tc>
        <w:tc>
          <w:tcPr>
            <w:tcW w:w="3242" w:type="dxa"/>
          </w:tcPr>
          <w:p w14:paraId="08E5CC3A" w14:textId="77777777" w:rsidR="00673082" w:rsidRPr="007B0520" w:rsidRDefault="00411CF7">
            <w:pPr>
              <w:pStyle w:val="TAL"/>
              <w:rPr>
                <w:lang w:eastAsia="ja-JP"/>
              </w:rPr>
            </w:pPr>
            <w:r w:rsidRPr="007B0520">
              <w:t>do</w:t>
            </w:r>
          </w:p>
        </w:tc>
      </w:tr>
      <w:tr w:rsidR="00673082" w:rsidRPr="007B0520" w14:paraId="2772A03B" w14:textId="77777777" w:rsidTr="00B34501">
        <w:tc>
          <w:tcPr>
            <w:tcW w:w="767" w:type="dxa"/>
          </w:tcPr>
          <w:p w14:paraId="77A2C2B3" w14:textId="77777777" w:rsidR="00673082" w:rsidRPr="007B0520" w:rsidRDefault="00411CF7">
            <w:pPr>
              <w:pStyle w:val="TAL"/>
            </w:pPr>
            <w:r w:rsidRPr="007B0520">
              <w:t>30</w:t>
            </w:r>
          </w:p>
        </w:tc>
        <w:tc>
          <w:tcPr>
            <w:tcW w:w="2494" w:type="dxa"/>
          </w:tcPr>
          <w:p w14:paraId="3A1446A3" w14:textId="77777777" w:rsidR="00673082" w:rsidRPr="007B0520" w:rsidRDefault="00411CF7">
            <w:pPr>
              <w:pStyle w:val="TAL"/>
              <w:rPr>
                <w:lang w:eastAsia="ja-JP"/>
              </w:rPr>
            </w:pPr>
            <w:r w:rsidRPr="007B0520">
              <w:t>Relayed-Charge</w:t>
            </w:r>
          </w:p>
        </w:tc>
        <w:tc>
          <w:tcPr>
            <w:tcW w:w="992" w:type="dxa"/>
          </w:tcPr>
          <w:p w14:paraId="36E6AD90" w14:textId="77777777" w:rsidR="00673082" w:rsidRPr="007B0520" w:rsidRDefault="00411CF7">
            <w:pPr>
              <w:pStyle w:val="TAL"/>
            </w:pPr>
            <w:r w:rsidRPr="007B0520">
              <w:t>r</w:t>
            </w:r>
          </w:p>
        </w:tc>
        <w:tc>
          <w:tcPr>
            <w:tcW w:w="992" w:type="dxa"/>
          </w:tcPr>
          <w:p w14:paraId="4A9D38B1" w14:textId="77777777" w:rsidR="00673082" w:rsidRPr="007B0520" w:rsidRDefault="00411CF7">
            <w:pPr>
              <w:pStyle w:val="TAL"/>
            </w:pPr>
            <w:r w:rsidRPr="007B0520">
              <w:rPr>
                <w:lang w:eastAsia="ja-JP"/>
              </w:rPr>
              <w:t>[5]</w:t>
            </w:r>
          </w:p>
        </w:tc>
        <w:tc>
          <w:tcPr>
            <w:tcW w:w="1152" w:type="dxa"/>
          </w:tcPr>
          <w:p w14:paraId="0C94ADCE" w14:textId="77777777" w:rsidR="00673082" w:rsidRPr="007B0520" w:rsidRDefault="00411CF7">
            <w:pPr>
              <w:pStyle w:val="TAL"/>
              <w:rPr>
                <w:lang w:eastAsia="ja-JP"/>
              </w:rPr>
            </w:pPr>
            <w:r w:rsidRPr="007B0520">
              <w:rPr>
                <w:lang w:eastAsia="ja-JP"/>
              </w:rPr>
              <w:t>n/a</w:t>
            </w:r>
          </w:p>
        </w:tc>
        <w:tc>
          <w:tcPr>
            <w:tcW w:w="3242" w:type="dxa"/>
          </w:tcPr>
          <w:p w14:paraId="3EDC6099" w14:textId="77777777" w:rsidR="00673082" w:rsidRPr="007B0520" w:rsidRDefault="00411CF7">
            <w:pPr>
              <w:pStyle w:val="TAL"/>
              <w:rPr>
                <w:lang w:eastAsia="ja-JP"/>
              </w:rPr>
            </w:pPr>
            <w:r w:rsidRPr="007B0520">
              <w:rPr>
                <w:lang w:eastAsia="ko-KR"/>
              </w:rPr>
              <w:t>dn/a</w:t>
            </w:r>
          </w:p>
        </w:tc>
      </w:tr>
      <w:tr w:rsidR="00673082" w:rsidRPr="007B0520" w14:paraId="5AC23C04" w14:textId="77777777" w:rsidTr="00B34501">
        <w:tc>
          <w:tcPr>
            <w:tcW w:w="767" w:type="dxa"/>
          </w:tcPr>
          <w:p w14:paraId="7379B852" w14:textId="77777777" w:rsidR="00673082" w:rsidRPr="007B0520" w:rsidRDefault="00411CF7">
            <w:pPr>
              <w:pStyle w:val="TAL"/>
            </w:pPr>
            <w:r w:rsidRPr="007B0520">
              <w:rPr>
                <w:lang w:eastAsia="ja-JP"/>
              </w:rPr>
              <w:t>31</w:t>
            </w:r>
          </w:p>
        </w:tc>
        <w:tc>
          <w:tcPr>
            <w:tcW w:w="2494" w:type="dxa"/>
          </w:tcPr>
          <w:p w14:paraId="1FA1072B" w14:textId="77777777" w:rsidR="00673082" w:rsidRPr="007B0520" w:rsidRDefault="00411CF7">
            <w:pPr>
              <w:pStyle w:val="TAL"/>
              <w:rPr>
                <w:lang w:eastAsia="ja-JP"/>
              </w:rPr>
            </w:pPr>
            <w:r w:rsidRPr="007B0520">
              <w:rPr>
                <w:lang w:eastAsia="ja-JP"/>
              </w:rPr>
              <w:t>Require</w:t>
            </w:r>
          </w:p>
        </w:tc>
        <w:tc>
          <w:tcPr>
            <w:tcW w:w="992" w:type="dxa"/>
          </w:tcPr>
          <w:p w14:paraId="7F9CCD51" w14:textId="77777777" w:rsidR="00673082" w:rsidRPr="007B0520" w:rsidRDefault="00411CF7">
            <w:pPr>
              <w:pStyle w:val="TAL"/>
            </w:pPr>
            <w:r w:rsidRPr="007B0520">
              <w:t>r</w:t>
            </w:r>
          </w:p>
        </w:tc>
        <w:tc>
          <w:tcPr>
            <w:tcW w:w="992" w:type="dxa"/>
          </w:tcPr>
          <w:p w14:paraId="3D7D8E51" w14:textId="77777777" w:rsidR="00673082" w:rsidRPr="007B0520" w:rsidRDefault="00411CF7">
            <w:pPr>
              <w:pStyle w:val="TAL"/>
              <w:rPr>
                <w:rFonts w:eastAsia="ＭＳ 明朝"/>
                <w:lang w:eastAsia="ja-JP"/>
              </w:rPr>
            </w:pPr>
            <w:r w:rsidRPr="007B0520">
              <w:t>[13], [39]</w:t>
            </w:r>
          </w:p>
        </w:tc>
        <w:tc>
          <w:tcPr>
            <w:tcW w:w="1152" w:type="dxa"/>
          </w:tcPr>
          <w:p w14:paraId="14C996DD" w14:textId="77777777" w:rsidR="00673082" w:rsidRPr="007B0520" w:rsidRDefault="00411CF7">
            <w:pPr>
              <w:pStyle w:val="TAL"/>
              <w:rPr>
                <w:lang w:eastAsia="ja-JP"/>
              </w:rPr>
            </w:pPr>
            <w:r w:rsidRPr="007B0520">
              <w:rPr>
                <w:lang w:eastAsia="ja-JP"/>
              </w:rPr>
              <w:t>o</w:t>
            </w:r>
          </w:p>
        </w:tc>
        <w:tc>
          <w:tcPr>
            <w:tcW w:w="3242" w:type="dxa"/>
          </w:tcPr>
          <w:p w14:paraId="14AD632C" w14:textId="77777777" w:rsidR="00673082" w:rsidRPr="007B0520" w:rsidRDefault="00411CF7">
            <w:pPr>
              <w:pStyle w:val="TAL"/>
              <w:rPr>
                <w:lang w:eastAsia="ja-JP"/>
              </w:rPr>
            </w:pPr>
            <w:r w:rsidRPr="007B0520">
              <w:rPr>
                <w:lang w:eastAsia="ja-JP"/>
              </w:rPr>
              <w:t>do</w:t>
            </w:r>
          </w:p>
        </w:tc>
      </w:tr>
      <w:tr w:rsidR="00673082" w:rsidRPr="007B0520" w14:paraId="281DF3B3" w14:textId="77777777" w:rsidTr="00B34501">
        <w:trPr>
          <w:trHeight w:val="1660"/>
        </w:trPr>
        <w:tc>
          <w:tcPr>
            <w:tcW w:w="767" w:type="dxa"/>
          </w:tcPr>
          <w:p w14:paraId="688545A9" w14:textId="77777777" w:rsidR="00673082" w:rsidRPr="007B0520" w:rsidRDefault="00411CF7">
            <w:pPr>
              <w:pStyle w:val="TAL"/>
            </w:pPr>
            <w:r w:rsidRPr="007B0520">
              <w:t>32</w:t>
            </w:r>
          </w:p>
        </w:tc>
        <w:tc>
          <w:tcPr>
            <w:tcW w:w="2494" w:type="dxa"/>
          </w:tcPr>
          <w:p w14:paraId="5BCE46ED" w14:textId="77777777" w:rsidR="00673082" w:rsidRPr="007B0520" w:rsidRDefault="00411CF7">
            <w:pPr>
              <w:pStyle w:val="TAL"/>
            </w:pPr>
            <w:r w:rsidRPr="007B0520">
              <w:rPr>
                <w:noProof/>
              </w:rPr>
              <w:t>Response-Source</w:t>
            </w:r>
          </w:p>
        </w:tc>
        <w:tc>
          <w:tcPr>
            <w:tcW w:w="992" w:type="dxa"/>
          </w:tcPr>
          <w:p w14:paraId="1383C678" w14:textId="77777777" w:rsidR="00673082" w:rsidRPr="007B0520" w:rsidRDefault="00411CF7">
            <w:pPr>
              <w:pStyle w:val="TAL"/>
            </w:pPr>
            <w:r w:rsidRPr="007B0520">
              <w:t>3xx-6xx</w:t>
            </w:r>
          </w:p>
        </w:tc>
        <w:tc>
          <w:tcPr>
            <w:tcW w:w="992" w:type="dxa"/>
          </w:tcPr>
          <w:p w14:paraId="4161B14D" w14:textId="77777777" w:rsidR="00673082" w:rsidRPr="007B0520" w:rsidRDefault="00411CF7">
            <w:pPr>
              <w:pStyle w:val="TAL"/>
            </w:pPr>
            <w:r w:rsidRPr="007B0520">
              <w:rPr>
                <w:lang w:eastAsia="ja-JP"/>
              </w:rPr>
              <w:t>[5]</w:t>
            </w:r>
          </w:p>
        </w:tc>
        <w:tc>
          <w:tcPr>
            <w:tcW w:w="1152" w:type="dxa"/>
          </w:tcPr>
          <w:p w14:paraId="5BDBAA4B" w14:textId="77777777" w:rsidR="00673082" w:rsidRPr="007B0520" w:rsidRDefault="00411CF7">
            <w:pPr>
              <w:pStyle w:val="TAL"/>
              <w:rPr>
                <w:lang w:eastAsia="ja-JP"/>
              </w:rPr>
            </w:pPr>
            <w:r w:rsidRPr="007B0520">
              <w:rPr>
                <w:lang w:eastAsia="ja-JP"/>
              </w:rPr>
              <w:t>n/a</w:t>
            </w:r>
          </w:p>
        </w:tc>
        <w:tc>
          <w:tcPr>
            <w:tcW w:w="3242" w:type="dxa"/>
          </w:tcPr>
          <w:p w14:paraId="1520D87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2D386A5" w14:textId="77777777" w:rsidTr="00B34501">
        <w:trPr>
          <w:trHeight w:val="1660"/>
        </w:trPr>
        <w:tc>
          <w:tcPr>
            <w:tcW w:w="767" w:type="dxa"/>
          </w:tcPr>
          <w:p w14:paraId="201AEE06" w14:textId="77777777" w:rsidR="00673082" w:rsidRPr="007B0520" w:rsidRDefault="00411CF7">
            <w:pPr>
              <w:pStyle w:val="TAL"/>
            </w:pPr>
            <w:r w:rsidRPr="007B0520">
              <w:t>33</w:t>
            </w:r>
          </w:p>
        </w:tc>
        <w:tc>
          <w:tcPr>
            <w:tcW w:w="2494" w:type="dxa"/>
          </w:tcPr>
          <w:p w14:paraId="442A2768" w14:textId="77777777" w:rsidR="00673082" w:rsidRPr="007B0520" w:rsidRDefault="00411CF7">
            <w:pPr>
              <w:pStyle w:val="TAL"/>
              <w:rPr>
                <w:rFonts w:eastAsia="ＭＳ 明朝"/>
                <w:lang w:eastAsia="ja-JP"/>
              </w:rPr>
            </w:pPr>
            <w:r w:rsidRPr="007B0520">
              <w:t>Retry-After</w:t>
            </w:r>
          </w:p>
        </w:tc>
        <w:tc>
          <w:tcPr>
            <w:tcW w:w="992" w:type="dxa"/>
          </w:tcPr>
          <w:p w14:paraId="2036A8B6" w14:textId="77777777" w:rsidR="00673082" w:rsidRPr="007B0520" w:rsidRDefault="00411CF7">
            <w:pPr>
              <w:pStyle w:val="TAL"/>
            </w:pPr>
            <w:r w:rsidRPr="007B0520">
              <w:t>404</w:t>
            </w:r>
          </w:p>
          <w:p w14:paraId="6BF2FF1E" w14:textId="77777777" w:rsidR="00673082" w:rsidRPr="007B0520" w:rsidRDefault="00411CF7">
            <w:pPr>
              <w:pStyle w:val="TAL"/>
            </w:pPr>
            <w:r w:rsidRPr="007B0520">
              <w:t>413</w:t>
            </w:r>
          </w:p>
          <w:p w14:paraId="64321A28" w14:textId="77777777" w:rsidR="00673082" w:rsidRPr="007B0520" w:rsidRDefault="00411CF7">
            <w:pPr>
              <w:pStyle w:val="TAL"/>
            </w:pPr>
            <w:r w:rsidRPr="007B0520">
              <w:t>480</w:t>
            </w:r>
          </w:p>
          <w:p w14:paraId="71225EE6" w14:textId="77777777" w:rsidR="00673082" w:rsidRPr="007B0520" w:rsidRDefault="00411CF7">
            <w:pPr>
              <w:pStyle w:val="TAL"/>
            </w:pPr>
            <w:r w:rsidRPr="007B0520">
              <w:t>486</w:t>
            </w:r>
          </w:p>
          <w:p w14:paraId="4E9F8CBF" w14:textId="77777777" w:rsidR="00673082" w:rsidRPr="007B0520" w:rsidRDefault="00411CF7">
            <w:pPr>
              <w:pStyle w:val="TAL"/>
            </w:pPr>
            <w:r w:rsidRPr="007B0520">
              <w:t>500</w:t>
            </w:r>
          </w:p>
          <w:p w14:paraId="59E76A81" w14:textId="77777777" w:rsidR="00673082" w:rsidRPr="007B0520" w:rsidRDefault="00411CF7">
            <w:pPr>
              <w:pStyle w:val="TAL"/>
            </w:pPr>
            <w:r w:rsidRPr="007B0520">
              <w:t>503</w:t>
            </w:r>
          </w:p>
          <w:p w14:paraId="1DEDBF04" w14:textId="77777777" w:rsidR="00673082" w:rsidRPr="007B0520" w:rsidRDefault="00411CF7">
            <w:pPr>
              <w:pStyle w:val="TAL"/>
            </w:pPr>
            <w:r w:rsidRPr="007B0520">
              <w:t>600</w:t>
            </w:r>
          </w:p>
          <w:p w14:paraId="44C5C25C" w14:textId="77777777" w:rsidR="00673082" w:rsidRPr="007B0520" w:rsidRDefault="00411CF7">
            <w:pPr>
              <w:pStyle w:val="TAL"/>
            </w:pPr>
            <w:r w:rsidRPr="007B0520">
              <w:t>603</w:t>
            </w:r>
          </w:p>
        </w:tc>
        <w:tc>
          <w:tcPr>
            <w:tcW w:w="992" w:type="dxa"/>
          </w:tcPr>
          <w:p w14:paraId="71BE2F51" w14:textId="77777777" w:rsidR="00673082" w:rsidRPr="007B0520" w:rsidRDefault="00411CF7">
            <w:pPr>
              <w:pStyle w:val="TAL"/>
              <w:rPr>
                <w:rFonts w:eastAsia="ＭＳ 明朝"/>
                <w:lang w:eastAsia="ja-JP"/>
              </w:rPr>
            </w:pPr>
            <w:r w:rsidRPr="007B0520">
              <w:t>[13], [39]</w:t>
            </w:r>
          </w:p>
        </w:tc>
        <w:tc>
          <w:tcPr>
            <w:tcW w:w="1152" w:type="dxa"/>
          </w:tcPr>
          <w:p w14:paraId="282A25D9" w14:textId="77777777" w:rsidR="00673082" w:rsidRPr="007B0520" w:rsidRDefault="00411CF7">
            <w:pPr>
              <w:pStyle w:val="TAL"/>
              <w:rPr>
                <w:lang w:eastAsia="ja-JP"/>
              </w:rPr>
            </w:pPr>
            <w:r w:rsidRPr="007B0520">
              <w:rPr>
                <w:lang w:eastAsia="ja-JP"/>
              </w:rPr>
              <w:t>o</w:t>
            </w:r>
          </w:p>
        </w:tc>
        <w:tc>
          <w:tcPr>
            <w:tcW w:w="3242" w:type="dxa"/>
          </w:tcPr>
          <w:p w14:paraId="73FAAD34" w14:textId="77777777" w:rsidR="00673082" w:rsidRPr="007B0520" w:rsidRDefault="00411CF7">
            <w:pPr>
              <w:pStyle w:val="TAL"/>
              <w:rPr>
                <w:lang w:eastAsia="ja-JP"/>
              </w:rPr>
            </w:pPr>
            <w:r w:rsidRPr="007B0520">
              <w:rPr>
                <w:lang w:eastAsia="ja-JP"/>
              </w:rPr>
              <w:t>do</w:t>
            </w:r>
          </w:p>
        </w:tc>
      </w:tr>
      <w:tr w:rsidR="00673082" w:rsidRPr="007B0520" w14:paraId="56888AF9" w14:textId="77777777" w:rsidTr="00B34501">
        <w:trPr>
          <w:trHeight w:val="670"/>
        </w:trPr>
        <w:tc>
          <w:tcPr>
            <w:tcW w:w="767" w:type="dxa"/>
          </w:tcPr>
          <w:p w14:paraId="37E1515E" w14:textId="77777777" w:rsidR="00673082" w:rsidRPr="007B0520" w:rsidRDefault="00411CF7">
            <w:pPr>
              <w:pStyle w:val="TAL"/>
            </w:pPr>
            <w:r w:rsidRPr="007B0520">
              <w:t>34</w:t>
            </w:r>
          </w:p>
        </w:tc>
        <w:tc>
          <w:tcPr>
            <w:tcW w:w="2494" w:type="dxa"/>
          </w:tcPr>
          <w:p w14:paraId="59FB4C81" w14:textId="77777777" w:rsidR="00673082" w:rsidRPr="007B0520" w:rsidRDefault="00411CF7">
            <w:pPr>
              <w:pStyle w:val="TAL"/>
            </w:pPr>
            <w:r w:rsidRPr="007B0520">
              <w:t>Security-Server</w:t>
            </w:r>
          </w:p>
        </w:tc>
        <w:tc>
          <w:tcPr>
            <w:tcW w:w="992" w:type="dxa"/>
          </w:tcPr>
          <w:p w14:paraId="18B2C409" w14:textId="77777777" w:rsidR="00673082" w:rsidRPr="007B0520" w:rsidRDefault="00411CF7">
            <w:pPr>
              <w:pStyle w:val="TAL"/>
            </w:pPr>
            <w:r w:rsidRPr="007B0520">
              <w:t>421</w:t>
            </w:r>
          </w:p>
          <w:p w14:paraId="1D175893" w14:textId="77777777" w:rsidR="00673082" w:rsidRPr="007B0520" w:rsidRDefault="00411CF7">
            <w:pPr>
              <w:pStyle w:val="TAL"/>
            </w:pPr>
            <w:r w:rsidRPr="007B0520">
              <w:t>494</w:t>
            </w:r>
          </w:p>
        </w:tc>
        <w:tc>
          <w:tcPr>
            <w:tcW w:w="992" w:type="dxa"/>
          </w:tcPr>
          <w:p w14:paraId="23ADC7EF" w14:textId="77777777" w:rsidR="00673082" w:rsidRPr="007B0520" w:rsidRDefault="00411CF7">
            <w:pPr>
              <w:pStyle w:val="TAL"/>
              <w:rPr>
                <w:rFonts w:eastAsia="ＭＳ 明朝"/>
                <w:lang w:eastAsia="ja-JP"/>
              </w:rPr>
            </w:pPr>
            <w:r w:rsidRPr="007B0520">
              <w:t>[47], [39]</w:t>
            </w:r>
          </w:p>
        </w:tc>
        <w:tc>
          <w:tcPr>
            <w:tcW w:w="1152" w:type="dxa"/>
          </w:tcPr>
          <w:p w14:paraId="5CDBEF11" w14:textId="77777777" w:rsidR="00673082" w:rsidRPr="007B0520" w:rsidRDefault="00411CF7">
            <w:pPr>
              <w:pStyle w:val="TAL"/>
              <w:rPr>
                <w:lang w:eastAsia="ja-JP"/>
              </w:rPr>
            </w:pPr>
            <w:r w:rsidRPr="007B0520">
              <w:rPr>
                <w:lang w:eastAsia="ja-JP"/>
              </w:rPr>
              <w:t>o</w:t>
            </w:r>
          </w:p>
        </w:tc>
        <w:tc>
          <w:tcPr>
            <w:tcW w:w="3242" w:type="dxa"/>
          </w:tcPr>
          <w:p w14:paraId="7C6F57CF" w14:textId="77777777" w:rsidR="00673082" w:rsidRPr="007B0520" w:rsidRDefault="00411CF7">
            <w:pPr>
              <w:pStyle w:val="TAL"/>
              <w:rPr>
                <w:lang w:eastAsia="ja-JP"/>
              </w:rPr>
            </w:pPr>
            <w:r w:rsidRPr="007B0520">
              <w:rPr>
                <w:lang w:eastAsia="ja-JP"/>
              </w:rPr>
              <w:t>dn/a</w:t>
            </w:r>
          </w:p>
        </w:tc>
      </w:tr>
      <w:tr w:rsidR="00673082" w:rsidRPr="007B0520" w14:paraId="6EB6AF00" w14:textId="77777777" w:rsidTr="00B34501">
        <w:tc>
          <w:tcPr>
            <w:tcW w:w="767" w:type="dxa"/>
          </w:tcPr>
          <w:p w14:paraId="4F484627" w14:textId="77777777" w:rsidR="00673082" w:rsidRPr="007B0520" w:rsidRDefault="00411CF7">
            <w:pPr>
              <w:pStyle w:val="TAL"/>
            </w:pPr>
            <w:r w:rsidRPr="007B0520">
              <w:t>35</w:t>
            </w:r>
          </w:p>
        </w:tc>
        <w:tc>
          <w:tcPr>
            <w:tcW w:w="2494" w:type="dxa"/>
          </w:tcPr>
          <w:p w14:paraId="22B81BE3" w14:textId="77777777" w:rsidR="00673082" w:rsidRPr="007B0520" w:rsidRDefault="00411CF7">
            <w:pPr>
              <w:pStyle w:val="TAL"/>
              <w:rPr>
                <w:lang w:eastAsia="ja-JP"/>
              </w:rPr>
            </w:pPr>
            <w:r w:rsidRPr="007B0520">
              <w:rPr>
                <w:lang w:eastAsia="ja-JP"/>
              </w:rPr>
              <w:t>Server</w:t>
            </w:r>
          </w:p>
        </w:tc>
        <w:tc>
          <w:tcPr>
            <w:tcW w:w="992" w:type="dxa"/>
          </w:tcPr>
          <w:p w14:paraId="0C12A584" w14:textId="77777777" w:rsidR="00673082" w:rsidRPr="007B0520" w:rsidRDefault="00411CF7">
            <w:pPr>
              <w:pStyle w:val="TAL"/>
            </w:pPr>
            <w:r w:rsidRPr="007B0520">
              <w:t>r</w:t>
            </w:r>
          </w:p>
        </w:tc>
        <w:tc>
          <w:tcPr>
            <w:tcW w:w="992" w:type="dxa"/>
          </w:tcPr>
          <w:p w14:paraId="42646875" w14:textId="77777777" w:rsidR="00673082" w:rsidRPr="007B0520" w:rsidRDefault="00411CF7">
            <w:pPr>
              <w:pStyle w:val="TAL"/>
              <w:rPr>
                <w:rFonts w:eastAsia="ＭＳ 明朝"/>
                <w:lang w:eastAsia="ja-JP"/>
              </w:rPr>
            </w:pPr>
            <w:r w:rsidRPr="007B0520">
              <w:t>[13], [39]</w:t>
            </w:r>
          </w:p>
        </w:tc>
        <w:tc>
          <w:tcPr>
            <w:tcW w:w="1152" w:type="dxa"/>
          </w:tcPr>
          <w:p w14:paraId="2108307D" w14:textId="77777777" w:rsidR="00673082" w:rsidRPr="007B0520" w:rsidRDefault="00411CF7">
            <w:pPr>
              <w:pStyle w:val="TAL"/>
              <w:rPr>
                <w:lang w:eastAsia="ja-JP"/>
              </w:rPr>
            </w:pPr>
            <w:r w:rsidRPr="007B0520">
              <w:rPr>
                <w:lang w:eastAsia="ja-JP"/>
              </w:rPr>
              <w:t>o</w:t>
            </w:r>
          </w:p>
        </w:tc>
        <w:tc>
          <w:tcPr>
            <w:tcW w:w="3242" w:type="dxa"/>
          </w:tcPr>
          <w:p w14:paraId="5238F909" w14:textId="77777777" w:rsidR="00673082" w:rsidRPr="007B0520" w:rsidRDefault="00411CF7">
            <w:pPr>
              <w:pStyle w:val="TAL"/>
              <w:rPr>
                <w:lang w:eastAsia="ja-JP"/>
              </w:rPr>
            </w:pPr>
            <w:r w:rsidRPr="007B0520">
              <w:rPr>
                <w:lang w:eastAsia="ja-JP"/>
              </w:rPr>
              <w:t>do</w:t>
            </w:r>
          </w:p>
        </w:tc>
      </w:tr>
      <w:tr w:rsidR="00673082" w:rsidRPr="007B0520" w14:paraId="67DEFDAE" w14:textId="77777777" w:rsidTr="00B34501">
        <w:tc>
          <w:tcPr>
            <w:tcW w:w="767" w:type="dxa"/>
          </w:tcPr>
          <w:p w14:paraId="71647FF1" w14:textId="77777777" w:rsidR="00673082" w:rsidRPr="007B0520" w:rsidRDefault="00411CF7">
            <w:pPr>
              <w:pStyle w:val="TAL"/>
            </w:pPr>
            <w:r w:rsidRPr="007B0520">
              <w:t>36</w:t>
            </w:r>
          </w:p>
        </w:tc>
        <w:tc>
          <w:tcPr>
            <w:tcW w:w="2494" w:type="dxa"/>
          </w:tcPr>
          <w:p w14:paraId="378D44F3" w14:textId="77777777" w:rsidR="00673082" w:rsidRPr="007B0520" w:rsidRDefault="00411CF7">
            <w:pPr>
              <w:pStyle w:val="TAL"/>
              <w:rPr>
                <w:lang w:eastAsia="ja-JP"/>
              </w:rPr>
            </w:pPr>
            <w:r w:rsidRPr="007B0520">
              <w:rPr>
                <w:lang w:eastAsia="ja-JP"/>
              </w:rPr>
              <w:t>Session-ID</w:t>
            </w:r>
          </w:p>
        </w:tc>
        <w:tc>
          <w:tcPr>
            <w:tcW w:w="992" w:type="dxa"/>
          </w:tcPr>
          <w:p w14:paraId="419AF69E" w14:textId="77777777" w:rsidR="00673082" w:rsidRPr="007B0520" w:rsidRDefault="00411CF7">
            <w:pPr>
              <w:pStyle w:val="TAL"/>
            </w:pPr>
            <w:r w:rsidRPr="007B0520">
              <w:t>r</w:t>
            </w:r>
          </w:p>
        </w:tc>
        <w:tc>
          <w:tcPr>
            <w:tcW w:w="992" w:type="dxa"/>
          </w:tcPr>
          <w:p w14:paraId="70F3EB27" w14:textId="77777777" w:rsidR="00673082" w:rsidRPr="007B0520" w:rsidRDefault="00411CF7">
            <w:pPr>
              <w:pStyle w:val="TAL"/>
              <w:rPr>
                <w:rFonts w:eastAsia="ＭＳ 明朝"/>
                <w:lang w:eastAsia="ja-JP"/>
              </w:rPr>
            </w:pPr>
            <w:r w:rsidRPr="007B0520">
              <w:t>[124]</w:t>
            </w:r>
          </w:p>
        </w:tc>
        <w:tc>
          <w:tcPr>
            <w:tcW w:w="1152" w:type="dxa"/>
          </w:tcPr>
          <w:p w14:paraId="58913C9D" w14:textId="77777777" w:rsidR="00673082" w:rsidRPr="007B0520" w:rsidRDefault="00411CF7">
            <w:pPr>
              <w:pStyle w:val="TAL"/>
              <w:rPr>
                <w:lang w:eastAsia="ja-JP"/>
              </w:rPr>
            </w:pPr>
            <w:r w:rsidRPr="007B0520">
              <w:rPr>
                <w:lang w:eastAsia="ja-JP"/>
              </w:rPr>
              <w:t>m</w:t>
            </w:r>
          </w:p>
        </w:tc>
        <w:tc>
          <w:tcPr>
            <w:tcW w:w="3242" w:type="dxa"/>
          </w:tcPr>
          <w:p w14:paraId="56CF403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28F443E1" w14:textId="77777777" w:rsidTr="00B34501">
        <w:tc>
          <w:tcPr>
            <w:tcW w:w="767" w:type="dxa"/>
          </w:tcPr>
          <w:p w14:paraId="70B6E08A" w14:textId="77777777" w:rsidR="00673082" w:rsidRPr="007B0520" w:rsidRDefault="00411CF7">
            <w:pPr>
              <w:pStyle w:val="TAL"/>
            </w:pPr>
            <w:r w:rsidRPr="007B0520">
              <w:t>37</w:t>
            </w:r>
          </w:p>
        </w:tc>
        <w:tc>
          <w:tcPr>
            <w:tcW w:w="2494" w:type="dxa"/>
          </w:tcPr>
          <w:p w14:paraId="32D0F04A" w14:textId="77777777" w:rsidR="00673082" w:rsidRPr="007B0520" w:rsidRDefault="00411CF7">
            <w:pPr>
              <w:pStyle w:val="TAL"/>
            </w:pPr>
            <w:r w:rsidRPr="007B0520">
              <w:t>Supported</w:t>
            </w:r>
          </w:p>
        </w:tc>
        <w:tc>
          <w:tcPr>
            <w:tcW w:w="992" w:type="dxa"/>
          </w:tcPr>
          <w:p w14:paraId="149F1EED" w14:textId="77777777" w:rsidR="00673082" w:rsidRPr="007B0520" w:rsidRDefault="00411CF7">
            <w:pPr>
              <w:pStyle w:val="TAL"/>
            </w:pPr>
            <w:r w:rsidRPr="007B0520">
              <w:t>2xx</w:t>
            </w:r>
          </w:p>
        </w:tc>
        <w:tc>
          <w:tcPr>
            <w:tcW w:w="992" w:type="dxa"/>
          </w:tcPr>
          <w:p w14:paraId="37722DFC" w14:textId="77777777" w:rsidR="00673082" w:rsidRPr="007B0520" w:rsidRDefault="00411CF7">
            <w:pPr>
              <w:pStyle w:val="TAL"/>
              <w:rPr>
                <w:rFonts w:eastAsia="ＭＳ 明朝"/>
                <w:lang w:eastAsia="ja-JP"/>
              </w:rPr>
            </w:pPr>
            <w:r w:rsidRPr="007B0520">
              <w:t>[13], [39]</w:t>
            </w:r>
          </w:p>
        </w:tc>
        <w:tc>
          <w:tcPr>
            <w:tcW w:w="1152" w:type="dxa"/>
          </w:tcPr>
          <w:p w14:paraId="325AE5C1" w14:textId="77777777" w:rsidR="00673082" w:rsidRPr="007B0520" w:rsidRDefault="00411CF7">
            <w:pPr>
              <w:pStyle w:val="TAL"/>
              <w:rPr>
                <w:lang w:eastAsia="ja-JP"/>
              </w:rPr>
            </w:pPr>
            <w:r w:rsidRPr="007B0520">
              <w:rPr>
                <w:lang w:eastAsia="ja-JP"/>
              </w:rPr>
              <w:t>o</w:t>
            </w:r>
          </w:p>
        </w:tc>
        <w:tc>
          <w:tcPr>
            <w:tcW w:w="3242" w:type="dxa"/>
          </w:tcPr>
          <w:p w14:paraId="642CE258" w14:textId="77777777" w:rsidR="00673082" w:rsidRPr="007B0520" w:rsidRDefault="00411CF7">
            <w:pPr>
              <w:pStyle w:val="TAL"/>
              <w:rPr>
                <w:lang w:eastAsia="ja-JP"/>
              </w:rPr>
            </w:pPr>
            <w:r w:rsidRPr="007B0520">
              <w:rPr>
                <w:lang w:eastAsia="ja-JP"/>
              </w:rPr>
              <w:t>do</w:t>
            </w:r>
          </w:p>
        </w:tc>
      </w:tr>
      <w:tr w:rsidR="00673082" w:rsidRPr="007B0520" w14:paraId="19B9197B" w14:textId="77777777" w:rsidTr="00B34501">
        <w:tc>
          <w:tcPr>
            <w:tcW w:w="767" w:type="dxa"/>
          </w:tcPr>
          <w:p w14:paraId="3DDCD685" w14:textId="77777777" w:rsidR="00673082" w:rsidRPr="007B0520" w:rsidRDefault="00411CF7">
            <w:pPr>
              <w:pStyle w:val="TAL"/>
            </w:pPr>
            <w:r w:rsidRPr="007B0520">
              <w:t>38</w:t>
            </w:r>
          </w:p>
        </w:tc>
        <w:tc>
          <w:tcPr>
            <w:tcW w:w="2494" w:type="dxa"/>
          </w:tcPr>
          <w:p w14:paraId="5C1E869B" w14:textId="77777777" w:rsidR="00673082" w:rsidRPr="007B0520" w:rsidRDefault="00411CF7">
            <w:pPr>
              <w:pStyle w:val="TAL"/>
              <w:rPr>
                <w:lang w:eastAsia="ja-JP"/>
              </w:rPr>
            </w:pPr>
            <w:r w:rsidRPr="007B0520">
              <w:rPr>
                <w:lang w:eastAsia="ja-JP"/>
              </w:rPr>
              <w:t>Timestamp</w:t>
            </w:r>
          </w:p>
        </w:tc>
        <w:tc>
          <w:tcPr>
            <w:tcW w:w="992" w:type="dxa"/>
          </w:tcPr>
          <w:p w14:paraId="1A1EBD6E" w14:textId="77777777" w:rsidR="00673082" w:rsidRPr="007B0520" w:rsidRDefault="00411CF7">
            <w:pPr>
              <w:pStyle w:val="TAL"/>
            </w:pPr>
            <w:r w:rsidRPr="007B0520">
              <w:t>r</w:t>
            </w:r>
          </w:p>
        </w:tc>
        <w:tc>
          <w:tcPr>
            <w:tcW w:w="992" w:type="dxa"/>
          </w:tcPr>
          <w:p w14:paraId="2855E5A0" w14:textId="77777777" w:rsidR="00673082" w:rsidRPr="007B0520" w:rsidRDefault="00411CF7">
            <w:pPr>
              <w:pStyle w:val="TAL"/>
              <w:rPr>
                <w:rFonts w:eastAsia="ＭＳ 明朝"/>
                <w:lang w:eastAsia="ja-JP"/>
              </w:rPr>
            </w:pPr>
            <w:r w:rsidRPr="007B0520">
              <w:t>[13], [39]</w:t>
            </w:r>
          </w:p>
        </w:tc>
        <w:tc>
          <w:tcPr>
            <w:tcW w:w="1152" w:type="dxa"/>
          </w:tcPr>
          <w:p w14:paraId="0256FB9A" w14:textId="77777777" w:rsidR="00673082" w:rsidRPr="007B0520" w:rsidRDefault="00411CF7">
            <w:pPr>
              <w:pStyle w:val="TAL"/>
              <w:rPr>
                <w:lang w:eastAsia="ja-JP"/>
              </w:rPr>
            </w:pPr>
            <w:r w:rsidRPr="007B0520">
              <w:rPr>
                <w:lang w:eastAsia="ja-JP"/>
              </w:rPr>
              <w:t>o</w:t>
            </w:r>
          </w:p>
        </w:tc>
        <w:tc>
          <w:tcPr>
            <w:tcW w:w="3242" w:type="dxa"/>
          </w:tcPr>
          <w:p w14:paraId="5DFEF991" w14:textId="77777777" w:rsidR="00673082" w:rsidRPr="007B0520" w:rsidRDefault="00411CF7">
            <w:pPr>
              <w:pStyle w:val="TAL"/>
              <w:rPr>
                <w:lang w:eastAsia="ja-JP"/>
              </w:rPr>
            </w:pPr>
            <w:r w:rsidRPr="007B0520">
              <w:rPr>
                <w:lang w:eastAsia="ja-JP"/>
              </w:rPr>
              <w:t>do</w:t>
            </w:r>
          </w:p>
        </w:tc>
      </w:tr>
      <w:tr w:rsidR="00673082" w:rsidRPr="007B0520" w14:paraId="17D2F5AE" w14:textId="77777777" w:rsidTr="00B34501">
        <w:trPr>
          <w:trHeight w:val="430"/>
        </w:trPr>
        <w:tc>
          <w:tcPr>
            <w:tcW w:w="767" w:type="dxa"/>
          </w:tcPr>
          <w:p w14:paraId="6D133A14" w14:textId="77777777" w:rsidR="00673082" w:rsidRPr="007B0520" w:rsidRDefault="00411CF7">
            <w:pPr>
              <w:pStyle w:val="TAL"/>
            </w:pPr>
            <w:r w:rsidRPr="007B0520">
              <w:t>39</w:t>
            </w:r>
          </w:p>
        </w:tc>
        <w:tc>
          <w:tcPr>
            <w:tcW w:w="2494" w:type="dxa"/>
          </w:tcPr>
          <w:p w14:paraId="15A80C87" w14:textId="77777777" w:rsidR="00673082" w:rsidRPr="007B0520" w:rsidRDefault="00411CF7">
            <w:pPr>
              <w:pStyle w:val="TAL"/>
              <w:rPr>
                <w:lang w:eastAsia="ja-JP"/>
              </w:rPr>
            </w:pPr>
            <w:r w:rsidRPr="007B0520">
              <w:rPr>
                <w:lang w:eastAsia="ja-JP"/>
              </w:rPr>
              <w:t>To</w:t>
            </w:r>
          </w:p>
        </w:tc>
        <w:tc>
          <w:tcPr>
            <w:tcW w:w="992" w:type="dxa"/>
          </w:tcPr>
          <w:p w14:paraId="6AF542E0" w14:textId="77777777" w:rsidR="00673082" w:rsidRPr="007B0520" w:rsidRDefault="00411CF7">
            <w:pPr>
              <w:pStyle w:val="TAL"/>
            </w:pPr>
            <w:r w:rsidRPr="007B0520">
              <w:t>100</w:t>
            </w:r>
          </w:p>
          <w:p w14:paraId="5E136F2E" w14:textId="77777777" w:rsidR="00673082" w:rsidRPr="007B0520" w:rsidRDefault="00411CF7">
            <w:pPr>
              <w:pStyle w:val="TAL"/>
            </w:pPr>
            <w:r w:rsidRPr="007B0520">
              <w:t>others</w:t>
            </w:r>
          </w:p>
        </w:tc>
        <w:tc>
          <w:tcPr>
            <w:tcW w:w="992" w:type="dxa"/>
          </w:tcPr>
          <w:p w14:paraId="2A9D0F74" w14:textId="77777777" w:rsidR="00673082" w:rsidRPr="007B0520" w:rsidRDefault="00411CF7">
            <w:pPr>
              <w:pStyle w:val="TAL"/>
              <w:rPr>
                <w:rFonts w:eastAsia="ＭＳ 明朝"/>
                <w:lang w:eastAsia="ja-JP"/>
              </w:rPr>
            </w:pPr>
            <w:r w:rsidRPr="007B0520">
              <w:t>[13], [39]</w:t>
            </w:r>
          </w:p>
        </w:tc>
        <w:tc>
          <w:tcPr>
            <w:tcW w:w="1152" w:type="dxa"/>
          </w:tcPr>
          <w:p w14:paraId="6666A383" w14:textId="77777777" w:rsidR="00673082" w:rsidRPr="007B0520" w:rsidRDefault="00411CF7">
            <w:pPr>
              <w:pStyle w:val="TAL"/>
              <w:rPr>
                <w:lang w:eastAsia="ja-JP"/>
              </w:rPr>
            </w:pPr>
            <w:r w:rsidRPr="007B0520">
              <w:rPr>
                <w:lang w:eastAsia="ja-JP"/>
              </w:rPr>
              <w:t>m</w:t>
            </w:r>
          </w:p>
        </w:tc>
        <w:tc>
          <w:tcPr>
            <w:tcW w:w="3242" w:type="dxa"/>
          </w:tcPr>
          <w:p w14:paraId="0A9BD8A5" w14:textId="77777777" w:rsidR="00673082" w:rsidRPr="007B0520" w:rsidRDefault="00411CF7">
            <w:pPr>
              <w:pStyle w:val="TAL"/>
              <w:rPr>
                <w:lang w:eastAsia="ja-JP"/>
              </w:rPr>
            </w:pPr>
            <w:r w:rsidRPr="007B0520">
              <w:rPr>
                <w:lang w:eastAsia="ja-JP"/>
              </w:rPr>
              <w:t>dm</w:t>
            </w:r>
          </w:p>
        </w:tc>
      </w:tr>
      <w:tr w:rsidR="00673082" w:rsidRPr="007B0520" w14:paraId="4D683276" w14:textId="77777777" w:rsidTr="00B34501">
        <w:tc>
          <w:tcPr>
            <w:tcW w:w="767" w:type="dxa"/>
          </w:tcPr>
          <w:p w14:paraId="1327CF7B" w14:textId="77777777" w:rsidR="00673082" w:rsidRPr="007B0520" w:rsidRDefault="00411CF7">
            <w:pPr>
              <w:pStyle w:val="TAL"/>
            </w:pPr>
            <w:r w:rsidRPr="007B0520">
              <w:t>40</w:t>
            </w:r>
          </w:p>
        </w:tc>
        <w:tc>
          <w:tcPr>
            <w:tcW w:w="2494" w:type="dxa"/>
          </w:tcPr>
          <w:p w14:paraId="794F6F28" w14:textId="77777777" w:rsidR="00673082" w:rsidRPr="007B0520" w:rsidRDefault="00411CF7">
            <w:pPr>
              <w:pStyle w:val="TAL"/>
              <w:rPr>
                <w:lang w:eastAsia="ja-JP"/>
              </w:rPr>
            </w:pPr>
            <w:r w:rsidRPr="007B0520">
              <w:rPr>
                <w:lang w:eastAsia="ja-JP"/>
              </w:rPr>
              <w:t>Unsupported</w:t>
            </w:r>
          </w:p>
        </w:tc>
        <w:tc>
          <w:tcPr>
            <w:tcW w:w="992" w:type="dxa"/>
          </w:tcPr>
          <w:p w14:paraId="77684AB0" w14:textId="77777777" w:rsidR="00673082" w:rsidRPr="007B0520" w:rsidRDefault="00411CF7">
            <w:pPr>
              <w:pStyle w:val="TAL"/>
            </w:pPr>
            <w:r w:rsidRPr="007B0520">
              <w:t>420</w:t>
            </w:r>
          </w:p>
        </w:tc>
        <w:tc>
          <w:tcPr>
            <w:tcW w:w="992" w:type="dxa"/>
          </w:tcPr>
          <w:p w14:paraId="77063732" w14:textId="77777777" w:rsidR="00673082" w:rsidRPr="007B0520" w:rsidRDefault="00411CF7">
            <w:pPr>
              <w:pStyle w:val="TAL"/>
              <w:rPr>
                <w:rFonts w:eastAsia="ＭＳ 明朝"/>
                <w:lang w:eastAsia="ja-JP"/>
              </w:rPr>
            </w:pPr>
            <w:r w:rsidRPr="007B0520">
              <w:t>[13], [39]</w:t>
            </w:r>
          </w:p>
        </w:tc>
        <w:tc>
          <w:tcPr>
            <w:tcW w:w="1152" w:type="dxa"/>
          </w:tcPr>
          <w:p w14:paraId="448083B5" w14:textId="77777777" w:rsidR="00673082" w:rsidRPr="007B0520" w:rsidRDefault="00411CF7">
            <w:pPr>
              <w:pStyle w:val="TAL"/>
              <w:rPr>
                <w:lang w:eastAsia="ja-JP"/>
              </w:rPr>
            </w:pPr>
            <w:r w:rsidRPr="007B0520">
              <w:rPr>
                <w:lang w:eastAsia="ja-JP"/>
              </w:rPr>
              <w:t>o</w:t>
            </w:r>
          </w:p>
        </w:tc>
        <w:tc>
          <w:tcPr>
            <w:tcW w:w="3242" w:type="dxa"/>
          </w:tcPr>
          <w:p w14:paraId="11498B0D" w14:textId="77777777" w:rsidR="00673082" w:rsidRPr="007B0520" w:rsidRDefault="00411CF7">
            <w:pPr>
              <w:pStyle w:val="TAL"/>
              <w:rPr>
                <w:lang w:eastAsia="ja-JP"/>
              </w:rPr>
            </w:pPr>
            <w:r w:rsidRPr="007B0520">
              <w:rPr>
                <w:lang w:eastAsia="ja-JP"/>
              </w:rPr>
              <w:t>do</w:t>
            </w:r>
          </w:p>
        </w:tc>
      </w:tr>
      <w:tr w:rsidR="00673082" w:rsidRPr="007B0520" w14:paraId="0498D72F" w14:textId="77777777" w:rsidTr="00B34501">
        <w:tc>
          <w:tcPr>
            <w:tcW w:w="767" w:type="dxa"/>
          </w:tcPr>
          <w:p w14:paraId="3164B04F" w14:textId="77777777" w:rsidR="00673082" w:rsidRPr="007B0520" w:rsidRDefault="00411CF7">
            <w:pPr>
              <w:pStyle w:val="TAL"/>
            </w:pPr>
            <w:r w:rsidRPr="007B0520">
              <w:t>41</w:t>
            </w:r>
          </w:p>
        </w:tc>
        <w:tc>
          <w:tcPr>
            <w:tcW w:w="2494" w:type="dxa"/>
          </w:tcPr>
          <w:p w14:paraId="7ECC9F90" w14:textId="77777777" w:rsidR="00673082" w:rsidRPr="007B0520" w:rsidRDefault="00411CF7">
            <w:pPr>
              <w:pStyle w:val="TAL"/>
              <w:rPr>
                <w:rFonts w:eastAsia="ＭＳ 明朝"/>
                <w:lang w:eastAsia="ja-JP"/>
              </w:rPr>
            </w:pPr>
            <w:r w:rsidRPr="007B0520">
              <w:t>User-Agent</w:t>
            </w:r>
          </w:p>
        </w:tc>
        <w:tc>
          <w:tcPr>
            <w:tcW w:w="992" w:type="dxa"/>
          </w:tcPr>
          <w:p w14:paraId="0B12417D" w14:textId="77777777" w:rsidR="00673082" w:rsidRPr="007B0520" w:rsidRDefault="00411CF7">
            <w:pPr>
              <w:pStyle w:val="TAL"/>
            </w:pPr>
            <w:r w:rsidRPr="007B0520">
              <w:t>r</w:t>
            </w:r>
          </w:p>
        </w:tc>
        <w:tc>
          <w:tcPr>
            <w:tcW w:w="992" w:type="dxa"/>
          </w:tcPr>
          <w:p w14:paraId="56671AB8" w14:textId="77777777" w:rsidR="00673082" w:rsidRPr="007B0520" w:rsidRDefault="00411CF7">
            <w:pPr>
              <w:pStyle w:val="TAL"/>
              <w:rPr>
                <w:rFonts w:eastAsia="ＭＳ 明朝"/>
                <w:lang w:eastAsia="ja-JP"/>
              </w:rPr>
            </w:pPr>
            <w:r w:rsidRPr="007B0520">
              <w:t>[13], [39]</w:t>
            </w:r>
          </w:p>
        </w:tc>
        <w:tc>
          <w:tcPr>
            <w:tcW w:w="1152" w:type="dxa"/>
          </w:tcPr>
          <w:p w14:paraId="4C78FB88" w14:textId="77777777" w:rsidR="00673082" w:rsidRPr="007B0520" w:rsidRDefault="00411CF7">
            <w:pPr>
              <w:pStyle w:val="TAL"/>
              <w:rPr>
                <w:lang w:eastAsia="ja-JP"/>
              </w:rPr>
            </w:pPr>
            <w:r w:rsidRPr="007B0520">
              <w:rPr>
                <w:lang w:eastAsia="ja-JP"/>
              </w:rPr>
              <w:t>o</w:t>
            </w:r>
          </w:p>
        </w:tc>
        <w:tc>
          <w:tcPr>
            <w:tcW w:w="3242" w:type="dxa"/>
          </w:tcPr>
          <w:p w14:paraId="58565F74" w14:textId="77777777" w:rsidR="00673082" w:rsidRPr="007B0520" w:rsidRDefault="00411CF7">
            <w:pPr>
              <w:pStyle w:val="TAL"/>
              <w:rPr>
                <w:lang w:eastAsia="ja-JP"/>
              </w:rPr>
            </w:pPr>
            <w:r w:rsidRPr="007B0520">
              <w:rPr>
                <w:lang w:eastAsia="ja-JP"/>
              </w:rPr>
              <w:t>do</w:t>
            </w:r>
          </w:p>
        </w:tc>
      </w:tr>
      <w:tr w:rsidR="00673082" w:rsidRPr="007B0520" w14:paraId="3AB798FB" w14:textId="77777777" w:rsidTr="00B34501">
        <w:trPr>
          <w:trHeight w:val="430"/>
        </w:trPr>
        <w:tc>
          <w:tcPr>
            <w:tcW w:w="767" w:type="dxa"/>
          </w:tcPr>
          <w:p w14:paraId="7683EB15" w14:textId="77777777" w:rsidR="00673082" w:rsidRPr="007B0520" w:rsidRDefault="00411CF7">
            <w:pPr>
              <w:pStyle w:val="TAL"/>
            </w:pPr>
            <w:r w:rsidRPr="007B0520">
              <w:t>42</w:t>
            </w:r>
          </w:p>
        </w:tc>
        <w:tc>
          <w:tcPr>
            <w:tcW w:w="2494" w:type="dxa"/>
          </w:tcPr>
          <w:p w14:paraId="3DDE69A2" w14:textId="77777777" w:rsidR="00673082" w:rsidRPr="007B0520" w:rsidRDefault="00411CF7">
            <w:pPr>
              <w:pStyle w:val="TAL"/>
              <w:rPr>
                <w:lang w:eastAsia="ja-JP"/>
              </w:rPr>
            </w:pPr>
            <w:r w:rsidRPr="007B0520">
              <w:rPr>
                <w:lang w:eastAsia="ja-JP"/>
              </w:rPr>
              <w:t>Via</w:t>
            </w:r>
          </w:p>
        </w:tc>
        <w:tc>
          <w:tcPr>
            <w:tcW w:w="992" w:type="dxa"/>
          </w:tcPr>
          <w:p w14:paraId="18874000" w14:textId="77777777" w:rsidR="00673082" w:rsidRPr="007B0520" w:rsidRDefault="00411CF7">
            <w:pPr>
              <w:pStyle w:val="TAL"/>
            </w:pPr>
            <w:r w:rsidRPr="007B0520">
              <w:t>100</w:t>
            </w:r>
          </w:p>
          <w:p w14:paraId="17AEF2CE" w14:textId="77777777" w:rsidR="00673082" w:rsidRPr="007B0520" w:rsidRDefault="00411CF7">
            <w:pPr>
              <w:pStyle w:val="TAL"/>
            </w:pPr>
            <w:r w:rsidRPr="007B0520">
              <w:t>others</w:t>
            </w:r>
          </w:p>
        </w:tc>
        <w:tc>
          <w:tcPr>
            <w:tcW w:w="992" w:type="dxa"/>
          </w:tcPr>
          <w:p w14:paraId="2DA58228" w14:textId="77777777" w:rsidR="00673082" w:rsidRPr="007B0520" w:rsidRDefault="00411CF7">
            <w:pPr>
              <w:pStyle w:val="TAL"/>
              <w:rPr>
                <w:rFonts w:eastAsia="ＭＳ 明朝"/>
                <w:lang w:eastAsia="ja-JP"/>
              </w:rPr>
            </w:pPr>
            <w:r w:rsidRPr="007B0520">
              <w:t>[13], [39]</w:t>
            </w:r>
          </w:p>
        </w:tc>
        <w:tc>
          <w:tcPr>
            <w:tcW w:w="1152" w:type="dxa"/>
          </w:tcPr>
          <w:p w14:paraId="417F10A6" w14:textId="77777777" w:rsidR="00673082" w:rsidRPr="007B0520" w:rsidRDefault="00411CF7">
            <w:pPr>
              <w:pStyle w:val="TAL"/>
              <w:rPr>
                <w:lang w:eastAsia="ja-JP"/>
              </w:rPr>
            </w:pPr>
            <w:r w:rsidRPr="007B0520">
              <w:rPr>
                <w:lang w:eastAsia="ja-JP"/>
              </w:rPr>
              <w:t>m</w:t>
            </w:r>
          </w:p>
        </w:tc>
        <w:tc>
          <w:tcPr>
            <w:tcW w:w="3242" w:type="dxa"/>
          </w:tcPr>
          <w:p w14:paraId="42AE7B29" w14:textId="77777777" w:rsidR="00673082" w:rsidRPr="007B0520" w:rsidRDefault="00411CF7">
            <w:pPr>
              <w:pStyle w:val="TAL"/>
              <w:rPr>
                <w:lang w:eastAsia="ja-JP"/>
              </w:rPr>
            </w:pPr>
            <w:r w:rsidRPr="007B0520">
              <w:rPr>
                <w:lang w:eastAsia="ja-JP"/>
              </w:rPr>
              <w:t>dm</w:t>
            </w:r>
          </w:p>
        </w:tc>
      </w:tr>
      <w:tr w:rsidR="00673082" w:rsidRPr="007B0520" w14:paraId="78353568" w14:textId="77777777" w:rsidTr="00B34501">
        <w:tc>
          <w:tcPr>
            <w:tcW w:w="767" w:type="dxa"/>
          </w:tcPr>
          <w:p w14:paraId="30749ACB" w14:textId="77777777" w:rsidR="00673082" w:rsidRPr="007B0520" w:rsidRDefault="00411CF7">
            <w:pPr>
              <w:pStyle w:val="TAL"/>
            </w:pPr>
            <w:r w:rsidRPr="007B0520">
              <w:t>43</w:t>
            </w:r>
          </w:p>
        </w:tc>
        <w:tc>
          <w:tcPr>
            <w:tcW w:w="2494" w:type="dxa"/>
          </w:tcPr>
          <w:p w14:paraId="04632DC6" w14:textId="77777777" w:rsidR="00673082" w:rsidRPr="007B0520" w:rsidRDefault="00411CF7">
            <w:pPr>
              <w:pStyle w:val="TAL"/>
              <w:rPr>
                <w:lang w:eastAsia="ja-JP"/>
              </w:rPr>
            </w:pPr>
            <w:r w:rsidRPr="007B0520">
              <w:rPr>
                <w:lang w:eastAsia="ja-JP"/>
              </w:rPr>
              <w:t>Warning</w:t>
            </w:r>
          </w:p>
        </w:tc>
        <w:tc>
          <w:tcPr>
            <w:tcW w:w="992" w:type="dxa"/>
          </w:tcPr>
          <w:p w14:paraId="6BDFB81A" w14:textId="77777777" w:rsidR="00673082" w:rsidRPr="007B0520" w:rsidRDefault="00411CF7">
            <w:pPr>
              <w:pStyle w:val="TAL"/>
            </w:pPr>
            <w:r w:rsidRPr="007B0520">
              <w:t>r</w:t>
            </w:r>
          </w:p>
        </w:tc>
        <w:tc>
          <w:tcPr>
            <w:tcW w:w="992" w:type="dxa"/>
          </w:tcPr>
          <w:p w14:paraId="00A6BFF9" w14:textId="77777777" w:rsidR="00673082" w:rsidRPr="007B0520" w:rsidRDefault="00411CF7">
            <w:pPr>
              <w:pStyle w:val="TAL"/>
              <w:rPr>
                <w:rFonts w:eastAsia="ＭＳ 明朝"/>
                <w:lang w:eastAsia="ja-JP"/>
              </w:rPr>
            </w:pPr>
            <w:r w:rsidRPr="007B0520">
              <w:t>[13], [39]</w:t>
            </w:r>
          </w:p>
        </w:tc>
        <w:tc>
          <w:tcPr>
            <w:tcW w:w="1152" w:type="dxa"/>
          </w:tcPr>
          <w:p w14:paraId="181F771F" w14:textId="77777777" w:rsidR="00673082" w:rsidRPr="007B0520" w:rsidRDefault="00411CF7">
            <w:pPr>
              <w:pStyle w:val="TAL"/>
              <w:rPr>
                <w:lang w:eastAsia="ja-JP"/>
              </w:rPr>
            </w:pPr>
            <w:r w:rsidRPr="007B0520">
              <w:rPr>
                <w:lang w:eastAsia="ja-JP"/>
              </w:rPr>
              <w:t>o</w:t>
            </w:r>
          </w:p>
        </w:tc>
        <w:tc>
          <w:tcPr>
            <w:tcW w:w="3242" w:type="dxa"/>
          </w:tcPr>
          <w:p w14:paraId="0A299491" w14:textId="77777777" w:rsidR="00673082" w:rsidRPr="007B0520" w:rsidRDefault="00411CF7">
            <w:pPr>
              <w:pStyle w:val="TAL"/>
              <w:rPr>
                <w:lang w:eastAsia="ja-JP"/>
              </w:rPr>
            </w:pPr>
            <w:r w:rsidRPr="007B0520">
              <w:rPr>
                <w:lang w:eastAsia="ja-JP"/>
              </w:rPr>
              <w:t>do</w:t>
            </w:r>
          </w:p>
        </w:tc>
      </w:tr>
      <w:tr w:rsidR="00673082" w:rsidRPr="007B0520" w14:paraId="18A46E38" w14:textId="77777777" w:rsidTr="00B34501">
        <w:tc>
          <w:tcPr>
            <w:tcW w:w="767" w:type="dxa"/>
          </w:tcPr>
          <w:p w14:paraId="2C4EDE37" w14:textId="77777777" w:rsidR="00673082" w:rsidRPr="007B0520" w:rsidRDefault="00411CF7">
            <w:pPr>
              <w:pStyle w:val="TAL"/>
            </w:pPr>
            <w:r w:rsidRPr="007B0520">
              <w:t>44</w:t>
            </w:r>
          </w:p>
        </w:tc>
        <w:tc>
          <w:tcPr>
            <w:tcW w:w="2494" w:type="dxa"/>
          </w:tcPr>
          <w:p w14:paraId="68AFB6C6" w14:textId="77777777" w:rsidR="00673082" w:rsidRPr="007B0520" w:rsidRDefault="00411CF7">
            <w:pPr>
              <w:pStyle w:val="TAL"/>
              <w:rPr>
                <w:lang w:eastAsia="ja-JP"/>
              </w:rPr>
            </w:pPr>
            <w:r w:rsidRPr="007B0520">
              <w:rPr>
                <w:lang w:eastAsia="ja-JP"/>
              </w:rPr>
              <w:t>WWW-Authenticate</w:t>
            </w:r>
          </w:p>
        </w:tc>
        <w:tc>
          <w:tcPr>
            <w:tcW w:w="992" w:type="dxa"/>
          </w:tcPr>
          <w:p w14:paraId="3803BF1E" w14:textId="77777777" w:rsidR="00673082" w:rsidRPr="007B0520" w:rsidRDefault="00411CF7">
            <w:pPr>
              <w:pStyle w:val="TAL"/>
            </w:pPr>
            <w:r w:rsidRPr="007B0520">
              <w:t>401 (NOTE </w:t>
            </w:r>
            <w:r w:rsidRPr="007B0520">
              <w:rPr>
                <w:lang w:eastAsia="ko-KR"/>
              </w:rPr>
              <w:t>1</w:t>
            </w:r>
            <w:r w:rsidRPr="007B0520">
              <w:t>)</w:t>
            </w:r>
          </w:p>
        </w:tc>
        <w:tc>
          <w:tcPr>
            <w:tcW w:w="992" w:type="dxa"/>
          </w:tcPr>
          <w:p w14:paraId="02C7BF0A" w14:textId="77777777" w:rsidR="00673082" w:rsidRPr="007B0520" w:rsidRDefault="00411CF7">
            <w:pPr>
              <w:pStyle w:val="TAL"/>
              <w:rPr>
                <w:rFonts w:eastAsia="ＭＳ 明朝"/>
                <w:lang w:eastAsia="ja-JP"/>
              </w:rPr>
            </w:pPr>
            <w:r w:rsidRPr="007B0520">
              <w:t>[13], [39]</w:t>
            </w:r>
          </w:p>
        </w:tc>
        <w:tc>
          <w:tcPr>
            <w:tcW w:w="1152" w:type="dxa"/>
          </w:tcPr>
          <w:p w14:paraId="43F88DA4" w14:textId="77777777" w:rsidR="00673082" w:rsidRPr="007B0520" w:rsidRDefault="00411CF7">
            <w:pPr>
              <w:pStyle w:val="TAL"/>
              <w:rPr>
                <w:lang w:eastAsia="ja-JP"/>
              </w:rPr>
            </w:pPr>
            <w:r w:rsidRPr="007B0520">
              <w:rPr>
                <w:lang w:eastAsia="ja-JP"/>
              </w:rPr>
              <w:t>m</w:t>
            </w:r>
          </w:p>
        </w:tc>
        <w:tc>
          <w:tcPr>
            <w:tcW w:w="3242" w:type="dxa"/>
          </w:tcPr>
          <w:p w14:paraId="315EB076" w14:textId="77777777" w:rsidR="00673082" w:rsidRPr="007B0520" w:rsidRDefault="00411CF7">
            <w:pPr>
              <w:pStyle w:val="TAL"/>
              <w:rPr>
                <w:lang w:eastAsia="ja-JP"/>
              </w:rPr>
            </w:pPr>
            <w:r w:rsidRPr="007B0520">
              <w:rPr>
                <w:lang w:eastAsia="ja-JP"/>
              </w:rPr>
              <w:t>dm</w:t>
            </w:r>
          </w:p>
        </w:tc>
      </w:tr>
      <w:tr w:rsidR="00673082" w:rsidRPr="007B0520" w14:paraId="7B2422D2" w14:textId="77777777" w:rsidTr="00B34501">
        <w:tc>
          <w:tcPr>
            <w:tcW w:w="9639" w:type="dxa"/>
            <w:gridSpan w:val="6"/>
          </w:tcPr>
          <w:p w14:paraId="77251B8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59E0B4B"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458C5AE" w14:textId="77777777" w:rsidR="00673082" w:rsidRPr="007B0520" w:rsidRDefault="00673082">
      <w:pPr>
        <w:rPr>
          <w:lang w:eastAsia="ko-KR"/>
        </w:rPr>
      </w:pPr>
    </w:p>
    <w:p w14:paraId="4CA4738F" w14:textId="77777777" w:rsidR="00673082" w:rsidRPr="007B0520" w:rsidRDefault="00411CF7">
      <w:pPr>
        <w:pStyle w:val="Heading1"/>
      </w:pPr>
      <w:bookmarkStart w:id="1855" w:name="_Toc27994570"/>
      <w:bookmarkStart w:id="1856" w:name="_Toc36035101"/>
      <w:bookmarkStart w:id="1857" w:name="_Toc44588690"/>
      <w:bookmarkStart w:id="1858" w:name="_Toc45131900"/>
      <w:bookmarkStart w:id="1859" w:name="_Toc51748123"/>
      <w:bookmarkStart w:id="1860" w:name="_Toc51748340"/>
      <w:bookmarkStart w:id="1861" w:name="_Toc59014619"/>
      <w:bookmarkStart w:id="1862" w:name="_Toc68165252"/>
      <w:bookmarkStart w:id="1863" w:name="_Toc219208685"/>
      <w:r w:rsidRPr="007B0520">
        <w:rPr>
          <w:lang w:eastAsia="ko-KR"/>
        </w:rPr>
        <w:t>B</w:t>
      </w:r>
      <w:r w:rsidRPr="007B0520">
        <w:t>.7</w:t>
      </w:r>
      <w:r w:rsidRPr="007B0520">
        <w:tab/>
        <w:t>INVITE method</w:t>
      </w:r>
      <w:bookmarkEnd w:id="1855"/>
      <w:bookmarkEnd w:id="1856"/>
      <w:bookmarkEnd w:id="1857"/>
      <w:bookmarkEnd w:id="1858"/>
      <w:bookmarkEnd w:id="1859"/>
      <w:bookmarkEnd w:id="1860"/>
      <w:bookmarkEnd w:id="1861"/>
      <w:bookmarkEnd w:id="1862"/>
      <w:bookmarkEnd w:id="1863"/>
    </w:p>
    <w:p w14:paraId="5BF21C80" w14:textId="77777777" w:rsidR="00673082" w:rsidRPr="007B0520" w:rsidRDefault="00411CF7">
      <w:pPr>
        <w:keepNext/>
      </w:pPr>
      <w:r w:rsidRPr="007B0520">
        <w:t>The table B.7.1 lists the supported header fields within the INVITE request.</w:t>
      </w:r>
    </w:p>
    <w:p w14:paraId="723C3563" w14:textId="77777777" w:rsidR="00673082" w:rsidRPr="007B0520" w:rsidRDefault="00411CF7">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7E906549" w14:textId="77777777" w:rsidTr="00B34501">
        <w:trPr>
          <w:tblHeader/>
        </w:trPr>
        <w:tc>
          <w:tcPr>
            <w:tcW w:w="767" w:type="dxa"/>
            <w:shd w:val="clear" w:color="auto" w:fill="C0C0C0"/>
          </w:tcPr>
          <w:p w14:paraId="0AD8FD78" w14:textId="77777777" w:rsidR="00673082" w:rsidRPr="007B0520" w:rsidRDefault="00411CF7">
            <w:pPr>
              <w:pStyle w:val="TAH"/>
            </w:pPr>
            <w:r w:rsidRPr="007B0520">
              <w:t>Item</w:t>
            </w:r>
          </w:p>
        </w:tc>
        <w:tc>
          <w:tcPr>
            <w:tcW w:w="2352" w:type="dxa"/>
            <w:shd w:val="clear" w:color="auto" w:fill="C0C0C0"/>
          </w:tcPr>
          <w:p w14:paraId="4180AAA7" w14:textId="77777777" w:rsidR="00673082" w:rsidRPr="007B0520" w:rsidRDefault="00411CF7">
            <w:pPr>
              <w:pStyle w:val="TAH"/>
            </w:pPr>
            <w:r w:rsidRPr="007B0520">
              <w:t>Header field</w:t>
            </w:r>
          </w:p>
        </w:tc>
        <w:tc>
          <w:tcPr>
            <w:tcW w:w="1132" w:type="dxa"/>
            <w:shd w:val="clear" w:color="auto" w:fill="C0C0C0"/>
          </w:tcPr>
          <w:p w14:paraId="001F9C24" w14:textId="77777777" w:rsidR="00673082" w:rsidRPr="007B0520" w:rsidRDefault="00411CF7">
            <w:pPr>
              <w:pStyle w:val="TAH"/>
            </w:pPr>
            <w:r w:rsidRPr="007B0520">
              <w:t>Ref.</w:t>
            </w:r>
          </w:p>
        </w:tc>
        <w:tc>
          <w:tcPr>
            <w:tcW w:w="1347" w:type="dxa"/>
            <w:shd w:val="clear" w:color="auto" w:fill="C0C0C0"/>
          </w:tcPr>
          <w:p w14:paraId="57B5D1E4" w14:textId="77777777" w:rsidR="00673082" w:rsidRPr="007B0520" w:rsidRDefault="00411CF7">
            <w:pPr>
              <w:pStyle w:val="TAH"/>
            </w:pPr>
            <w:r w:rsidRPr="007B0520">
              <w:t>RFC status</w:t>
            </w:r>
          </w:p>
        </w:tc>
        <w:tc>
          <w:tcPr>
            <w:tcW w:w="4041" w:type="dxa"/>
            <w:shd w:val="clear" w:color="auto" w:fill="C0C0C0"/>
          </w:tcPr>
          <w:p w14:paraId="7541F63C" w14:textId="77777777" w:rsidR="00673082" w:rsidRPr="007B0520" w:rsidRDefault="00411CF7">
            <w:pPr>
              <w:pStyle w:val="TAH"/>
            </w:pPr>
            <w:r w:rsidRPr="007B0520">
              <w:t>II-NNI condition</w:t>
            </w:r>
          </w:p>
        </w:tc>
      </w:tr>
      <w:tr w:rsidR="00673082" w:rsidRPr="007B0520" w14:paraId="0BC3118C" w14:textId="77777777" w:rsidTr="00B34501">
        <w:trPr>
          <w:trHeight w:val="46"/>
        </w:trPr>
        <w:tc>
          <w:tcPr>
            <w:tcW w:w="767" w:type="dxa"/>
          </w:tcPr>
          <w:p w14:paraId="048AADB7" w14:textId="77777777" w:rsidR="00673082" w:rsidRPr="007B0520" w:rsidRDefault="00411CF7">
            <w:pPr>
              <w:pStyle w:val="TAL"/>
            </w:pPr>
            <w:r w:rsidRPr="007B0520">
              <w:t>1</w:t>
            </w:r>
          </w:p>
        </w:tc>
        <w:tc>
          <w:tcPr>
            <w:tcW w:w="2352" w:type="dxa"/>
          </w:tcPr>
          <w:p w14:paraId="5736F343" w14:textId="77777777" w:rsidR="00673082" w:rsidRPr="007B0520" w:rsidRDefault="00411CF7">
            <w:pPr>
              <w:pStyle w:val="TAL"/>
            </w:pPr>
            <w:r w:rsidRPr="007B0520">
              <w:t>Accept</w:t>
            </w:r>
          </w:p>
        </w:tc>
        <w:tc>
          <w:tcPr>
            <w:tcW w:w="1132" w:type="dxa"/>
          </w:tcPr>
          <w:p w14:paraId="721F2A80" w14:textId="77777777" w:rsidR="00673082" w:rsidRPr="007B0520" w:rsidRDefault="00411CF7">
            <w:pPr>
              <w:pStyle w:val="TAL"/>
            </w:pPr>
            <w:r w:rsidRPr="007B0520">
              <w:t>[13]</w:t>
            </w:r>
          </w:p>
        </w:tc>
        <w:tc>
          <w:tcPr>
            <w:tcW w:w="1347" w:type="dxa"/>
          </w:tcPr>
          <w:p w14:paraId="30AE768C" w14:textId="77777777" w:rsidR="00673082" w:rsidRPr="007B0520" w:rsidRDefault="00411CF7">
            <w:pPr>
              <w:pStyle w:val="TAL"/>
              <w:rPr>
                <w:lang w:eastAsia="ja-JP"/>
              </w:rPr>
            </w:pPr>
            <w:r w:rsidRPr="007B0520">
              <w:rPr>
                <w:lang w:eastAsia="ja-JP"/>
              </w:rPr>
              <w:t>o</w:t>
            </w:r>
          </w:p>
        </w:tc>
        <w:tc>
          <w:tcPr>
            <w:tcW w:w="4041" w:type="dxa"/>
          </w:tcPr>
          <w:p w14:paraId="3006B10D" w14:textId="77777777" w:rsidR="00673082" w:rsidRPr="007B0520" w:rsidRDefault="00411CF7">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673082" w:rsidRPr="007B0520" w14:paraId="6CC936DB" w14:textId="77777777" w:rsidTr="00B34501">
        <w:tc>
          <w:tcPr>
            <w:tcW w:w="767" w:type="dxa"/>
          </w:tcPr>
          <w:p w14:paraId="5584E8D2" w14:textId="77777777" w:rsidR="00673082" w:rsidRPr="007B0520" w:rsidRDefault="00411CF7">
            <w:pPr>
              <w:pStyle w:val="TAL"/>
            </w:pPr>
            <w:r w:rsidRPr="007B0520">
              <w:t>2</w:t>
            </w:r>
          </w:p>
        </w:tc>
        <w:tc>
          <w:tcPr>
            <w:tcW w:w="2352" w:type="dxa"/>
          </w:tcPr>
          <w:p w14:paraId="66E4ACA2" w14:textId="77777777" w:rsidR="00673082" w:rsidRPr="007B0520" w:rsidRDefault="00411CF7">
            <w:pPr>
              <w:pStyle w:val="TAL"/>
            </w:pPr>
            <w:r w:rsidRPr="007B0520">
              <w:t>Accept-Contact</w:t>
            </w:r>
          </w:p>
        </w:tc>
        <w:tc>
          <w:tcPr>
            <w:tcW w:w="1132" w:type="dxa"/>
          </w:tcPr>
          <w:p w14:paraId="6DBFB5B7" w14:textId="77777777" w:rsidR="00673082" w:rsidRPr="007B0520" w:rsidRDefault="00411CF7">
            <w:pPr>
              <w:pStyle w:val="TAL"/>
              <w:rPr>
                <w:lang w:eastAsia="ja-JP"/>
              </w:rPr>
            </w:pPr>
            <w:r w:rsidRPr="007B0520">
              <w:t>[51]</w:t>
            </w:r>
          </w:p>
        </w:tc>
        <w:tc>
          <w:tcPr>
            <w:tcW w:w="1347" w:type="dxa"/>
          </w:tcPr>
          <w:p w14:paraId="6EAB18C6" w14:textId="77777777" w:rsidR="00673082" w:rsidRPr="007B0520" w:rsidRDefault="00411CF7">
            <w:pPr>
              <w:pStyle w:val="TAL"/>
              <w:rPr>
                <w:lang w:eastAsia="ja-JP"/>
              </w:rPr>
            </w:pPr>
            <w:r w:rsidRPr="007B0520">
              <w:rPr>
                <w:lang w:eastAsia="ja-JP"/>
              </w:rPr>
              <w:t>o</w:t>
            </w:r>
          </w:p>
        </w:tc>
        <w:tc>
          <w:tcPr>
            <w:tcW w:w="4041" w:type="dxa"/>
          </w:tcPr>
          <w:p w14:paraId="34E26854" w14:textId="77777777" w:rsidR="00673082" w:rsidRPr="007B0520" w:rsidRDefault="00411CF7">
            <w:pPr>
              <w:pStyle w:val="TAL"/>
              <w:rPr>
                <w:rFonts w:eastAsia="ＭＳ 明朝"/>
                <w:lang w:eastAsia="ja-JP"/>
              </w:rPr>
            </w:pPr>
            <w:r w:rsidRPr="007B0520">
              <w:t>IF dc</w:t>
            </w:r>
            <w:r w:rsidRPr="007B0520">
              <w:rPr>
                <w:lang w:eastAsia="ko-KR"/>
              </w:rPr>
              <w:t>2</w:t>
            </w:r>
            <w:r w:rsidRPr="007B0520">
              <w:t> (PNM: clause 12.17) THEN dm ELSE do</w:t>
            </w:r>
          </w:p>
        </w:tc>
      </w:tr>
      <w:tr w:rsidR="00673082" w:rsidRPr="007B0520" w14:paraId="07797510" w14:textId="77777777" w:rsidTr="00B34501">
        <w:tc>
          <w:tcPr>
            <w:tcW w:w="767" w:type="dxa"/>
          </w:tcPr>
          <w:p w14:paraId="7E4A4F50" w14:textId="77777777" w:rsidR="00673082" w:rsidRPr="007B0520" w:rsidRDefault="00411CF7">
            <w:pPr>
              <w:pStyle w:val="TAL"/>
            </w:pPr>
            <w:r w:rsidRPr="007B0520">
              <w:t>3</w:t>
            </w:r>
          </w:p>
        </w:tc>
        <w:tc>
          <w:tcPr>
            <w:tcW w:w="2352" w:type="dxa"/>
          </w:tcPr>
          <w:p w14:paraId="03D1B5AA" w14:textId="77777777" w:rsidR="00673082" w:rsidRPr="007B0520" w:rsidRDefault="00411CF7">
            <w:pPr>
              <w:pStyle w:val="TAL"/>
            </w:pPr>
            <w:r w:rsidRPr="007B0520">
              <w:t>Accept-Encoding</w:t>
            </w:r>
          </w:p>
        </w:tc>
        <w:tc>
          <w:tcPr>
            <w:tcW w:w="1132" w:type="dxa"/>
          </w:tcPr>
          <w:p w14:paraId="1F32E924" w14:textId="77777777" w:rsidR="00673082" w:rsidRPr="007B0520" w:rsidRDefault="00411CF7">
            <w:pPr>
              <w:pStyle w:val="TAL"/>
              <w:rPr>
                <w:lang w:eastAsia="ja-JP"/>
              </w:rPr>
            </w:pPr>
            <w:r w:rsidRPr="007B0520">
              <w:t>[13]</w:t>
            </w:r>
          </w:p>
        </w:tc>
        <w:tc>
          <w:tcPr>
            <w:tcW w:w="1347" w:type="dxa"/>
          </w:tcPr>
          <w:p w14:paraId="7F26CE42" w14:textId="77777777" w:rsidR="00673082" w:rsidRPr="007B0520" w:rsidRDefault="00411CF7">
            <w:pPr>
              <w:pStyle w:val="TAL"/>
              <w:rPr>
                <w:lang w:eastAsia="ja-JP"/>
              </w:rPr>
            </w:pPr>
            <w:r w:rsidRPr="007B0520">
              <w:rPr>
                <w:lang w:eastAsia="ja-JP"/>
              </w:rPr>
              <w:t>o</w:t>
            </w:r>
          </w:p>
        </w:tc>
        <w:tc>
          <w:tcPr>
            <w:tcW w:w="4041" w:type="dxa"/>
          </w:tcPr>
          <w:p w14:paraId="0EC3C56C" w14:textId="77777777" w:rsidR="00673082" w:rsidRPr="007B0520" w:rsidRDefault="00411CF7">
            <w:pPr>
              <w:pStyle w:val="TAL"/>
              <w:rPr>
                <w:lang w:eastAsia="ja-JP"/>
              </w:rPr>
            </w:pPr>
            <w:r w:rsidRPr="007B0520">
              <w:t>d</w:t>
            </w:r>
            <w:r w:rsidRPr="007B0520">
              <w:rPr>
                <w:lang w:eastAsia="ja-JP"/>
              </w:rPr>
              <w:t>o</w:t>
            </w:r>
          </w:p>
        </w:tc>
      </w:tr>
      <w:tr w:rsidR="00673082" w:rsidRPr="007B0520" w14:paraId="6528F99F" w14:textId="77777777" w:rsidTr="00B34501">
        <w:tc>
          <w:tcPr>
            <w:tcW w:w="767" w:type="dxa"/>
          </w:tcPr>
          <w:p w14:paraId="598C9C76" w14:textId="77777777" w:rsidR="00673082" w:rsidRPr="007B0520" w:rsidRDefault="00411CF7">
            <w:pPr>
              <w:pStyle w:val="TAL"/>
            </w:pPr>
            <w:r w:rsidRPr="007B0520">
              <w:t>4</w:t>
            </w:r>
          </w:p>
        </w:tc>
        <w:tc>
          <w:tcPr>
            <w:tcW w:w="2352" w:type="dxa"/>
          </w:tcPr>
          <w:p w14:paraId="025B36CF" w14:textId="77777777" w:rsidR="00673082" w:rsidRPr="007B0520" w:rsidRDefault="00411CF7">
            <w:pPr>
              <w:pStyle w:val="TAL"/>
            </w:pPr>
            <w:r w:rsidRPr="007B0520">
              <w:t>Accept-Language</w:t>
            </w:r>
          </w:p>
        </w:tc>
        <w:tc>
          <w:tcPr>
            <w:tcW w:w="1132" w:type="dxa"/>
          </w:tcPr>
          <w:p w14:paraId="005251CF" w14:textId="77777777" w:rsidR="00673082" w:rsidRPr="007B0520" w:rsidRDefault="00411CF7">
            <w:pPr>
              <w:pStyle w:val="TAL"/>
            </w:pPr>
            <w:r w:rsidRPr="007B0520">
              <w:t>[13]</w:t>
            </w:r>
          </w:p>
        </w:tc>
        <w:tc>
          <w:tcPr>
            <w:tcW w:w="1347" w:type="dxa"/>
          </w:tcPr>
          <w:p w14:paraId="711924ED" w14:textId="77777777" w:rsidR="00673082" w:rsidRPr="007B0520" w:rsidRDefault="00411CF7">
            <w:pPr>
              <w:pStyle w:val="TAL"/>
              <w:rPr>
                <w:lang w:eastAsia="ja-JP"/>
              </w:rPr>
            </w:pPr>
            <w:r w:rsidRPr="007B0520">
              <w:rPr>
                <w:lang w:eastAsia="ja-JP"/>
              </w:rPr>
              <w:t>o</w:t>
            </w:r>
          </w:p>
        </w:tc>
        <w:tc>
          <w:tcPr>
            <w:tcW w:w="4041" w:type="dxa"/>
          </w:tcPr>
          <w:p w14:paraId="6CAA87CF" w14:textId="77777777" w:rsidR="00673082" w:rsidRPr="007B0520" w:rsidRDefault="00411CF7">
            <w:pPr>
              <w:pStyle w:val="TAL"/>
              <w:rPr>
                <w:lang w:eastAsia="ja-JP"/>
              </w:rPr>
            </w:pPr>
            <w:r w:rsidRPr="007B0520">
              <w:t>d</w:t>
            </w:r>
            <w:r w:rsidRPr="007B0520">
              <w:rPr>
                <w:lang w:eastAsia="ja-JP"/>
              </w:rPr>
              <w:t>o</w:t>
            </w:r>
          </w:p>
        </w:tc>
      </w:tr>
      <w:tr w:rsidR="00673082" w:rsidRPr="007B0520" w14:paraId="2A0706AA" w14:textId="77777777" w:rsidTr="00B34501">
        <w:tc>
          <w:tcPr>
            <w:tcW w:w="767" w:type="dxa"/>
          </w:tcPr>
          <w:p w14:paraId="6FFD387A" w14:textId="77777777" w:rsidR="00673082" w:rsidRPr="007B0520" w:rsidRDefault="00411CF7">
            <w:pPr>
              <w:pStyle w:val="TAL"/>
            </w:pPr>
            <w:r w:rsidRPr="007B0520">
              <w:t>5</w:t>
            </w:r>
          </w:p>
        </w:tc>
        <w:tc>
          <w:tcPr>
            <w:tcW w:w="2352" w:type="dxa"/>
          </w:tcPr>
          <w:p w14:paraId="606C99DA" w14:textId="77777777" w:rsidR="00673082" w:rsidRPr="007B0520" w:rsidRDefault="00411CF7">
            <w:pPr>
              <w:pStyle w:val="TAL"/>
            </w:pPr>
            <w:r w:rsidRPr="007B0520">
              <w:rPr>
                <w:rFonts w:eastAsia="SimSun"/>
                <w:lang w:eastAsia="zh-CN"/>
              </w:rPr>
              <w:t>Additional-Identity</w:t>
            </w:r>
          </w:p>
        </w:tc>
        <w:tc>
          <w:tcPr>
            <w:tcW w:w="1132" w:type="dxa"/>
          </w:tcPr>
          <w:p w14:paraId="41573203" w14:textId="77777777" w:rsidR="00673082" w:rsidRPr="007B0520" w:rsidRDefault="00411CF7">
            <w:pPr>
              <w:pStyle w:val="TAL"/>
            </w:pPr>
            <w:r w:rsidRPr="007B0520">
              <w:t>[5]</w:t>
            </w:r>
          </w:p>
        </w:tc>
        <w:tc>
          <w:tcPr>
            <w:tcW w:w="1347" w:type="dxa"/>
          </w:tcPr>
          <w:p w14:paraId="4926738F" w14:textId="77777777" w:rsidR="00673082" w:rsidRPr="007B0520" w:rsidRDefault="00411CF7">
            <w:pPr>
              <w:pStyle w:val="TAL"/>
              <w:rPr>
                <w:lang w:eastAsia="ja-JP"/>
              </w:rPr>
            </w:pPr>
            <w:r w:rsidRPr="007B0520">
              <w:t>n/a</w:t>
            </w:r>
          </w:p>
        </w:tc>
        <w:tc>
          <w:tcPr>
            <w:tcW w:w="4041" w:type="dxa"/>
          </w:tcPr>
          <w:p w14:paraId="632BFFF3"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673082" w:rsidRPr="007B0520" w14:paraId="45FDFB34" w14:textId="77777777" w:rsidTr="00B34501">
        <w:tc>
          <w:tcPr>
            <w:tcW w:w="767" w:type="dxa"/>
          </w:tcPr>
          <w:p w14:paraId="6A97651F" w14:textId="77777777" w:rsidR="00673082" w:rsidRPr="007B0520" w:rsidRDefault="00411CF7">
            <w:pPr>
              <w:pStyle w:val="TAL"/>
            </w:pPr>
            <w:r w:rsidRPr="007B0520">
              <w:t>6</w:t>
            </w:r>
          </w:p>
        </w:tc>
        <w:tc>
          <w:tcPr>
            <w:tcW w:w="2352" w:type="dxa"/>
          </w:tcPr>
          <w:p w14:paraId="4D0F4D66" w14:textId="77777777" w:rsidR="00673082" w:rsidRPr="007B0520" w:rsidRDefault="00411CF7">
            <w:pPr>
              <w:pStyle w:val="TAL"/>
            </w:pPr>
            <w:r w:rsidRPr="007B0520">
              <w:t>Alert-Info</w:t>
            </w:r>
          </w:p>
        </w:tc>
        <w:tc>
          <w:tcPr>
            <w:tcW w:w="1132" w:type="dxa"/>
          </w:tcPr>
          <w:p w14:paraId="5F19148D" w14:textId="77777777" w:rsidR="00673082" w:rsidRPr="007B0520" w:rsidRDefault="00411CF7">
            <w:pPr>
              <w:pStyle w:val="TAL"/>
              <w:rPr>
                <w:lang w:eastAsia="ja-JP"/>
              </w:rPr>
            </w:pPr>
            <w:r w:rsidRPr="007B0520">
              <w:t>[13]</w:t>
            </w:r>
          </w:p>
        </w:tc>
        <w:tc>
          <w:tcPr>
            <w:tcW w:w="1347" w:type="dxa"/>
          </w:tcPr>
          <w:p w14:paraId="60363E89" w14:textId="77777777" w:rsidR="00673082" w:rsidRPr="007B0520" w:rsidRDefault="00411CF7">
            <w:pPr>
              <w:pStyle w:val="TAL"/>
              <w:rPr>
                <w:lang w:eastAsia="ja-JP"/>
              </w:rPr>
            </w:pPr>
            <w:r w:rsidRPr="007B0520">
              <w:rPr>
                <w:lang w:eastAsia="ja-JP"/>
              </w:rPr>
              <w:t>o</w:t>
            </w:r>
          </w:p>
        </w:tc>
        <w:tc>
          <w:tcPr>
            <w:tcW w:w="4041" w:type="dxa"/>
          </w:tcPr>
          <w:p w14:paraId="1C09FB64" w14:textId="77777777" w:rsidR="00673082" w:rsidRPr="007B0520" w:rsidRDefault="00411CF7">
            <w:pPr>
              <w:pStyle w:val="TAL"/>
              <w:rPr>
                <w:rFonts w:eastAsia="ＭＳ 明朝"/>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6763A4E6" w14:textId="77777777" w:rsidTr="00B34501">
        <w:tc>
          <w:tcPr>
            <w:tcW w:w="767" w:type="dxa"/>
          </w:tcPr>
          <w:p w14:paraId="3B9AC57E" w14:textId="77777777" w:rsidR="00673082" w:rsidRPr="007B0520" w:rsidRDefault="00411CF7">
            <w:pPr>
              <w:pStyle w:val="TAL"/>
            </w:pPr>
            <w:r w:rsidRPr="007B0520">
              <w:t>7</w:t>
            </w:r>
          </w:p>
        </w:tc>
        <w:tc>
          <w:tcPr>
            <w:tcW w:w="2352" w:type="dxa"/>
          </w:tcPr>
          <w:p w14:paraId="3B97572E" w14:textId="77777777" w:rsidR="00673082" w:rsidRPr="007B0520" w:rsidRDefault="00411CF7">
            <w:pPr>
              <w:pStyle w:val="TAL"/>
            </w:pPr>
            <w:r w:rsidRPr="007B0520">
              <w:t>Allow</w:t>
            </w:r>
          </w:p>
        </w:tc>
        <w:tc>
          <w:tcPr>
            <w:tcW w:w="1132" w:type="dxa"/>
          </w:tcPr>
          <w:p w14:paraId="37F84279" w14:textId="77777777" w:rsidR="00673082" w:rsidRPr="007B0520" w:rsidRDefault="00411CF7">
            <w:pPr>
              <w:pStyle w:val="TAL"/>
            </w:pPr>
            <w:r w:rsidRPr="007B0520">
              <w:t>[13]</w:t>
            </w:r>
          </w:p>
        </w:tc>
        <w:tc>
          <w:tcPr>
            <w:tcW w:w="1347" w:type="dxa"/>
          </w:tcPr>
          <w:p w14:paraId="4A1AEFBA" w14:textId="77777777" w:rsidR="00673082" w:rsidRPr="007B0520" w:rsidRDefault="00411CF7">
            <w:pPr>
              <w:pStyle w:val="TAL"/>
              <w:rPr>
                <w:lang w:eastAsia="ja-JP"/>
              </w:rPr>
            </w:pPr>
            <w:r w:rsidRPr="007B0520">
              <w:rPr>
                <w:lang w:eastAsia="ja-JP"/>
              </w:rPr>
              <w:t>o</w:t>
            </w:r>
          </w:p>
        </w:tc>
        <w:tc>
          <w:tcPr>
            <w:tcW w:w="4041" w:type="dxa"/>
          </w:tcPr>
          <w:p w14:paraId="066B8F43" w14:textId="77777777" w:rsidR="00673082" w:rsidRPr="007B0520" w:rsidRDefault="00411CF7">
            <w:pPr>
              <w:pStyle w:val="TAL"/>
              <w:rPr>
                <w:lang w:eastAsia="ja-JP"/>
              </w:rPr>
            </w:pPr>
            <w:r w:rsidRPr="007B0520">
              <w:t>d</w:t>
            </w:r>
            <w:r w:rsidRPr="007B0520">
              <w:rPr>
                <w:lang w:eastAsia="ja-JP"/>
              </w:rPr>
              <w:t>o</w:t>
            </w:r>
          </w:p>
        </w:tc>
      </w:tr>
      <w:tr w:rsidR="00673082" w:rsidRPr="007B0520" w14:paraId="41836481" w14:textId="77777777" w:rsidTr="00B34501">
        <w:tc>
          <w:tcPr>
            <w:tcW w:w="767" w:type="dxa"/>
          </w:tcPr>
          <w:p w14:paraId="74BA0828" w14:textId="77777777" w:rsidR="00673082" w:rsidRPr="007B0520" w:rsidRDefault="00411CF7">
            <w:pPr>
              <w:pStyle w:val="TAL"/>
            </w:pPr>
            <w:r w:rsidRPr="007B0520">
              <w:t>8</w:t>
            </w:r>
          </w:p>
        </w:tc>
        <w:tc>
          <w:tcPr>
            <w:tcW w:w="2352" w:type="dxa"/>
          </w:tcPr>
          <w:p w14:paraId="1FD7E95C" w14:textId="77777777" w:rsidR="00673082" w:rsidRPr="007B0520" w:rsidRDefault="00411CF7">
            <w:pPr>
              <w:pStyle w:val="TAL"/>
            </w:pPr>
            <w:r w:rsidRPr="007B0520">
              <w:t>Allow-Events</w:t>
            </w:r>
          </w:p>
        </w:tc>
        <w:tc>
          <w:tcPr>
            <w:tcW w:w="1132" w:type="dxa"/>
          </w:tcPr>
          <w:p w14:paraId="39202798" w14:textId="77777777" w:rsidR="00673082" w:rsidRPr="007B0520" w:rsidRDefault="00411CF7">
            <w:pPr>
              <w:pStyle w:val="TAL"/>
              <w:rPr>
                <w:lang w:eastAsia="ja-JP"/>
              </w:rPr>
            </w:pPr>
            <w:r w:rsidRPr="007B0520">
              <w:t>[20]</w:t>
            </w:r>
          </w:p>
        </w:tc>
        <w:tc>
          <w:tcPr>
            <w:tcW w:w="1347" w:type="dxa"/>
          </w:tcPr>
          <w:p w14:paraId="219BBC66" w14:textId="77777777" w:rsidR="00673082" w:rsidRPr="007B0520" w:rsidRDefault="00411CF7">
            <w:pPr>
              <w:pStyle w:val="TAL"/>
              <w:rPr>
                <w:lang w:eastAsia="ja-JP"/>
              </w:rPr>
            </w:pPr>
            <w:r w:rsidRPr="007B0520">
              <w:rPr>
                <w:lang w:eastAsia="ja-JP"/>
              </w:rPr>
              <w:t>o</w:t>
            </w:r>
          </w:p>
        </w:tc>
        <w:tc>
          <w:tcPr>
            <w:tcW w:w="4041" w:type="dxa"/>
          </w:tcPr>
          <w:p w14:paraId="6E97682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6392261C" w14:textId="77777777" w:rsidTr="00B34501">
        <w:tc>
          <w:tcPr>
            <w:tcW w:w="767" w:type="dxa"/>
          </w:tcPr>
          <w:p w14:paraId="68B37583" w14:textId="77777777" w:rsidR="00673082" w:rsidRPr="007B0520" w:rsidRDefault="00411CF7">
            <w:pPr>
              <w:pStyle w:val="TAL"/>
            </w:pPr>
            <w:r w:rsidRPr="007B0520">
              <w:t>9</w:t>
            </w:r>
          </w:p>
        </w:tc>
        <w:tc>
          <w:tcPr>
            <w:tcW w:w="2352" w:type="dxa"/>
          </w:tcPr>
          <w:p w14:paraId="47B01BD3" w14:textId="77777777" w:rsidR="00673082" w:rsidRPr="007B0520" w:rsidRDefault="00411CF7">
            <w:pPr>
              <w:pStyle w:val="TAL"/>
            </w:pPr>
            <w:r w:rsidRPr="007B0520">
              <w:t>Answer-Mode</w:t>
            </w:r>
          </w:p>
        </w:tc>
        <w:tc>
          <w:tcPr>
            <w:tcW w:w="1132" w:type="dxa"/>
          </w:tcPr>
          <w:p w14:paraId="4A284372" w14:textId="77777777" w:rsidR="00673082" w:rsidRPr="007B0520" w:rsidRDefault="00411CF7">
            <w:pPr>
              <w:pStyle w:val="TAL"/>
              <w:rPr>
                <w:lang w:eastAsia="ja-JP"/>
              </w:rPr>
            </w:pPr>
            <w:r w:rsidRPr="007B0520">
              <w:t>[94]</w:t>
            </w:r>
          </w:p>
        </w:tc>
        <w:tc>
          <w:tcPr>
            <w:tcW w:w="1347" w:type="dxa"/>
          </w:tcPr>
          <w:p w14:paraId="05B0456F" w14:textId="77777777" w:rsidR="00673082" w:rsidRPr="007B0520" w:rsidRDefault="00411CF7">
            <w:pPr>
              <w:pStyle w:val="TAL"/>
              <w:rPr>
                <w:lang w:eastAsia="ja-JP"/>
              </w:rPr>
            </w:pPr>
            <w:r w:rsidRPr="007B0520">
              <w:rPr>
                <w:lang w:eastAsia="ja-JP"/>
              </w:rPr>
              <w:t>o</w:t>
            </w:r>
          </w:p>
        </w:tc>
        <w:tc>
          <w:tcPr>
            <w:tcW w:w="4041" w:type="dxa"/>
          </w:tcPr>
          <w:p w14:paraId="56645EB5"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CC8EB99" w14:textId="77777777" w:rsidTr="00B34501">
        <w:tc>
          <w:tcPr>
            <w:tcW w:w="767" w:type="dxa"/>
          </w:tcPr>
          <w:p w14:paraId="78CCF0A3" w14:textId="77777777" w:rsidR="00673082" w:rsidRPr="007B0520" w:rsidRDefault="00411CF7">
            <w:pPr>
              <w:pStyle w:val="TAL"/>
            </w:pPr>
            <w:r w:rsidRPr="007B0520">
              <w:t>10</w:t>
            </w:r>
          </w:p>
        </w:tc>
        <w:tc>
          <w:tcPr>
            <w:tcW w:w="2352" w:type="dxa"/>
          </w:tcPr>
          <w:p w14:paraId="69388FB4" w14:textId="77777777" w:rsidR="00673082" w:rsidRPr="007B0520" w:rsidRDefault="00411CF7">
            <w:pPr>
              <w:pStyle w:val="TAL"/>
            </w:pPr>
            <w:r w:rsidRPr="007B0520">
              <w:t>Authorization</w:t>
            </w:r>
          </w:p>
        </w:tc>
        <w:tc>
          <w:tcPr>
            <w:tcW w:w="1132" w:type="dxa"/>
          </w:tcPr>
          <w:p w14:paraId="39EDDB36" w14:textId="77777777" w:rsidR="00673082" w:rsidRPr="007B0520" w:rsidRDefault="00411CF7">
            <w:pPr>
              <w:pStyle w:val="TAL"/>
            </w:pPr>
            <w:r w:rsidRPr="007B0520">
              <w:t>[13]</w:t>
            </w:r>
          </w:p>
        </w:tc>
        <w:tc>
          <w:tcPr>
            <w:tcW w:w="1347" w:type="dxa"/>
          </w:tcPr>
          <w:p w14:paraId="74FF72E4" w14:textId="77777777" w:rsidR="00673082" w:rsidRPr="007B0520" w:rsidRDefault="00411CF7">
            <w:pPr>
              <w:pStyle w:val="TAL"/>
              <w:rPr>
                <w:lang w:eastAsia="ja-JP"/>
              </w:rPr>
            </w:pPr>
            <w:r w:rsidRPr="007B0520">
              <w:rPr>
                <w:lang w:eastAsia="ja-JP"/>
              </w:rPr>
              <w:t>o</w:t>
            </w:r>
          </w:p>
        </w:tc>
        <w:tc>
          <w:tcPr>
            <w:tcW w:w="4041" w:type="dxa"/>
          </w:tcPr>
          <w:p w14:paraId="06E7919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673082" w:rsidRPr="007B0520" w14:paraId="08BD608A" w14:textId="77777777" w:rsidTr="00B34501">
        <w:tc>
          <w:tcPr>
            <w:tcW w:w="767" w:type="dxa"/>
          </w:tcPr>
          <w:p w14:paraId="4303510E" w14:textId="77777777" w:rsidR="00673082" w:rsidRPr="007B0520" w:rsidRDefault="00411CF7">
            <w:pPr>
              <w:pStyle w:val="TAL"/>
            </w:pPr>
            <w:r w:rsidRPr="007B0520">
              <w:t>11</w:t>
            </w:r>
          </w:p>
        </w:tc>
        <w:tc>
          <w:tcPr>
            <w:tcW w:w="2352" w:type="dxa"/>
          </w:tcPr>
          <w:p w14:paraId="71496551" w14:textId="77777777" w:rsidR="00673082" w:rsidRPr="007B0520" w:rsidRDefault="00411CF7">
            <w:pPr>
              <w:pStyle w:val="TAL"/>
            </w:pPr>
            <w:r w:rsidRPr="007B0520">
              <w:rPr>
                <w:rFonts w:eastAsia="SimSun"/>
                <w:lang w:eastAsia="zh-CN"/>
              </w:rPr>
              <w:t>Attestation-Info</w:t>
            </w:r>
          </w:p>
        </w:tc>
        <w:tc>
          <w:tcPr>
            <w:tcW w:w="1132" w:type="dxa"/>
          </w:tcPr>
          <w:p w14:paraId="27C0CF76" w14:textId="77777777" w:rsidR="00673082" w:rsidRPr="007B0520" w:rsidRDefault="00411CF7">
            <w:pPr>
              <w:pStyle w:val="TAL"/>
            </w:pPr>
            <w:r w:rsidRPr="007B0520">
              <w:t>[5]</w:t>
            </w:r>
          </w:p>
        </w:tc>
        <w:tc>
          <w:tcPr>
            <w:tcW w:w="1347" w:type="dxa"/>
          </w:tcPr>
          <w:p w14:paraId="2AE39F3C" w14:textId="77777777" w:rsidR="00673082" w:rsidRPr="007B0520" w:rsidRDefault="00411CF7">
            <w:pPr>
              <w:pStyle w:val="TAL"/>
              <w:rPr>
                <w:lang w:eastAsia="ja-JP"/>
              </w:rPr>
            </w:pPr>
            <w:r w:rsidRPr="007B0520">
              <w:t>n/a</w:t>
            </w:r>
          </w:p>
        </w:tc>
        <w:tc>
          <w:tcPr>
            <w:tcW w:w="4041" w:type="dxa"/>
          </w:tcPr>
          <w:p w14:paraId="7960919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673082" w:rsidRPr="007B0520" w14:paraId="5912B110" w14:textId="77777777" w:rsidTr="00B34501">
        <w:tc>
          <w:tcPr>
            <w:tcW w:w="767" w:type="dxa"/>
          </w:tcPr>
          <w:p w14:paraId="642D4128" w14:textId="77777777" w:rsidR="00673082" w:rsidRPr="007B0520" w:rsidRDefault="00411CF7">
            <w:pPr>
              <w:pStyle w:val="TAL"/>
            </w:pPr>
            <w:r w:rsidRPr="007B0520">
              <w:t>12</w:t>
            </w:r>
          </w:p>
        </w:tc>
        <w:tc>
          <w:tcPr>
            <w:tcW w:w="2352" w:type="dxa"/>
          </w:tcPr>
          <w:p w14:paraId="3729901F" w14:textId="77777777" w:rsidR="00673082" w:rsidRPr="007B0520" w:rsidRDefault="00411CF7">
            <w:pPr>
              <w:pStyle w:val="TAL"/>
            </w:pPr>
            <w:r w:rsidRPr="007B0520">
              <w:t>Call-ID</w:t>
            </w:r>
          </w:p>
        </w:tc>
        <w:tc>
          <w:tcPr>
            <w:tcW w:w="1132" w:type="dxa"/>
          </w:tcPr>
          <w:p w14:paraId="508AC103" w14:textId="77777777" w:rsidR="00673082" w:rsidRPr="007B0520" w:rsidRDefault="00411CF7">
            <w:pPr>
              <w:pStyle w:val="TAL"/>
              <w:rPr>
                <w:lang w:eastAsia="ja-JP"/>
              </w:rPr>
            </w:pPr>
            <w:r w:rsidRPr="007B0520">
              <w:t>[13]</w:t>
            </w:r>
          </w:p>
        </w:tc>
        <w:tc>
          <w:tcPr>
            <w:tcW w:w="1347" w:type="dxa"/>
          </w:tcPr>
          <w:p w14:paraId="761B826D" w14:textId="77777777" w:rsidR="00673082" w:rsidRPr="007B0520" w:rsidRDefault="00411CF7">
            <w:pPr>
              <w:pStyle w:val="TAL"/>
              <w:rPr>
                <w:lang w:eastAsia="ja-JP"/>
              </w:rPr>
            </w:pPr>
            <w:r w:rsidRPr="007B0520">
              <w:rPr>
                <w:lang w:eastAsia="ja-JP"/>
              </w:rPr>
              <w:t>m</w:t>
            </w:r>
          </w:p>
        </w:tc>
        <w:tc>
          <w:tcPr>
            <w:tcW w:w="4041" w:type="dxa"/>
          </w:tcPr>
          <w:p w14:paraId="186796D9" w14:textId="77777777" w:rsidR="00673082" w:rsidRPr="007B0520" w:rsidRDefault="00411CF7">
            <w:pPr>
              <w:pStyle w:val="TAL"/>
              <w:rPr>
                <w:lang w:eastAsia="ja-JP"/>
              </w:rPr>
            </w:pPr>
            <w:r w:rsidRPr="007B0520">
              <w:t>d</w:t>
            </w:r>
            <w:r w:rsidRPr="007B0520">
              <w:rPr>
                <w:lang w:eastAsia="ja-JP"/>
              </w:rPr>
              <w:t>m</w:t>
            </w:r>
          </w:p>
        </w:tc>
      </w:tr>
      <w:tr w:rsidR="00AB45F0" w:rsidRPr="007B0520" w14:paraId="72B24EED" w14:textId="77777777" w:rsidTr="00B34501">
        <w:tc>
          <w:tcPr>
            <w:tcW w:w="767" w:type="dxa"/>
          </w:tcPr>
          <w:p w14:paraId="3D1F8F6D" w14:textId="77777777" w:rsidR="00AB45F0" w:rsidRPr="007B0520" w:rsidRDefault="00AB45F0" w:rsidP="00AB45F0">
            <w:pPr>
              <w:pStyle w:val="TAL"/>
            </w:pPr>
            <w:r w:rsidRPr="007B0520">
              <w:t>13</w:t>
            </w:r>
          </w:p>
        </w:tc>
        <w:tc>
          <w:tcPr>
            <w:tcW w:w="2352" w:type="dxa"/>
          </w:tcPr>
          <w:p w14:paraId="7ECE0F8D" w14:textId="77777777" w:rsidR="00AB45F0" w:rsidRPr="007B0520" w:rsidRDefault="00AB45F0" w:rsidP="00AB45F0">
            <w:pPr>
              <w:pStyle w:val="TAL"/>
            </w:pPr>
            <w:r w:rsidRPr="007B0520">
              <w:t>Call-Info</w:t>
            </w:r>
          </w:p>
        </w:tc>
        <w:tc>
          <w:tcPr>
            <w:tcW w:w="1132" w:type="dxa"/>
          </w:tcPr>
          <w:p w14:paraId="423794F3" w14:textId="3C94A9F9" w:rsidR="00AB45F0" w:rsidRPr="007B0520" w:rsidRDefault="00AB45F0" w:rsidP="00AB45F0">
            <w:pPr>
              <w:pStyle w:val="TAL"/>
              <w:rPr>
                <w:lang w:eastAsia="ja-JP"/>
              </w:rPr>
            </w:pPr>
            <w:r w:rsidRPr="007B0520">
              <w:t>[13]</w:t>
            </w:r>
            <w:r>
              <w:t>, </w:t>
            </w:r>
            <w:r w:rsidRPr="007B0520">
              <w:t>[2</w:t>
            </w:r>
            <w:r>
              <w:t>23</w:t>
            </w:r>
            <w:r w:rsidRPr="007B0520">
              <w:t>]</w:t>
            </w:r>
          </w:p>
        </w:tc>
        <w:tc>
          <w:tcPr>
            <w:tcW w:w="1347" w:type="dxa"/>
          </w:tcPr>
          <w:p w14:paraId="695A0A83" w14:textId="77777777" w:rsidR="00AB45F0" w:rsidRPr="007B0520" w:rsidRDefault="00AB45F0" w:rsidP="00AB45F0">
            <w:pPr>
              <w:pStyle w:val="TAL"/>
              <w:rPr>
                <w:lang w:eastAsia="ja-JP"/>
              </w:rPr>
            </w:pPr>
            <w:r w:rsidRPr="007B0520">
              <w:rPr>
                <w:lang w:eastAsia="ja-JP"/>
              </w:rPr>
              <w:t>o</w:t>
            </w:r>
          </w:p>
        </w:tc>
        <w:tc>
          <w:tcPr>
            <w:tcW w:w="4041" w:type="dxa"/>
          </w:tcPr>
          <w:p w14:paraId="3E52346F" w14:textId="77777777" w:rsidR="00AB45F0" w:rsidRPr="007B0520" w:rsidRDefault="00AB45F0" w:rsidP="00AB45F0">
            <w:pPr>
              <w:pStyle w:val="TAL"/>
              <w:rPr>
                <w:rFonts w:eastAsia="ＭＳ 明朝"/>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(eCNAM: clause 12.25) THEN dm ELSE d</w:t>
            </w:r>
            <w:r w:rsidRPr="007B0520">
              <w:rPr>
                <w:lang w:eastAsia="ja-JP"/>
              </w:rPr>
              <w:t>o</w:t>
            </w:r>
          </w:p>
        </w:tc>
      </w:tr>
      <w:tr w:rsidR="00673082" w:rsidRPr="007B0520" w14:paraId="268DE8D3" w14:textId="77777777" w:rsidTr="00B34501">
        <w:tc>
          <w:tcPr>
            <w:tcW w:w="767" w:type="dxa"/>
          </w:tcPr>
          <w:p w14:paraId="3D8ADAAD" w14:textId="77777777" w:rsidR="00673082" w:rsidRPr="007B0520" w:rsidRDefault="00411CF7">
            <w:pPr>
              <w:pStyle w:val="TAL"/>
            </w:pPr>
            <w:r w:rsidRPr="007B0520">
              <w:t>14</w:t>
            </w:r>
          </w:p>
        </w:tc>
        <w:tc>
          <w:tcPr>
            <w:tcW w:w="2352" w:type="dxa"/>
          </w:tcPr>
          <w:p w14:paraId="12F3ED00" w14:textId="77777777" w:rsidR="00673082" w:rsidRPr="007B0520" w:rsidRDefault="00411CF7">
            <w:pPr>
              <w:pStyle w:val="TAL"/>
            </w:pPr>
            <w:r w:rsidRPr="007B0520">
              <w:rPr>
                <w:lang w:eastAsia="zh-CN"/>
              </w:rPr>
              <w:t>Cellular-Network-Info</w:t>
            </w:r>
          </w:p>
        </w:tc>
        <w:tc>
          <w:tcPr>
            <w:tcW w:w="1132" w:type="dxa"/>
          </w:tcPr>
          <w:p w14:paraId="32D7DDC9" w14:textId="77777777" w:rsidR="00673082" w:rsidRPr="007B0520" w:rsidRDefault="00411CF7">
            <w:pPr>
              <w:pStyle w:val="TAL"/>
            </w:pPr>
            <w:r w:rsidRPr="007B0520">
              <w:t>[5]</w:t>
            </w:r>
          </w:p>
        </w:tc>
        <w:tc>
          <w:tcPr>
            <w:tcW w:w="1347" w:type="dxa"/>
          </w:tcPr>
          <w:p w14:paraId="1E64381F" w14:textId="77777777" w:rsidR="00673082" w:rsidRPr="007B0520" w:rsidRDefault="00411CF7">
            <w:pPr>
              <w:pStyle w:val="TAL"/>
              <w:rPr>
                <w:lang w:eastAsia="ja-JP"/>
              </w:rPr>
            </w:pPr>
            <w:r w:rsidRPr="007B0520">
              <w:t>n/a</w:t>
            </w:r>
          </w:p>
        </w:tc>
        <w:tc>
          <w:tcPr>
            <w:tcW w:w="4041" w:type="dxa"/>
          </w:tcPr>
          <w:p w14:paraId="05C9B769" w14:textId="77777777" w:rsidR="00673082" w:rsidRPr="007B0520" w:rsidRDefault="00411CF7">
            <w:pPr>
              <w:pStyle w:val="TAL"/>
            </w:pPr>
            <w:r w:rsidRPr="007B0520">
              <w:t>IF table 6.1.3.1/117 THEN do (NOTE 3)</w:t>
            </w:r>
          </w:p>
        </w:tc>
      </w:tr>
      <w:tr w:rsidR="00673082" w:rsidRPr="007B0520" w14:paraId="4CFBFDF0" w14:textId="77777777" w:rsidTr="00B34501">
        <w:tc>
          <w:tcPr>
            <w:tcW w:w="767" w:type="dxa"/>
          </w:tcPr>
          <w:p w14:paraId="2D29AA8A" w14:textId="77777777" w:rsidR="00673082" w:rsidRPr="007B0520" w:rsidRDefault="00411CF7">
            <w:pPr>
              <w:pStyle w:val="TAL"/>
            </w:pPr>
            <w:r w:rsidRPr="007B0520">
              <w:t>15</w:t>
            </w:r>
          </w:p>
        </w:tc>
        <w:tc>
          <w:tcPr>
            <w:tcW w:w="2352" w:type="dxa"/>
          </w:tcPr>
          <w:p w14:paraId="32803957" w14:textId="77777777" w:rsidR="00673082" w:rsidRPr="007B0520" w:rsidRDefault="00411CF7">
            <w:pPr>
              <w:pStyle w:val="TAL"/>
            </w:pPr>
            <w:r w:rsidRPr="007B0520">
              <w:t>Contact</w:t>
            </w:r>
          </w:p>
        </w:tc>
        <w:tc>
          <w:tcPr>
            <w:tcW w:w="1132" w:type="dxa"/>
          </w:tcPr>
          <w:p w14:paraId="7C2483D6" w14:textId="77777777" w:rsidR="00673082" w:rsidRPr="007B0520" w:rsidRDefault="00411CF7">
            <w:pPr>
              <w:pStyle w:val="TAL"/>
            </w:pPr>
            <w:r w:rsidRPr="007B0520">
              <w:t>[13]</w:t>
            </w:r>
          </w:p>
        </w:tc>
        <w:tc>
          <w:tcPr>
            <w:tcW w:w="1347" w:type="dxa"/>
          </w:tcPr>
          <w:p w14:paraId="1FE2A2A7" w14:textId="77777777" w:rsidR="00673082" w:rsidRPr="007B0520" w:rsidRDefault="00411CF7">
            <w:pPr>
              <w:pStyle w:val="TAL"/>
            </w:pPr>
            <w:r w:rsidRPr="007B0520">
              <w:rPr>
                <w:lang w:eastAsia="ja-JP"/>
              </w:rPr>
              <w:t>m</w:t>
            </w:r>
          </w:p>
        </w:tc>
        <w:tc>
          <w:tcPr>
            <w:tcW w:w="4041" w:type="dxa"/>
          </w:tcPr>
          <w:p w14:paraId="5486A886" w14:textId="77777777" w:rsidR="00673082" w:rsidRPr="007B0520" w:rsidRDefault="00411CF7">
            <w:pPr>
              <w:pStyle w:val="TAL"/>
            </w:pPr>
            <w:r w:rsidRPr="007B0520">
              <w:t>d</w:t>
            </w:r>
            <w:r w:rsidRPr="007B0520">
              <w:rPr>
                <w:lang w:eastAsia="ja-JP"/>
              </w:rPr>
              <w:t>m</w:t>
            </w:r>
          </w:p>
        </w:tc>
      </w:tr>
      <w:tr w:rsidR="00673082" w:rsidRPr="007B0520" w14:paraId="7F1FE490" w14:textId="77777777" w:rsidTr="00B34501">
        <w:tc>
          <w:tcPr>
            <w:tcW w:w="767" w:type="dxa"/>
          </w:tcPr>
          <w:p w14:paraId="7A49B12F" w14:textId="77777777" w:rsidR="00673082" w:rsidRPr="007B0520" w:rsidRDefault="00411CF7">
            <w:pPr>
              <w:pStyle w:val="TAL"/>
            </w:pPr>
            <w:r w:rsidRPr="007B0520">
              <w:t>16</w:t>
            </w:r>
          </w:p>
        </w:tc>
        <w:tc>
          <w:tcPr>
            <w:tcW w:w="2352" w:type="dxa"/>
          </w:tcPr>
          <w:p w14:paraId="781F3F79" w14:textId="77777777" w:rsidR="00673082" w:rsidRPr="007B0520" w:rsidRDefault="00411CF7">
            <w:pPr>
              <w:pStyle w:val="TAL"/>
            </w:pPr>
            <w:r w:rsidRPr="007B0520">
              <w:t>Content-Disposition</w:t>
            </w:r>
          </w:p>
        </w:tc>
        <w:tc>
          <w:tcPr>
            <w:tcW w:w="1132" w:type="dxa"/>
          </w:tcPr>
          <w:p w14:paraId="61D2F845" w14:textId="77777777" w:rsidR="00673082" w:rsidRPr="007B0520" w:rsidRDefault="00411CF7">
            <w:pPr>
              <w:pStyle w:val="TAL"/>
              <w:rPr>
                <w:lang w:eastAsia="ja-JP"/>
              </w:rPr>
            </w:pPr>
            <w:r w:rsidRPr="007B0520">
              <w:t>[13]</w:t>
            </w:r>
          </w:p>
        </w:tc>
        <w:tc>
          <w:tcPr>
            <w:tcW w:w="1347" w:type="dxa"/>
          </w:tcPr>
          <w:p w14:paraId="758B5DE2" w14:textId="77777777" w:rsidR="00673082" w:rsidRPr="007B0520" w:rsidRDefault="00411CF7">
            <w:pPr>
              <w:pStyle w:val="TAL"/>
              <w:rPr>
                <w:lang w:eastAsia="ja-JP"/>
              </w:rPr>
            </w:pPr>
            <w:r w:rsidRPr="007B0520">
              <w:rPr>
                <w:lang w:eastAsia="ja-JP"/>
              </w:rPr>
              <w:t>o</w:t>
            </w:r>
          </w:p>
        </w:tc>
        <w:tc>
          <w:tcPr>
            <w:tcW w:w="4041" w:type="dxa"/>
          </w:tcPr>
          <w:p w14:paraId="7E9D99BD"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3B9B504F" w14:textId="77777777" w:rsidTr="00B34501">
        <w:tc>
          <w:tcPr>
            <w:tcW w:w="767" w:type="dxa"/>
          </w:tcPr>
          <w:p w14:paraId="059060BA" w14:textId="77777777" w:rsidR="00673082" w:rsidRPr="007B0520" w:rsidRDefault="00411CF7">
            <w:pPr>
              <w:pStyle w:val="TAL"/>
            </w:pPr>
            <w:r w:rsidRPr="007B0520">
              <w:t>17</w:t>
            </w:r>
          </w:p>
        </w:tc>
        <w:tc>
          <w:tcPr>
            <w:tcW w:w="2352" w:type="dxa"/>
          </w:tcPr>
          <w:p w14:paraId="0EDB6F27" w14:textId="77777777" w:rsidR="00673082" w:rsidRPr="007B0520" w:rsidRDefault="00411CF7">
            <w:pPr>
              <w:pStyle w:val="TAL"/>
            </w:pPr>
            <w:r w:rsidRPr="007B0520">
              <w:t>Content-Encoding</w:t>
            </w:r>
          </w:p>
        </w:tc>
        <w:tc>
          <w:tcPr>
            <w:tcW w:w="1132" w:type="dxa"/>
          </w:tcPr>
          <w:p w14:paraId="1343EBC2" w14:textId="77777777" w:rsidR="00673082" w:rsidRPr="007B0520" w:rsidRDefault="00411CF7">
            <w:pPr>
              <w:pStyle w:val="TAL"/>
              <w:rPr>
                <w:lang w:eastAsia="ja-JP"/>
              </w:rPr>
            </w:pPr>
            <w:r w:rsidRPr="007B0520">
              <w:t>[13]</w:t>
            </w:r>
          </w:p>
        </w:tc>
        <w:tc>
          <w:tcPr>
            <w:tcW w:w="1347" w:type="dxa"/>
          </w:tcPr>
          <w:p w14:paraId="2FB83AFC" w14:textId="77777777" w:rsidR="00673082" w:rsidRPr="007B0520" w:rsidRDefault="00411CF7">
            <w:pPr>
              <w:pStyle w:val="TAL"/>
              <w:rPr>
                <w:lang w:eastAsia="ja-JP"/>
              </w:rPr>
            </w:pPr>
            <w:r w:rsidRPr="007B0520">
              <w:rPr>
                <w:lang w:eastAsia="ja-JP"/>
              </w:rPr>
              <w:t>o</w:t>
            </w:r>
          </w:p>
        </w:tc>
        <w:tc>
          <w:tcPr>
            <w:tcW w:w="4041" w:type="dxa"/>
          </w:tcPr>
          <w:p w14:paraId="49BB904A" w14:textId="77777777" w:rsidR="00673082" w:rsidRPr="007B0520" w:rsidRDefault="00411CF7">
            <w:pPr>
              <w:pStyle w:val="TAL"/>
              <w:rPr>
                <w:lang w:eastAsia="ja-JP"/>
              </w:rPr>
            </w:pPr>
            <w:r w:rsidRPr="007B0520">
              <w:t>d</w:t>
            </w:r>
            <w:r w:rsidRPr="007B0520">
              <w:rPr>
                <w:lang w:eastAsia="ja-JP"/>
              </w:rPr>
              <w:t>o</w:t>
            </w:r>
          </w:p>
        </w:tc>
      </w:tr>
      <w:tr w:rsidR="00673082" w:rsidRPr="007B0520" w14:paraId="2F8EAA63" w14:textId="77777777" w:rsidTr="00B34501">
        <w:tc>
          <w:tcPr>
            <w:tcW w:w="767" w:type="dxa"/>
          </w:tcPr>
          <w:p w14:paraId="5064AFFA" w14:textId="77777777" w:rsidR="00673082" w:rsidRPr="007B0520" w:rsidRDefault="00411CF7">
            <w:pPr>
              <w:pStyle w:val="TAL"/>
            </w:pPr>
            <w:r w:rsidRPr="007B0520">
              <w:t>18</w:t>
            </w:r>
          </w:p>
        </w:tc>
        <w:tc>
          <w:tcPr>
            <w:tcW w:w="2352" w:type="dxa"/>
          </w:tcPr>
          <w:p w14:paraId="41BFFC63" w14:textId="77777777" w:rsidR="00673082" w:rsidRPr="007B0520" w:rsidRDefault="00411CF7">
            <w:pPr>
              <w:pStyle w:val="TAL"/>
            </w:pPr>
            <w:r w:rsidRPr="007B0520">
              <w:t>Content-ID</w:t>
            </w:r>
          </w:p>
        </w:tc>
        <w:tc>
          <w:tcPr>
            <w:tcW w:w="1132" w:type="dxa"/>
          </w:tcPr>
          <w:p w14:paraId="7D423163" w14:textId="77777777" w:rsidR="00673082" w:rsidRPr="007B0520" w:rsidRDefault="00411CF7">
            <w:pPr>
              <w:pStyle w:val="TAL"/>
            </w:pPr>
            <w:r w:rsidRPr="007B0520">
              <w:t>[216]</w:t>
            </w:r>
          </w:p>
        </w:tc>
        <w:tc>
          <w:tcPr>
            <w:tcW w:w="1347" w:type="dxa"/>
          </w:tcPr>
          <w:p w14:paraId="6F6D917B" w14:textId="77777777" w:rsidR="00673082" w:rsidRPr="007B0520" w:rsidRDefault="00411CF7">
            <w:pPr>
              <w:pStyle w:val="TAL"/>
              <w:rPr>
                <w:lang w:eastAsia="ja-JP"/>
              </w:rPr>
            </w:pPr>
            <w:r w:rsidRPr="007B0520">
              <w:t>o</w:t>
            </w:r>
          </w:p>
        </w:tc>
        <w:tc>
          <w:tcPr>
            <w:tcW w:w="4041" w:type="dxa"/>
          </w:tcPr>
          <w:p w14:paraId="597318E3" w14:textId="77777777" w:rsidR="00673082" w:rsidRPr="007B0520" w:rsidRDefault="00411CF7">
            <w:pPr>
              <w:pStyle w:val="TAL"/>
            </w:pPr>
            <w:r w:rsidRPr="007B0520">
              <w:t>IF table 6.1.3.1/122 THEN do</w:t>
            </w:r>
          </w:p>
        </w:tc>
      </w:tr>
      <w:tr w:rsidR="00673082" w:rsidRPr="007B0520" w14:paraId="431E3F42" w14:textId="77777777" w:rsidTr="00B34501">
        <w:tc>
          <w:tcPr>
            <w:tcW w:w="767" w:type="dxa"/>
          </w:tcPr>
          <w:p w14:paraId="0F2B5D5A" w14:textId="77777777" w:rsidR="00673082" w:rsidRPr="007B0520" w:rsidRDefault="00411CF7">
            <w:pPr>
              <w:pStyle w:val="TAL"/>
            </w:pPr>
            <w:r w:rsidRPr="007B0520">
              <w:t>19</w:t>
            </w:r>
          </w:p>
        </w:tc>
        <w:tc>
          <w:tcPr>
            <w:tcW w:w="2352" w:type="dxa"/>
          </w:tcPr>
          <w:p w14:paraId="0DA900D1" w14:textId="77777777" w:rsidR="00673082" w:rsidRPr="007B0520" w:rsidRDefault="00411CF7">
            <w:pPr>
              <w:pStyle w:val="TAL"/>
            </w:pPr>
            <w:r w:rsidRPr="007B0520">
              <w:t>Content-Language</w:t>
            </w:r>
          </w:p>
        </w:tc>
        <w:tc>
          <w:tcPr>
            <w:tcW w:w="1132" w:type="dxa"/>
          </w:tcPr>
          <w:p w14:paraId="27911177" w14:textId="77777777" w:rsidR="00673082" w:rsidRPr="007B0520" w:rsidRDefault="00411CF7">
            <w:pPr>
              <w:pStyle w:val="TAL"/>
              <w:rPr>
                <w:lang w:eastAsia="ja-JP"/>
              </w:rPr>
            </w:pPr>
            <w:r w:rsidRPr="007B0520">
              <w:t>[13]</w:t>
            </w:r>
          </w:p>
        </w:tc>
        <w:tc>
          <w:tcPr>
            <w:tcW w:w="1347" w:type="dxa"/>
          </w:tcPr>
          <w:p w14:paraId="0357DD46" w14:textId="77777777" w:rsidR="00673082" w:rsidRPr="007B0520" w:rsidRDefault="00411CF7">
            <w:pPr>
              <w:pStyle w:val="TAL"/>
              <w:rPr>
                <w:lang w:eastAsia="ja-JP"/>
              </w:rPr>
            </w:pPr>
            <w:r w:rsidRPr="007B0520">
              <w:rPr>
                <w:lang w:eastAsia="ja-JP"/>
              </w:rPr>
              <w:t>o</w:t>
            </w:r>
          </w:p>
        </w:tc>
        <w:tc>
          <w:tcPr>
            <w:tcW w:w="4041" w:type="dxa"/>
          </w:tcPr>
          <w:p w14:paraId="5CD06E24" w14:textId="77777777" w:rsidR="00673082" w:rsidRPr="007B0520" w:rsidRDefault="00411CF7">
            <w:pPr>
              <w:pStyle w:val="TAL"/>
              <w:rPr>
                <w:lang w:eastAsia="ja-JP"/>
              </w:rPr>
            </w:pPr>
            <w:r w:rsidRPr="007B0520">
              <w:t>d</w:t>
            </w:r>
            <w:r w:rsidRPr="007B0520">
              <w:rPr>
                <w:lang w:eastAsia="ja-JP"/>
              </w:rPr>
              <w:t>o</w:t>
            </w:r>
          </w:p>
        </w:tc>
      </w:tr>
      <w:tr w:rsidR="00673082" w:rsidRPr="007B0520" w14:paraId="635808B6" w14:textId="77777777" w:rsidTr="00B34501">
        <w:tc>
          <w:tcPr>
            <w:tcW w:w="767" w:type="dxa"/>
          </w:tcPr>
          <w:p w14:paraId="7A6D9B31" w14:textId="77777777" w:rsidR="00673082" w:rsidRPr="007B0520" w:rsidRDefault="00411CF7">
            <w:pPr>
              <w:pStyle w:val="TAL"/>
            </w:pPr>
            <w:r w:rsidRPr="007B0520">
              <w:t>20</w:t>
            </w:r>
          </w:p>
        </w:tc>
        <w:tc>
          <w:tcPr>
            <w:tcW w:w="2352" w:type="dxa"/>
          </w:tcPr>
          <w:p w14:paraId="59E7AD4C" w14:textId="77777777" w:rsidR="00673082" w:rsidRPr="007B0520" w:rsidRDefault="00411CF7">
            <w:pPr>
              <w:pStyle w:val="TAL"/>
            </w:pPr>
            <w:r w:rsidRPr="007B0520">
              <w:t>Content-Length</w:t>
            </w:r>
          </w:p>
        </w:tc>
        <w:tc>
          <w:tcPr>
            <w:tcW w:w="1132" w:type="dxa"/>
          </w:tcPr>
          <w:p w14:paraId="27F01840" w14:textId="77777777" w:rsidR="00673082" w:rsidRPr="007B0520" w:rsidRDefault="00411CF7">
            <w:pPr>
              <w:pStyle w:val="TAL"/>
              <w:rPr>
                <w:lang w:eastAsia="ja-JP"/>
              </w:rPr>
            </w:pPr>
            <w:r w:rsidRPr="007B0520">
              <w:t>[13]</w:t>
            </w:r>
          </w:p>
        </w:tc>
        <w:tc>
          <w:tcPr>
            <w:tcW w:w="1347" w:type="dxa"/>
          </w:tcPr>
          <w:p w14:paraId="40DF0858" w14:textId="77777777" w:rsidR="00673082" w:rsidRPr="007B0520" w:rsidRDefault="00411CF7">
            <w:pPr>
              <w:pStyle w:val="TAL"/>
              <w:rPr>
                <w:lang w:eastAsia="ja-JP"/>
              </w:rPr>
            </w:pPr>
            <w:r w:rsidRPr="007B0520">
              <w:rPr>
                <w:lang w:eastAsia="ja-JP"/>
              </w:rPr>
              <w:t>t</w:t>
            </w:r>
          </w:p>
        </w:tc>
        <w:tc>
          <w:tcPr>
            <w:tcW w:w="4041" w:type="dxa"/>
          </w:tcPr>
          <w:p w14:paraId="4750018B" w14:textId="77777777" w:rsidR="00673082" w:rsidRPr="007B0520" w:rsidRDefault="00411CF7">
            <w:pPr>
              <w:pStyle w:val="TAL"/>
              <w:rPr>
                <w:lang w:eastAsia="ja-JP"/>
              </w:rPr>
            </w:pPr>
            <w:r w:rsidRPr="007B0520">
              <w:t>d</w:t>
            </w:r>
            <w:r w:rsidRPr="007B0520">
              <w:rPr>
                <w:lang w:eastAsia="ja-JP"/>
              </w:rPr>
              <w:t>t</w:t>
            </w:r>
          </w:p>
        </w:tc>
      </w:tr>
      <w:tr w:rsidR="00673082" w:rsidRPr="007B0520" w14:paraId="0079BE3E" w14:textId="77777777" w:rsidTr="00B34501">
        <w:tc>
          <w:tcPr>
            <w:tcW w:w="767" w:type="dxa"/>
          </w:tcPr>
          <w:p w14:paraId="43531871" w14:textId="77777777" w:rsidR="00673082" w:rsidRPr="007B0520" w:rsidRDefault="00411CF7">
            <w:pPr>
              <w:pStyle w:val="TAL"/>
            </w:pPr>
            <w:r w:rsidRPr="007B0520">
              <w:t>21</w:t>
            </w:r>
          </w:p>
        </w:tc>
        <w:tc>
          <w:tcPr>
            <w:tcW w:w="2352" w:type="dxa"/>
          </w:tcPr>
          <w:p w14:paraId="65DD7739" w14:textId="77777777" w:rsidR="00673082" w:rsidRPr="007B0520" w:rsidRDefault="00411CF7">
            <w:pPr>
              <w:pStyle w:val="TAL"/>
            </w:pPr>
            <w:r w:rsidRPr="007B0520">
              <w:t>Content-Type</w:t>
            </w:r>
          </w:p>
        </w:tc>
        <w:tc>
          <w:tcPr>
            <w:tcW w:w="1132" w:type="dxa"/>
          </w:tcPr>
          <w:p w14:paraId="7C33AD2E" w14:textId="77777777" w:rsidR="00673082" w:rsidRPr="007B0520" w:rsidRDefault="00411CF7">
            <w:pPr>
              <w:pStyle w:val="TAL"/>
            </w:pPr>
            <w:r w:rsidRPr="007B0520">
              <w:t>[13]</w:t>
            </w:r>
          </w:p>
        </w:tc>
        <w:tc>
          <w:tcPr>
            <w:tcW w:w="1347" w:type="dxa"/>
          </w:tcPr>
          <w:p w14:paraId="6587B7FE" w14:textId="77777777" w:rsidR="00673082" w:rsidRPr="007B0520" w:rsidRDefault="00411CF7">
            <w:pPr>
              <w:pStyle w:val="TAL"/>
              <w:rPr>
                <w:lang w:eastAsia="ja-JP"/>
              </w:rPr>
            </w:pPr>
            <w:r w:rsidRPr="007B0520">
              <w:rPr>
                <w:lang w:eastAsia="ja-JP"/>
              </w:rPr>
              <w:t>*</w:t>
            </w:r>
          </w:p>
        </w:tc>
        <w:tc>
          <w:tcPr>
            <w:tcW w:w="4041" w:type="dxa"/>
          </w:tcPr>
          <w:p w14:paraId="22AA75E6" w14:textId="77777777" w:rsidR="00673082" w:rsidRPr="007B0520" w:rsidRDefault="00411CF7">
            <w:pPr>
              <w:pStyle w:val="TAL"/>
              <w:rPr>
                <w:rFonts w:eastAsia="ＭＳ 明朝"/>
                <w:lang w:eastAsia="ja-JP"/>
              </w:rPr>
            </w:pPr>
            <w:r w:rsidRPr="007B0520">
              <w:t>d</w:t>
            </w:r>
            <w:r w:rsidRPr="007B0520">
              <w:rPr>
                <w:lang w:eastAsia="ja-JP"/>
              </w:rPr>
              <w:t>*</w:t>
            </w:r>
          </w:p>
        </w:tc>
      </w:tr>
      <w:tr w:rsidR="00673082" w:rsidRPr="007B0520" w14:paraId="20F1A996" w14:textId="77777777" w:rsidTr="00B34501">
        <w:tc>
          <w:tcPr>
            <w:tcW w:w="767" w:type="dxa"/>
          </w:tcPr>
          <w:p w14:paraId="59840127" w14:textId="77777777" w:rsidR="00673082" w:rsidRPr="007B0520" w:rsidRDefault="00411CF7">
            <w:pPr>
              <w:pStyle w:val="TAL"/>
            </w:pPr>
            <w:r w:rsidRPr="007B0520">
              <w:t>22</w:t>
            </w:r>
          </w:p>
        </w:tc>
        <w:tc>
          <w:tcPr>
            <w:tcW w:w="2352" w:type="dxa"/>
          </w:tcPr>
          <w:p w14:paraId="382D0A97" w14:textId="77777777" w:rsidR="00673082" w:rsidRPr="007B0520" w:rsidRDefault="00411CF7">
            <w:pPr>
              <w:pStyle w:val="TAL"/>
              <w:rPr>
                <w:lang w:eastAsia="ko-KR"/>
              </w:rPr>
            </w:pPr>
            <w:r w:rsidRPr="007B0520">
              <w:rPr>
                <w:lang w:eastAsia="ko-KR"/>
              </w:rPr>
              <w:t>CSeq</w:t>
            </w:r>
          </w:p>
        </w:tc>
        <w:tc>
          <w:tcPr>
            <w:tcW w:w="1132" w:type="dxa"/>
          </w:tcPr>
          <w:p w14:paraId="32FC047E" w14:textId="77777777" w:rsidR="00673082" w:rsidRPr="007B0520" w:rsidRDefault="00411CF7">
            <w:pPr>
              <w:pStyle w:val="TAL"/>
            </w:pPr>
            <w:r w:rsidRPr="007B0520">
              <w:t>[13]</w:t>
            </w:r>
          </w:p>
        </w:tc>
        <w:tc>
          <w:tcPr>
            <w:tcW w:w="1347" w:type="dxa"/>
          </w:tcPr>
          <w:p w14:paraId="0945341D" w14:textId="77777777" w:rsidR="00673082" w:rsidRPr="007B0520" w:rsidRDefault="00411CF7">
            <w:pPr>
              <w:pStyle w:val="TAL"/>
            </w:pPr>
            <w:r w:rsidRPr="007B0520">
              <w:rPr>
                <w:lang w:eastAsia="ja-JP"/>
              </w:rPr>
              <w:t>m</w:t>
            </w:r>
          </w:p>
        </w:tc>
        <w:tc>
          <w:tcPr>
            <w:tcW w:w="4041" w:type="dxa"/>
          </w:tcPr>
          <w:p w14:paraId="3EECE3F3" w14:textId="77777777" w:rsidR="00673082" w:rsidRPr="007B0520" w:rsidRDefault="00411CF7">
            <w:pPr>
              <w:pStyle w:val="TAL"/>
            </w:pPr>
            <w:r w:rsidRPr="007B0520">
              <w:t>d</w:t>
            </w:r>
            <w:r w:rsidRPr="007B0520">
              <w:rPr>
                <w:lang w:eastAsia="ja-JP"/>
              </w:rPr>
              <w:t>m</w:t>
            </w:r>
          </w:p>
        </w:tc>
      </w:tr>
      <w:tr w:rsidR="00673082" w:rsidRPr="007B0520" w14:paraId="6C671A0D" w14:textId="77777777" w:rsidTr="00B34501">
        <w:tc>
          <w:tcPr>
            <w:tcW w:w="767" w:type="dxa"/>
          </w:tcPr>
          <w:p w14:paraId="72039DD4" w14:textId="77777777" w:rsidR="00673082" w:rsidRPr="007B0520" w:rsidRDefault="00411CF7">
            <w:pPr>
              <w:pStyle w:val="TAL"/>
            </w:pPr>
            <w:r w:rsidRPr="007B0520">
              <w:t>23</w:t>
            </w:r>
          </w:p>
        </w:tc>
        <w:tc>
          <w:tcPr>
            <w:tcW w:w="2352" w:type="dxa"/>
          </w:tcPr>
          <w:p w14:paraId="0FCAD304" w14:textId="77777777" w:rsidR="00673082" w:rsidRPr="007B0520" w:rsidRDefault="00411CF7">
            <w:pPr>
              <w:pStyle w:val="TAL"/>
            </w:pPr>
            <w:r w:rsidRPr="007B0520">
              <w:t>Date</w:t>
            </w:r>
          </w:p>
        </w:tc>
        <w:tc>
          <w:tcPr>
            <w:tcW w:w="1132" w:type="dxa"/>
          </w:tcPr>
          <w:p w14:paraId="730E03D0" w14:textId="77777777" w:rsidR="00673082" w:rsidRPr="007B0520" w:rsidRDefault="00411CF7">
            <w:pPr>
              <w:pStyle w:val="TAL"/>
            </w:pPr>
            <w:r w:rsidRPr="007B0520">
              <w:t>[13]</w:t>
            </w:r>
          </w:p>
        </w:tc>
        <w:tc>
          <w:tcPr>
            <w:tcW w:w="1347" w:type="dxa"/>
          </w:tcPr>
          <w:p w14:paraId="7BB527B6" w14:textId="77777777" w:rsidR="00673082" w:rsidRPr="007B0520" w:rsidRDefault="00411CF7">
            <w:pPr>
              <w:pStyle w:val="TAL"/>
            </w:pPr>
            <w:r w:rsidRPr="007B0520">
              <w:t>o</w:t>
            </w:r>
          </w:p>
        </w:tc>
        <w:tc>
          <w:tcPr>
            <w:tcW w:w="4041" w:type="dxa"/>
          </w:tcPr>
          <w:p w14:paraId="6FC179B5" w14:textId="77777777" w:rsidR="00673082" w:rsidRPr="007B0520" w:rsidRDefault="00411CF7">
            <w:pPr>
              <w:pStyle w:val="TAL"/>
            </w:pPr>
            <w:r w:rsidRPr="007B0520">
              <w:t>do</w:t>
            </w:r>
          </w:p>
        </w:tc>
      </w:tr>
      <w:tr w:rsidR="00854BE8" w:rsidRPr="007B0520" w14:paraId="2DC72146" w14:textId="77777777" w:rsidTr="00B34501">
        <w:tc>
          <w:tcPr>
            <w:tcW w:w="767" w:type="dxa"/>
          </w:tcPr>
          <w:p w14:paraId="67686B4F" w14:textId="52EEDC32" w:rsidR="00854BE8" w:rsidRPr="007B0520" w:rsidRDefault="00854BE8" w:rsidP="00854BE8">
            <w:pPr>
              <w:pStyle w:val="TAL"/>
            </w:pPr>
            <w:r>
              <w:rPr>
                <w:rFonts w:hint="eastAsia"/>
              </w:rPr>
              <w:t>2</w:t>
            </w:r>
            <w:r>
              <w:t>3a</w:t>
            </w:r>
          </w:p>
        </w:tc>
        <w:tc>
          <w:tcPr>
            <w:tcW w:w="2352" w:type="dxa"/>
          </w:tcPr>
          <w:p w14:paraId="2BE99875" w14:textId="30825922" w:rsidR="00854BE8" w:rsidRPr="007B0520" w:rsidRDefault="00854BE8" w:rsidP="00854BE8">
            <w:pPr>
              <w:pStyle w:val="TAL"/>
            </w:pPr>
            <w:r>
              <w:rPr>
                <w:rFonts w:hint="eastAsia"/>
              </w:rPr>
              <w:t>D</w:t>
            </w:r>
            <w:r>
              <w:t>C-Info</w:t>
            </w:r>
          </w:p>
        </w:tc>
        <w:tc>
          <w:tcPr>
            <w:tcW w:w="1132" w:type="dxa"/>
          </w:tcPr>
          <w:p w14:paraId="3B8A836A" w14:textId="13A24791" w:rsidR="00854BE8" w:rsidRPr="007B0520" w:rsidRDefault="00854BE8" w:rsidP="00854BE8">
            <w:pPr>
              <w:pStyle w:val="TAL"/>
            </w:pPr>
            <w:r w:rsidRPr="007B0520">
              <w:t>[5]</w:t>
            </w:r>
          </w:p>
        </w:tc>
        <w:tc>
          <w:tcPr>
            <w:tcW w:w="1347" w:type="dxa"/>
          </w:tcPr>
          <w:p w14:paraId="4BE05B37" w14:textId="53A053D3" w:rsidR="00854BE8" w:rsidRPr="007B0520" w:rsidRDefault="00854BE8" w:rsidP="00854BE8">
            <w:pPr>
              <w:pStyle w:val="TAL"/>
            </w:pPr>
            <w:r>
              <w:rPr>
                <w:rFonts w:hint="eastAsia"/>
                <w:lang w:val="en-US" w:eastAsia="zh-CN"/>
              </w:rPr>
              <w:t>n/a</w:t>
            </w:r>
          </w:p>
        </w:tc>
        <w:tc>
          <w:tcPr>
            <w:tcW w:w="4041" w:type="dxa"/>
          </w:tcPr>
          <w:p w14:paraId="7918216C" w14:textId="48BCB0CD" w:rsidR="00854BE8" w:rsidRPr="007B0520" w:rsidRDefault="00854BE8" w:rsidP="00854BE8">
            <w:pPr>
              <w:pStyle w:val="TAL"/>
            </w:pPr>
            <w:r w:rsidRPr="007B0520">
              <w:t xml:space="preserve">IF </w:t>
            </w:r>
            <w:r w:rsidRPr="007B0520">
              <w:rPr>
                <w:lang w:eastAsia="ko-KR"/>
              </w:rPr>
              <w:t>t</w:t>
            </w:r>
            <w:r w:rsidRPr="007B0520">
              <w:t>able 6.1.3.1/128 THEN do</w:t>
            </w:r>
          </w:p>
        </w:tc>
      </w:tr>
      <w:tr w:rsidR="00854BE8" w:rsidRPr="007B0520" w14:paraId="22BE48F4" w14:textId="77777777" w:rsidTr="00B34501">
        <w:tc>
          <w:tcPr>
            <w:tcW w:w="767" w:type="dxa"/>
          </w:tcPr>
          <w:p w14:paraId="4A5F43F5" w14:textId="77777777" w:rsidR="00854BE8" w:rsidRPr="007B0520" w:rsidRDefault="00854BE8" w:rsidP="00854BE8">
            <w:pPr>
              <w:pStyle w:val="TAL"/>
            </w:pPr>
            <w:r w:rsidRPr="007B0520">
              <w:rPr>
                <w:lang w:eastAsia="ko-KR"/>
              </w:rPr>
              <w:t>24</w:t>
            </w:r>
          </w:p>
        </w:tc>
        <w:tc>
          <w:tcPr>
            <w:tcW w:w="2352" w:type="dxa"/>
          </w:tcPr>
          <w:p w14:paraId="43BEE2BF" w14:textId="77777777" w:rsidR="00854BE8" w:rsidRPr="007B0520" w:rsidRDefault="00854BE8" w:rsidP="00854BE8">
            <w:pPr>
              <w:pStyle w:val="TAL"/>
            </w:pPr>
            <w:r w:rsidRPr="007B0520">
              <w:t>Expires</w:t>
            </w:r>
          </w:p>
        </w:tc>
        <w:tc>
          <w:tcPr>
            <w:tcW w:w="1132" w:type="dxa"/>
          </w:tcPr>
          <w:p w14:paraId="0D0DA3F0" w14:textId="77777777" w:rsidR="00854BE8" w:rsidRPr="007B0520" w:rsidRDefault="00854BE8" w:rsidP="00854BE8">
            <w:pPr>
              <w:pStyle w:val="TAL"/>
            </w:pPr>
            <w:r w:rsidRPr="007B0520">
              <w:t>[13]</w:t>
            </w:r>
          </w:p>
        </w:tc>
        <w:tc>
          <w:tcPr>
            <w:tcW w:w="1347" w:type="dxa"/>
          </w:tcPr>
          <w:p w14:paraId="5F56ECE7" w14:textId="77777777" w:rsidR="00854BE8" w:rsidRPr="007B0520" w:rsidRDefault="00854BE8" w:rsidP="00854BE8">
            <w:pPr>
              <w:pStyle w:val="TAL"/>
              <w:rPr>
                <w:lang w:eastAsia="ja-JP"/>
              </w:rPr>
            </w:pPr>
            <w:r w:rsidRPr="007B0520">
              <w:rPr>
                <w:lang w:eastAsia="ja-JP"/>
              </w:rPr>
              <w:t>o</w:t>
            </w:r>
          </w:p>
        </w:tc>
        <w:tc>
          <w:tcPr>
            <w:tcW w:w="4041" w:type="dxa"/>
          </w:tcPr>
          <w:p w14:paraId="24CB3508" w14:textId="77777777" w:rsidR="00854BE8" w:rsidRPr="007B0520" w:rsidRDefault="00854BE8" w:rsidP="00854BE8">
            <w:pPr>
              <w:pStyle w:val="TAL"/>
              <w:rPr>
                <w:lang w:eastAsia="ja-JP"/>
              </w:rPr>
            </w:pPr>
            <w:r w:rsidRPr="007B0520">
              <w:t>d</w:t>
            </w:r>
            <w:r w:rsidRPr="007B0520">
              <w:rPr>
                <w:lang w:eastAsia="ja-JP"/>
              </w:rPr>
              <w:t>o</w:t>
            </w:r>
          </w:p>
        </w:tc>
      </w:tr>
      <w:tr w:rsidR="00854BE8" w:rsidRPr="007B0520" w14:paraId="05EB1638" w14:textId="77777777" w:rsidTr="00B34501">
        <w:tc>
          <w:tcPr>
            <w:tcW w:w="767" w:type="dxa"/>
          </w:tcPr>
          <w:p w14:paraId="79017255" w14:textId="77777777" w:rsidR="00854BE8" w:rsidRPr="007B0520" w:rsidRDefault="00854BE8" w:rsidP="00854BE8">
            <w:pPr>
              <w:pStyle w:val="TAL"/>
              <w:rPr>
                <w:lang w:eastAsia="ko-KR"/>
              </w:rPr>
            </w:pPr>
            <w:r w:rsidRPr="007B0520">
              <w:t>25</w:t>
            </w:r>
          </w:p>
        </w:tc>
        <w:tc>
          <w:tcPr>
            <w:tcW w:w="2352" w:type="dxa"/>
          </w:tcPr>
          <w:p w14:paraId="478C21D6" w14:textId="77777777" w:rsidR="00854BE8" w:rsidRPr="007B0520" w:rsidRDefault="00854BE8" w:rsidP="00854BE8">
            <w:pPr>
              <w:pStyle w:val="TAL"/>
            </w:pPr>
            <w:r w:rsidRPr="007B0520">
              <w:t>Feature-Caps</w:t>
            </w:r>
          </w:p>
        </w:tc>
        <w:tc>
          <w:tcPr>
            <w:tcW w:w="1132" w:type="dxa"/>
          </w:tcPr>
          <w:p w14:paraId="65FAEB6D" w14:textId="77777777" w:rsidR="00854BE8" w:rsidRPr="007B0520" w:rsidRDefault="00854BE8" w:rsidP="00854BE8">
            <w:pPr>
              <w:pStyle w:val="TAL"/>
              <w:rPr>
                <w:lang w:eastAsia="ko-KR"/>
              </w:rPr>
            </w:pPr>
            <w:r w:rsidRPr="007B0520">
              <w:rPr>
                <w:lang w:eastAsia="ko-KR"/>
              </w:rPr>
              <w:t>[143]</w:t>
            </w:r>
          </w:p>
        </w:tc>
        <w:tc>
          <w:tcPr>
            <w:tcW w:w="1347" w:type="dxa"/>
          </w:tcPr>
          <w:p w14:paraId="6626A8E2" w14:textId="77777777" w:rsidR="00854BE8" w:rsidRPr="007B0520" w:rsidRDefault="00854BE8" w:rsidP="00854BE8">
            <w:pPr>
              <w:pStyle w:val="TAL"/>
              <w:rPr>
                <w:lang w:eastAsia="ko-KR"/>
              </w:rPr>
            </w:pPr>
            <w:r w:rsidRPr="007B0520">
              <w:rPr>
                <w:lang w:eastAsia="ko-KR"/>
              </w:rPr>
              <w:t>o</w:t>
            </w:r>
          </w:p>
        </w:tc>
        <w:tc>
          <w:tcPr>
            <w:tcW w:w="4041" w:type="dxa"/>
          </w:tcPr>
          <w:p w14:paraId="7429E2B4" w14:textId="77777777" w:rsidR="00854BE8" w:rsidRPr="007B0520" w:rsidRDefault="00854BE8" w:rsidP="00854BE8">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854BE8" w:rsidRPr="007B0520" w14:paraId="724E3D61" w14:textId="77777777" w:rsidTr="00B34501">
        <w:tc>
          <w:tcPr>
            <w:tcW w:w="767" w:type="dxa"/>
          </w:tcPr>
          <w:p w14:paraId="26C01B84" w14:textId="77777777" w:rsidR="00854BE8" w:rsidRPr="007B0520" w:rsidRDefault="00854BE8" w:rsidP="00854BE8">
            <w:pPr>
              <w:pStyle w:val="TAL"/>
            </w:pPr>
            <w:r w:rsidRPr="007B0520">
              <w:t>26</w:t>
            </w:r>
          </w:p>
        </w:tc>
        <w:tc>
          <w:tcPr>
            <w:tcW w:w="2352" w:type="dxa"/>
          </w:tcPr>
          <w:p w14:paraId="32EC6122" w14:textId="77777777" w:rsidR="00854BE8" w:rsidRPr="007B0520" w:rsidRDefault="00854BE8" w:rsidP="00854BE8">
            <w:pPr>
              <w:pStyle w:val="TAL"/>
            </w:pPr>
            <w:r w:rsidRPr="007B0520">
              <w:t>From</w:t>
            </w:r>
          </w:p>
        </w:tc>
        <w:tc>
          <w:tcPr>
            <w:tcW w:w="1132" w:type="dxa"/>
          </w:tcPr>
          <w:p w14:paraId="31572873" w14:textId="77777777" w:rsidR="00854BE8" w:rsidRPr="007B0520" w:rsidRDefault="00854BE8" w:rsidP="00854BE8">
            <w:pPr>
              <w:pStyle w:val="TAL"/>
            </w:pPr>
            <w:r w:rsidRPr="007B0520">
              <w:t>[13]</w:t>
            </w:r>
          </w:p>
        </w:tc>
        <w:tc>
          <w:tcPr>
            <w:tcW w:w="1347" w:type="dxa"/>
          </w:tcPr>
          <w:p w14:paraId="77B7881C" w14:textId="77777777" w:rsidR="00854BE8" w:rsidRPr="007B0520" w:rsidRDefault="00854BE8" w:rsidP="00854BE8">
            <w:pPr>
              <w:pStyle w:val="TAL"/>
            </w:pPr>
            <w:r w:rsidRPr="007B0520">
              <w:rPr>
                <w:lang w:eastAsia="ja-JP"/>
              </w:rPr>
              <w:t>m</w:t>
            </w:r>
          </w:p>
        </w:tc>
        <w:tc>
          <w:tcPr>
            <w:tcW w:w="4041" w:type="dxa"/>
          </w:tcPr>
          <w:p w14:paraId="56ED8D30" w14:textId="77777777" w:rsidR="00854BE8" w:rsidRPr="007B0520" w:rsidRDefault="00854BE8" w:rsidP="00854BE8">
            <w:pPr>
              <w:pStyle w:val="TAL"/>
            </w:pPr>
            <w:r w:rsidRPr="007B0520">
              <w:t>d</w:t>
            </w:r>
            <w:r w:rsidRPr="007B0520">
              <w:rPr>
                <w:lang w:eastAsia="ja-JP"/>
              </w:rPr>
              <w:t>m</w:t>
            </w:r>
          </w:p>
        </w:tc>
      </w:tr>
      <w:tr w:rsidR="00854BE8" w:rsidRPr="007B0520" w14:paraId="4BA103B5" w14:textId="77777777" w:rsidTr="00B34501">
        <w:tc>
          <w:tcPr>
            <w:tcW w:w="767" w:type="dxa"/>
          </w:tcPr>
          <w:p w14:paraId="3E95B55D" w14:textId="77777777" w:rsidR="00854BE8" w:rsidRPr="007B0520" w:rsidRDefault="00854BE8" w:rsidP="00854BE8">
            <w:pPr>
              <w:pStyle w:val="TAL"/>
            </w:pPr>
            <w:r w:rsidRPr="007B0520">
              <w:rPr>
                <w:lang w:eastAsia="ko-KR"/>
              </w:rPr>
              <w:t>27</w:t>
            </w:r>
          </w:p>
        </w:tc>
        <w:tc>
          <w:tcPr>
            <w:tcW w:w="2352" w:type="dxa"/>
          </w:tcPr>
          <w:p w14:paraId="105B85D5" w14:textId="77777777" w:rsidR="00854BE8" w:rsidRPr="007B0520" w:rsidRDefault="00854BE8" w:rsidP="00854BE8">
            <w:pPr>
              <w:pStyle w:val="TAL"/>
            </w:pPr>
            <w:r w:rsidRPr="007B0520">
              <w:t>Geolocation</w:t>
            </w:r>
          </w:p>
        </w:tc>
        <w:tc>
          <w:tcPr>
            <w:tcW w:w="1132" w:type="dxa"/>
          </w:tcPr>
          <w:p w14:paraId="2229F613" w14:textId="77777777" w:rsidR="00854BE8" w:rsidRPr="007B0520" w:rsidRDefault="00854BE8" w:rsidP="00854BE8">
            <w:pPr>
              <w:pStyle w:val="TAL"/>
              <w:rPr>
                <w:rFonts w:eastAsia="ＭＳ 明朝"/>
              </w:rPr>
            </w:pPr>
            <w:r w:rsidRPr="007B0520">
              <w:t>[68]</w:t>
            </w:r>
          </w:p>
        </w:tc>
        <w:tc>
          <w:tcPr>
            <w:tcW w:w="1347" w:type="dxa"/>
          </w:tcPr>
          <w:p w14:paraId="3ED20B7F" w14:textId="77777777" w:rsidR="00854BE8" w:rsidRPr="007B0520" w:rsidRDefault="00854BE8" w:rsidP="00854BE8">
            <w:pPr>
              <w:pStyle w:val="TAL"/>
            </w:pPr>
            <w:r w:rsidRPr="007B0520">
              <w:t>o</w:t>
            </w:r>
          </w:p>
        </w:tc>
        <w:tc>
          <w:tcPr>
            <w:tcW w:w="4041" w:type="dxa"/>
          </w:tcPr>
          <w:p w14:paraId="1B0FE3C0" w14:textId="77777777" w:rsidR="00854BE8" w:rsidRPr="007B0520" w:rsidRDefault="00854BE8" w:rsidP="00854BE8">
            <w:pPr>
              <w:pStyle w:val="TAL"/>
              <w:rPr>
                <w:rFonts w:eastAsia="ＭＳ 明朝"/>
                <w:lang w:eastAsia="ja-JP"/>
              </w:rPr>
            </w:pPr>
            <w:r w:rsidRPr="007B0520">
              <w:t>do</w:t>
            </w:r>
          </w:p>
        </w:tc>
      </w:tr>
      <w:tr w:rsidR="00854BE8" w:rsidRPr="007B0520" w14:paraId="5C3B1658" w14:textId="77777777" w:rsidTr="00B34501">
        <w:tc>
          <w:tcPr>
            <w:tcW w:w="767" w:type="dxa"/>
          </w:tcPr>
          <w:p w14:paraId="7B18111D" w14:textId="77777777" w:rsidR="00854BE8" w:rsidRPr="007B0520" w:rsidRDefault="00854BE8" w:rsidP="00854BE8">
            <w:pPr>
              <w:pStyle w:val="TAL"/>
              <w:rPr>
                <w:lang w:eastAsia="ko-KR"/>
              </w:rPr>
            </w:pPr>
            <w:r w:rsidRPr="007B0520">
              <w:t>28</w:t>
            </w:r>
          </w:p>
        </w:tc>
        <w:tc>
          <w:tcPr>
            <w:tcW w:w="2352" w:type="dxa"/>
          </w:tcPr>
          <w:p w14:paraId="655587FC" w14:textId="77777777" w:rsidR="00854BE8" w:rsidRPr="007B0520" w:rsidRDefault="00854BE8" w:rsidP="00854BE8">
            <w:pPr>
              <w:pStyle w:val="TAL"/>
            </w:pPr>
            <w:r w:rsidRPr="007B0520">
              <w:t>Geolocation-Routing</w:t>
            </w:r>
          </w:p>
        </w:tc>
        <w:tc>
          <w:tcPr>
            <w:tcW w:w="1132" w:type="dxa"/>
          </w:tcPr>
          <w:p w14:paraId="1D4EB188" w14:textId="77777777" w:rsidR="00854BE8" w:rsidRPr="007B0520" w:rsidRDefault="00854BE8" w:rsidP="00854BE8">
            <w:pPr>
              <w:pStyle w:val="TAL"/>
              <w:rPr>
                <w:lang w:eastAsia="ko-KR"/>
              </w:rPr>
            </w:pPr>
            <w:r w:rsidRPr="007B0520">
              <w:rPr>
                <w:lang w:eastAsia="ko-KR"/>
              </w:rPr>
              <w:t>[68]</w:t>
            </w:r>
          </w:p>
        </w:tc>
        <w:tc>
          <w:tcPr>
            <w:tcW w:w="1347" w:type="dxa"/>
          </w:tcPr>
          <w:p w14:paraId="6EFD5FDB" w14:textId="77777777" w:rsidR="00854BE8" w:rsidRPr="007B0520" w:rsidRDefault="00854BE8" w:rsidP="00854BE8">
            <w:pPr>
              <w:pStyle w:val="TAL"/>
              <w:rPr>
                <w:lang w:eastAsia="ko-KR"/>
              </w:rPr>
            </w:pPr>
            <w:r w:rsidRPr="007B0520">
              <w:rPr>
                <w:lang w:eastAsia="ko-KR"/>
              </w:rPr>
              <w:t>o</w:t>
            </w:r>
          </w:p>
        </w:tc>
        <w:tc>
          <w:tcPr>
            <w:tcW w:w="4041" w:type="dxa"/>
          </w:tcPr>
          <w:p w14:paraId="09535045" w14:textId="77777777" w:rsidR="00854BE8" w:rsidRPr="007B0520" w:rsidRDefault="00854BE8" w:rsidP="00854BE8">
            <w:pPr>
              <w:pStyle w:val="TAL"/>
              <w:rPr>
                <w:lang w:eastAsia="ko-KR"/>
              </w:rPr>
            </w:pPr>
            <w:r w:rsidRPr="007B0520">
              <w:rPr>
                <w:lang w:eastAsia="ko-KR"/>
              </w:rPr>
              <w:t>do</w:t>
            </w:r>
          </w:p>
        </w:tc>
      </w:tr>
      <w:tr w:rsidR="00854BE8" w:rsidRPr="007B0520" w14:paraId="54D9670A" w14:textId="77777777" w:rsidTr="00B34501">
        <w:tc>
          <w:tcPr>
            <w:tcW w:w="767" w:type="dxa"/>
          </w:tcPr>
          <w:p w14:paraId="61D51F69" w14:textId="77777777" w:rsidR="00854BE8" w:rsidRPr="007B0520" w:rsidRDefault="00854BE8" w:rsidP="00854BE8">
            <w:pPr>
              <w:pStyle w:val="TAL"/>
            </w:pPr>
            <w:r w:rsidRPr="007B0520">
              <w:t>29</w:t>
            </w:r>
          </w:p>
        </w:tc>
        <w:tc>
          <w:tcPr>
            <w:tcW w:w="2352" w:type="dxa"/>
          </w:tcPr>
          <w:p w14:paraId="4822D922" w14:textId="77777777" w:rsidR="00854BE8" w:rsidRPr="007B0520" w:rsidRDefault="00854BE8" w:rsidP="00854BE8">
            <w:pPr>
              <w:pStyle w:val="TAL"/>
            </w:pPr>
            <w:r w:rsidRPr="007B0520">
              <w:t>History-Info</w:t>
            </w:r>
          </w:p>
        </w:tc>
        <w:tc>
          <w:tcPr>
            <w:tcW w:w="1132" w:type="dxa"/>
          </w:tcPr>
          <w:p w14:paraId="7BF0CCF5" w14:textId="77777777" w:rsidR="00854BE8" w:rsidRPr="007B0520" w:rsidRDefault="00854BE8" w:rsidP="00854BE8">
            <w:pPr>
              <w:pStyle w:val="TAL"/>
              <w:rPr>
                <w:rFonts w:eastAsia="ＭＳ 明朝"/>
                <w:lang w:eastAsia="ja-JP"/>
              </w:rPr>
            </w:pPr>
            <w:r w:rsidRPr="007B0520">
              <w:t>[25]</w:t>
            </w:r>
          </w:p>
        </w:tc>
        <w:tc>
          <w:tcPr>
            <w:tcW w:w="1347" w:type="dxa"/>
          </w:tcPr>
          <w:p w14:paraId="5FF3CA83" w14:textId="77777777" w:rsidR="00854BE8" w:rsidRPr="007B0520" w:rsidRDefault="00854BE8" w:rsidP="00854BE8">
            <w:pPr>
              <w:pStyle w:val="TAL"/>
              <w:rPr>
                <w:lang w:eastAsia="ja-JP"/>
              </w:rPr>
            </w:pPr>
            <w:r w:rsidRPr="007B0520">
              <w:rPr>
                <w:lang w:eastAsia="ja-JP"/>
              </w:rPr>
              <w:t>o</w:t>
            </w:r>
          </w:p>
        </w:tc>
        <w:tc>
          <w:tcPr>
            <w:tcW w:w="4041" w:type="dxa"/>
          </w:tcPr>
          <w:p w14:paraId="26ACF901" w14:textId="77777777" w:rsidR="00854BE8" w:rsidRPr="007B0520" w:rsidRDefault="00854BE8" w:rsidP="00854BE8">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854BE8" w:rsidRPr="007B0520" w14:paraId="1A019CE0" w14:textId="77777777" w:rsidTr="00B34501">
        <w:tc>
          <w:tcPr>
            <w:tcW w:w="767" w:type="dxa"/>
          </w:tcPr>
          <w:p w14:paraId="3352D602" w14:textId="77777777" w:rsidR="00854BE8" w:rsidRPr="007B0520" w:rsidRDefault="00854BE8" w:rsidP="00854BE8">
            <w:pPr>
              <w:pStyle w:val="TAL"/>
            </w:pPr>
            <w:r w:rsidRPr="007B0520">
              <w:t>30</w:t>
            </w:r>
          </w:p>
        </w:tc>
        <w:tc>
          <w:tcPr>
            <w:tcW w:w="2352" w:type="dxa"/>
          </w:tcPr>
          <w:p w14:paraId="0BE8C95F" w14:textId="77777777" w:rsidR="00854BE8" w:rsidRPr="007B0520" w:rsidRDefault="00854BE8" w:rsidP="00854BE8">
            <w:pPr>
              <w:pStyle w:val="TAL"/>
            </w:pPr>
            <w:r w:rsidRPr="007B0520">
              <w:t>Identity</w:t>
            </w:r>
          </w:p>
        </w:tc>
        <w:tc>
          <w:tcPr>
            <w:tcW w:w="1132" w:type="dxa"/>
          </w:tcPr>
          <w:p w14:paraId="7C81EF4A" w14:textId="77777777" w:rsidR="00854BE8" w:rsidRPr="007B0520" w:rsidRDefault="00854BE8" w:rsidP="00854BE8">
            <w:pPr>
              <w:pStyle w:val="TAL"/>
            </w:pPr>
            <w:r w:rsidRPr="007B0520">
              <w:t>[206]</w:t>
            </w:r>
          </w:p>
        </w:tc>
        <w:tc>
          <w:tcPr>
            <w:tcW w:w="1347" w:type="dxa"/>
          </w:tcPr>
          <w:p w14:paraId="1FC5E96A" w14:textId="77777777" w:rsidR="00854BE8" w:rsidRPr="007B0520" w:rsidRDefault="00854BE8" w:rsidP="00854BE8">
            <w:pPr>
              <w:pStyle w:val="TAL"/>
              <w:rPr>
                <w:lang w:eastAsia="ja-JP"/>
              </w:rPr>
            </w:pPr>
            <w:r w:rsidRPr="007B0520">
              <w:rPr>
                <w:lang w:eastAsia="ja-JP"/>
              </w:rPr>
              <w:t>o</w:t>
            </w:r>
          </w:p>
        </w:tc>
        <w:tc>
          <w:tcPr>
            <w:tcW w:w="4041" w:type="dxa"/>
          </w:tcPr>
          <w:p w14:paraId="069840FB" w14:textId="77777777" w:rsidR="00854BE8" w:rsidRPr="007B0520" w:rsidRDefault="00854BE8" w:rsidP="00854BE8">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854BE8" w:rsidRPr="007B0520" w14:paraId="2D86D201" w14:textId="77777777" w:rsidTr="00B34501">
        <w:tc>
          <w:tcPr>
            <w:tcW w:w="767" w:type="dxa"/>
          </w:tcPr>
          <w:p w14:paraId="4AEBFFFC" w14:textId="77777777" w:rsidR="00854BE8" w:rsidRPr="007B0520" w:rsidRDefault="00854BE8" w:rsidP="00854BE8">
            <w:pPr>
              <w:pStyle w:val="TAL"/>
            </w:pPr>
            <w:r w:rsidRPr="007B0520">
              <w:t>31</w:t>
            </w:r>
          </w:p>
        </w:tc>
        <w:tc>
          <w:tcPr>
            <w:tcW w:w="2352" w:type="dxa"/>
          </w:tcPr>
          <w:p w14:paraId="5AC852BE" w14:textId="77777777" w:rsidR="00854BE8" w:rsidRPr="007B0520" w:rsidRDefault="00854BE8" w:rsidP="00854BE8">
            <w:pPr>
              <w:pStyle w:val="TAL"/>
            </w:pPr>
            <w:r w:rsidRPr="007B0520">
              <w:t>In-Reply-To</w:t>
            </w:r>
          </w:p>
        </w:tc>
        <w:tc>
          <w:tcPr>
            <w:tcW w:w="1132" w:type="dxa"/>
          </w:tcPr>
          <w:p w14:paraId="521B27F3" w14:textId="77777777" w:rsidR="00854BE8" w:rsidRPr="007B0520" w:rsidRDefault="00854BE8" w:rsidP="00854BE8">
            <w:pPr>
              <w:pStyle w:val="TAL"/>
              <w:rPr>
                <w:rFonts w:eastAsia="ＭＳ 明朝"/>
                <w:lang w:eastAsia="ja-JP"/>
              </w:rPr>
            </w:pPr>
            <w:r w:rsidRPr="007B0520">
              <w:t>[13]</w:t>
            </w:r>
          </w:p>
        </w:tc>
        <w:tc>
          <w:tcPr>
            <w:tcW w:w="1347" w:type="dxa"/>
          </w:tcPr>
          <w:p w14:paraId="76D888D0" w14:textId="77777777" w:rsidR="00854BE8" w:rsidRPr="007B0520" w:rsidRDefault="00854BE8" w:rsidP="00854BE8">
            <w:pPr>
              <w:pStyle w:val="TAL"/>
              <w:rPr>
                <w:lang w:eastAsia="ja-JP"/>
              </w:rPr>
            </w:pPr>
            <w:r w:rsidRPr="007B0520">
              <w:rPr>
                <w:lang w:eastAsia="ja-JP"/>
              </w:rPr>
              <w:t>o</w:t>
            </w:r>
          </w:p>
        </w:tc>
        <w:tc>
          <w:tcPr>
            <w:tcW w:w="4041" w:type="dxa"/>
          </w:tcPr>
          <w:p w14:paraId="6C059736" w14:textId="77777777" w:rsidR="00854BE8" w:rsidRPr="007B0520" w:rsidRDefault="00854BE8" w:rsidP="00854BE8">
            <w:pPr>
              <w:pStyle w:val="TAL"/>
              <w:rPr>
                <w:lang w:eastAsia="ja-JP"/>
              </w:rPr>
            </w:pPr>
            <w:r w:rsidRPr="007B0520">
              <w:t>d</w:t>
            </w:r>
            <w:r w:rsidRPr="007B0520">
              <w:rPr>
                <w:lang w:eastAsia="ja-JP"/>
              </w:rPr>
              <w:t>o</w:t>
            </w:r>
          </w:p>
        </w:tc>
      </w:tr>
      <w:tr w:rsidR="00854BE8" w:rsidRPr="007B0520" w14:paraId="75509DBF" w14:textId="77777777" w:rsidTr="00B34501">
        <w:tc>
          <w:tcPr>
            <w:tcW w:w="767" w:type="dxa"/>
          </w:tcPr>
          <w:p w14:paraId="28332CAF" w14:textId="77777777" w:rsidR="00854BE8" w:rsidRPr="007B0520" w:rsidRDefault="00854BE8" w:rsidP="00854BE8">
            <w:pPr>
              <w:pStyle w:val="TAL"/>
            </w:pPr>
            <w:r w:rsidRPr="007B0520">
              <w:t>32</w:t>
            </w:r>
          </w:p>
        </w:tc>
        <w:tc>
          <w:tcPr>
            <w:tcW w:w="2352" w:type="dxa"/>
          </w:tcPr>
          <w:p w14:paraId="4E45F184" w14:textId="77777777" w:rsidR="00854BE8" w:rsidRPr="007B0520" w:rsidRDefault="00854BE8" w:rsidP="00854BE8">
            <w:pPr>
              <w:pStyle w:val="TAL"/>
            </w:pPr>
            <w:r w:rsidRPr="007B0520">
              <w:t>Join</w:t>
            </w:r>
          </w:p>
        </w:tc>
        <w:tc>
          <w:tcPr>
            <w:tcW w:w="1132" w:type="dxa"/>
          </w:tcPr>
          <w:p w14:paraId="6C4F3AC7" w14:textId="77777777" w:rsidR="00854BE8" w:rsidRPr="007B0520" w:rsidRDefault="00854BE8" w:rsidP="00854BE8">
            <w:pPr>
              <w:pStyle w:val="TAL"/>
              <w:rPr>
                <w:rFonts w:eastAsia="ＭＳ 明朝"/>
                <w:lang w:eastAsia="ja-JP"/>
              </w:rPr>
            </w:pPr>
            <w:r w:rsidRPr="007B0520">
              <w:t>[55]</w:t>
            </w:r>
          </w:p>
        </w:tc>
        <w:tc>
          <w:tcPr>
            <w:tcW w:w="1347" w:type="dxa"/>
          </w:tcPr>
          <w:p w14:paraId="368EDEBA" w14:textId="77777777" w:rsidR="00854BE8" w:rsidRPr="007B0520" w:rsidRDefault="00854BE8" w:rsidP="00854BE8">
            <w:pPr>
              <w:pStyle w:val="TAL"/>
              <w:rPr>
                <w:lang w:eastAsia="ja-JP"/>
              </w:rPr>
            </w:pPr>
            <w:r w:rsidRPr="007B0520">
              <w:rPr>
                <w:lang w:eastAsia="ja-JP"/>
              </w:rPr>
              <w:t>o</w:t>
            </w:r>
          </w:p>
        </w:tc>
        <w:tc>
          <w:tcPr>
            <w:tcW w:w="4041" w:type="dxa"/>
          </w:tcPr>
          <w:p w14:paraId="220357EB" w14:textId="77777777" w:rsidR="00854BE8" w:rsidRPr="007B0520" w:rsidRDefault="00854BE8" w:rsidP="00854BE8">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854BE8" w:rsidRPr="007B0520" w14:paraId="68A9B33A" w14:textId="77777777" w:rsidTr="00B34501">
        <w:tc>
          <w:tcPr>
            <w:tcW w:w="767" w:type="dxa"/>
          </w:tcPr>
          <w:p w14:paraId="30C09E40" w14:textId="77777777" w:rsidR="00854BE8" w:rsidRPr="007B0520" w:rsidRDefault="00854BE8" w:rsidP="00854BE8">
            <w:pPr>
              <w:pStyle w:val="TAL"/>
            </w:pPr>
            <w:r w:rsidRPr="007B0520">
              <w:t>33</w:t>
            </w:r>
          </w:p>
        </w:tc>
        <w:tc>
          <w:tcPr>
            <w:tcW w:w="2352" w:type="dxa"/>
          </w:tcPr>
          <w:p w14:paraId="6883CC72" w14:textId="77777777" w:rsidR="00854BE8" w:rsidRPr="007B0520" w:rsidRDefault="00854BE8" w:rsidP="00854BE8">
            <w:pPr>
              <w:pStyle w:val="TAL"/>
            </w:pPr>
            <w:r w:rsidRPr="007B0520">
              <w:t>Max-Breadth</w:t>
            </w:r>
          </w:p>
        </w:tc>
        <w:tc>
          <w:tcPr>
            <w:tcW w:w="1132" w:type="dxa"/>
          </w:tcPr>
          <w:p w14:paraId="23473165" w14:textId="77777777" w:rsidR="00854BE8" w:rsidRPr="007B0520" w:rsidRDefault="00854BE8" w:rsidP="00854BE8">
            <w:pPr>
              <w:pStyle w:val="TAL"/>
              <w:rPr>
                <w:rFonts w:eastAsia="ＭＳ 明朝"/>
                <w:lang w:eastAsia="ja-JP"/>
              </w:rPr>
            </w:pPr>
            <w:r w:rsidRPr="007B0520">
              <w:t>[79]</w:t>
            </w:r>
          </w:p>
        </w:tc>
        <w:tc>
          <w:tcPr>
            <w:tcW w:w="1347" w:type="dxa"/>
          </w:tcPr>
          <w:p w14:paraId="7D3EAC74" w14:textId="77777777" w:rsidR="00854BE8" w:rsidRPr="007B0520" w:rsidRDefault="00854BE8" w:rsidP="00854BE8">
            <w:pPr>
              <w:pStyle w:val="TAL"/>
              <w:rPr>
                <w:lang w:eastAsia="ja-JP"/>
              </w:rPr>
            </w:pPr>
            <w:r w:rsidRPr="007B0520">
              <w:rPr>
                <w:lang w:eastAsia="ja-JP"/>
              </w:rPr>
              <w:t>o</w:t>
            </w:r>
          </w:p>
        </w:tc>
        <w:tc>
          <w:tcPr>
            <w:tcW w:w="4041" w:type="dxa"/>
          </w:tcPr>
          <w:p w14:paraId="686AEA41" w14:textId="77777777" w:rsidR="00854BE8" w:rsidRPr="007B0520" w:rsidRDefault="00854BE8" w:rsidP="00854BE8">
            <w:pPr>
              <w:pStyle w:val="TAL"/>
              <w:rPr>
                <w:rFonts w:eastAsia="ＭＳ 明朝"/>
                <w:lang w:eastAsia="ja-JP"/>
              </w:rPr>
            </w:pPr>
            <w:r w:rsidRPr="007B0520">
              <w:t>do</w:t>
            </w:r>
          </w:p>
        </w:tc>
      </w:tr>
      <w:tr w:rsidR="00854BE8" w:rsidRPr="007B0520" w14:paraId="3E3779B5" w14:textId="77777777" w:rsidTr="00B34501">
        <w:tc>
          <w:tcPr>
            <w:tcW w:w="767" w:type="dxa"/>
          </w:tcPr>
          <w:p w14:paraId="514D9C53" w14:textId="77777777" w:rsidR="00854BE8" w:rsidRPr="007B0520" w:rsidRDefault="00854BE8" w:rsidP="00854BE8">
            <w:pPr>
              <w:pStyle w:val="TAL"/>
            </w:pPr>
            <w:r w:rsidRPr="007B0520">
              <w:t>34</w:t>
            </w:r>
          </w:p>
        </w:tc>
        <w:tc>
          <w:tcPr>
            <w:tcW w:w="2352" w:type="dxa"/>
          </w:tcPr>
          <w:p w14:paraId="2972F757" w14:textId="77777777" w:rsidR="00854BE8" w:rsidRPr="007B0520" w:rsidRDefault="00854BE8" w:rsidP="00854BE8">
            <w:pPr>
              <w:pStyle w:val="TAL"/>
            </w:pPr>
            <w:r w:rsidRPr="007B0520">
              <w:t>Max-Forwards</w:t>
            </w:r>
          </w:p>
        </w:tc>
        <w:tc>
          <w:tcPr>
            <w:tcW w:w="1132" w:type="dxa"/>
          </w:tcPr>
          <w:p w14:paraId="3A87A09E" w14:textId="77777777" w:rsidR="00854BE8" w:rsidRPr="007B0520" w:rsidRDefault="00854BE8" w:rsidP="00854BE8">
            <w:pPr>
              <w:pStyle w:val="TAL"/>
            </w:pPr>
            <w:r w:rsidRPr="007B0520">
              <w:t>[13]</w:t>
            </w:r>
          </w:p>
        </w:tc>
        <w:tc>
          <w:tcPr>
            <w:tcW w:w="1347" w:type="dxa"/>
          </w:tcPr>
          <w:p w14:paraId="0029A957" w14:textId="77777777" w:rsidR="00854BE8" w:rsidRPr="007B0520" w:rsidRDefault="00854BE8" w:rsidP="00854BE8">
            <w:pPr>
              <w:pStyle w:val="TAL"/>
            </w:pPr>
            <w:r w:rsidRPr="007B0520">
              <w:rPr>
                <w:lang w:eastAsia="ja-JP"/>
              </w:rPr>
              <w:t>m</w:t>
            </w:r>
          </w:p>
        </w:tc>
        <w:tc>
          <w:tcPr>
            <w:tcW w:w="4041" w:type="dxa"/>
          </w:tcPr>
          <w:p w14:paraId="59521D36" w14:textId="77777777" w:rsidR="00854BE8" w:rsidRPr="007B0520" w:rsidRDefault="00854BE8" w:rsidP="00854BE8">
            <w:pPr>
              <w:pStyle w:val="TAL"/>
            </w:pPr>
            <w:r w:rsidRPr="007B0520">
              <w:t>d</w:t>
            </w:r>
            <w:r w:rsidRPr="007B0520">
              <w:rPr>
                <w:lang w:eastAsia="ja-JP"/>
              </w:rPr>
              <w:t>m</w:t>
            </w:r>
          </w:p>
        </w:tc>
      </w:tr>
      <w:tr w:rsidR="00854BE8" w:rsidRPr="007B0520" w14:paraId="1CFB7469" w14:textId="77777777" w:rsidTr="00B34501">
        <w:tc>
          <w:tcPr>
            <w:tcW w:w="767" w:type="dxa"/>
          </w:tcPr>
          <w:p w14:paraId="7144FBDA" w14:textId="77777777" w:rsidR="00854BE8" w:rsidRPr="007B0520" w:rsidRDefault="00854BE8" w:rsidP="00854BE8">
            <w:pPr>
              <w:pStyle w:val="TAL"/>
            </w:pPr>
            <w:r w:rsidRPr="007B0520">
              <w:t>35</w:t>
            </w:r>
          </w:p>
        </w:tc>
        <w:tc>
          <w:tcPr>
            <w:tcW w:w="2352" w:type="dxa"/>
          </w:tcPr>
          <w:p w14:paraId="7E7ED7FF" w14:textId="77777777" w:rsidR="00854BE8" w:rsidRPr="007B0520" w:rsidRDefault="00854BE8" w:rsidP="00854BE8">
            <w:pPr>
              <w:pStyle w:val="TAL"/>
            </w:pPr>
            <w:r w:rsidRPr="007B0520">
              <w:t>MIME-Version</w:t>
            </w:r>
          </w:p>
        </w:tc>
        <w:tc>
          <w:tcPr>
            <w:tcW w:w="1132" w:type="dxa"/>
          </w:tcPr>
          <w:p w14:paraId="633150F0" w14:textId="77777777" w:rsidR="00854BE8" w:rsidRPr="007B0520" w:rsidRDefault="00854BE8" w:rsidP="00854BE8">
            <w:pPr>
              <w:pStyle w:val="TAL"/>
              <w:rPr>
                <w:rFonts w:eastAsia="ＭＳ 明朝"/>
                <w:lang w:eastAsia="ja-JP"/>
              </w:rPr>
            </w:pPr>
            <w:r w:rsidRPr="007B0520">
              <w:t>[13]</w:t>
            </w:r>
          </w:p>
        </w:tc>
        <w:tc>
          <w:tcPr>
            <w:tcW w:w="1347" w:type="dxa"/>
          </w:tcPr>
          <w:p w14:paraId="75FAF867" w14:textId="77777777" w:rsidR="00854BE8" w:rsidRPr="007B0520" w:rsidRDefault="00854BE8" w:rsidP="00854BE8">
            <w:pPr>
              <w:pStyle w:val="TAL"/>
            </w:pPr>
            <w:r w:rsidRPr="007B0520">
              <w:rPr>
                <w:lang w:eastAsia="ja-JP"/>
              </w:rPr>
              <w:t>o</w:t>
            </w:r>
          </w:p>
        </w:tc>
        <w:tc>
          <w:tcPr>
            <w:tcW w:w="4041" w:type="dxa"/>
          </w:tcPr>
          <w:p w14:paraId="381872DE" w14:textId="77777777" w:rsidR="00854BE8" w:rsidRPr="007B0520" w:rsidRDefault="00854BE8" w:rsidP="00854BE8">
            <w:pPr>
              <w:pStyle w:val="TAL"/>
            </w:pPr>
            <w:r w:rsidRPr="007B0520">
              <w:t>d</w:t>
            </w:r>
            <w:r w:rsidRPr="007B0520">
              <w:rPr>
                <w:lang w:eastAsia="ja-JP"/>
              </w:rPr>
              <w:t>o</w:t>
            </w:r>
          </w:p>
        </w:tc>
      </w:tr>
      <w:tr w:rsidR="00854BE8" w:rsidRPr="007B0520" w14:paraId="0DCD1344" w14:textId="77777777" w:rsidTr="00B34501">
        <w:tc>
          <w:tcPr>
            <w:tcW w:w="767" w:type="dxa"/>
          </w:tcPr>
          <w:p w14:paraId="75AD97BD" w14:textId="77777777" w:rsidR="00854BE8" w:rsidRPr="007B0520" w:rsidRDefault="00854BE8" w:rsidP="00854BE8">
            <w:pPr>
              <w:pStyle w:val="TAL"/>
            </w:pPr>
            <w:r w:rsidRPr="007B0520">
              <w:t>36</w:t>
            </w:r>
          </w:p>
        </w:tc>
        <w:tc>
          <w:tcPr>
            <w:tcW w:w="2352" w:type="dxa"/>
          </w:tcPr>
          <w:p w14:paraId="1FA32553" w14:textId="77777777" w:rsidR="00854BE8" w:rsidRPr="007B0520" w:rsidRDefault="00854BE8" w:rsidP="00854BE8">
            <w:pPr>
              <w:pStyle w:val="TAL"/>
            </w:pPr>
            <w:r w:rsidRPr="007B0520">
              <w:t>Min-SE</w:t>
            </w:r>
          </w:p>
        </w:tc>
        <w:tc>
          <w:tcPr>
            <w:tcW w:w="1132" w:type="dxa"/>
          </w:tcPr>
          <w:p w14:paraId="50DB97C6" w14:textId="77777777" w:rsidR="00854BE8" w:rsidRPr="007B0520" w:rsidRDefault="00854BE8" w:rsidP="00854BE8">
            <w:pPr>
              <w:pStyle w:val="TAL"/>
              <w:rPr>
                <w:rFonts w:eastAsia="ＭＳ 明朝"/>
                <w:lang w:eastAsia="ja-JP"/>
              </w:rPr>
            </w:pPr>
            <w:r w:rsidRPr="007B0520">
              <w:t>[52]</w:t>
            </w:r>
          </w:p>
        </w:tc>
        <w:tc>
          <w:tcPr>
            <w:tcW w:w="1347" w:type="dxa"/>
          </w:tcPr>
          <w:p w14:paraId="135A70BB" w14:textId="77777777" w:rsidR="00854BE8" w:rsidRPr="007B0520" w:rsidRDefault="00854BE8" w:rsidP="00854BE8">
            <w:pPr>
              <w:pStyle w:val="TAL"/>
              <w:rPr>
                <w:lang w:eastAsia="ja-JP"/>
              </w:rPr>
            </w:pPr>
            <w:r w:rsidRPr="007B0520">
              <w:rPr>
                <w:lang w:eastAsia="ja-JP"/>
              </w:rPr>
              <w:t>o</w:t>
            </w:r>
          </w:p>
        </w:tc>
        <w:tc>
          <w:tcPr>
            <w:tcW w:w="4041" w:type="dxa"/>
          </w:tcPr>
          <w:p w14:paraId="0FA37BB2" w14:textId="77777777" w:rsidR="00854BE8" w:rsidRPr="007B0520" w:rsidRDefault="00854BE8" w:rsidP="00854BE8">
            <w:pPr>
              <w:pStyle w:val="TAL"/>
              <w:rPr>
                <w:lang w:eastAsia="ja-JP"/>
              </w:rPr>
            </w:pPr>
            <w:r w:rsidRPr="007B0520">
              <w:t>d</w:t>
            </w:r>
            <w:r w:rsidRPr="007B0520">
              <w:rPr>
                <w:lang w:eastAsia="ja-JP"/>
              </w:rPr>
              <w:t>o</w:t>
            </w:r>
          </w:p>
        </w:tc>
      </w:tr>
      <w:tr w:rsidR="00854BE8" w:rsidRPr="007B0520" w14:paraId="20500B42" w14:textId="77777777" w:rsidTr="00B34501">
        <w:tc>
          <w:tcPr>
            <w:tcW w:w="767" w:type="dxa"/>
          </w:tcPr>
          <w:p w14:paraId="0F68C2A4" w14:textId="77777777" w:rsidR="00854BE8" w:rsidRPr="007B0520" w:rsidRDefault="00854BE8" w:rsidP="00854BE8">
            <w:pPr>
              <w:pStyle w:val="TAL"/>
            </w:pPr>
            <w:r w:rsidRPr="007B0520">
              <w:t>37</w:t>
            </w:r>
          </w:p>
        </w:tc>
        <w:tc>
          <w:tcPr>
            <w:tcW w:w="2352" w:type="dxa"/>
          </w:tcPr>
          <w:p w14:paraId="40FFC420" w14:textId="77777777" w:rsidR="00854BE8" w:rsidRPr="007B0520" w:rsidRDefault="00854BE8" w:rsidP="00854BE8">
            <w:pPr>
              <w:pStyle w:val="TAL"/>
            </w:pPr>
            <w:r w:rsidRPr="007B0520">
              <w:t>Organization</w:t>
            </w:r>
          </w:p>
        </w:tc>
        <w:tc>
          <w:tcPr>
            <w:tcW w:w="1132" w:type="dxa"/>
          </w:tcPr>
          <w:p w14:paraId="2F13E275" w14:textId="77777777" w:rsidR="00854BE8" w:rsidRPr="007B0520" w:rsidRDefault="00854BE8" w:rsidP="00854BE8">
            <w:pPr>
              <w:pStyle w:val="TAL"/>
            </w:pPr>
            <w:r w:rsidRPr="007B0520">
              <w:t>[13]</w:t>
            </w:r>
          </w:p>
        </w:tc>
        <w:tc>
          <w:tcPr>
            <w:tcW w:w="1347" w:type="dxa"/>
          </w:tcPr>
          <w:p w14:paraId="28E36C63" w14:textId="77777777" w:rsidR="00854BE8" w:rsidRPr="007B0520" w:rsidRDefault="00854BE8" w:rsidP="00854BE8">
            <w:pPr>
              <w:pStyle w:val="TAL"/>
            </w:pPr>
            <w:r w:rsidRPr="007B0520">
              <w:rPr>
                <w:lang w:eastAsia="ja-JP"/>
              </w:rPr>
              <w:t>o</w:t>
            </w:r>
          </w:p>
        </w:tc>
        <w:tc>
          <w:tcPr>
            <w:tcW w:w="4041" w:type="dxa"/>
          </w:tcPr>
          <w:p w14:paraId="37C1C930" w14:textId="77777777" w:rsidR="00854BE8" w:rsidRPr="007B0520" w:rsidRDefault="00854BE8" w:rsidP="00854BE8">
            <w:pPr>
              <w:pStyle w:val="TAL"/>
            </w:pPr>
            <w:r w:rsidRPr="007B0520">
              <w:t>d</w:t>
            </w:r>
            <w:r w:rsidRPr="007B0520">
              <w:rPr>
                <w:lang w:eastAsia="ja-JP"/>
              </w:rPr>
              <w:t>o</w:t>
            </w:r>
          </w:p>
        </w:tc>
      </w:tr>
      <w:tr w:rsidR="00854BE8" w:rsidRPr="007B0520" w14:paraId="21996EB9" w14:textId="77777777" w:rsidTr="00B34501">
        <w:tc>
          <w:tcPr>
            <w:tcW w:w="767" w:type="dxa"/>
          </w:tcPr>
          <w:p w14:paraId="39CCAE21" w14:textId="77777777" w:rsidR="00854BE8" w:rsidRPr="007B0520" w:rsidRDefault="00854BE8" w:rsidP="00854BE8">
            <w:pPr>
              <w:pStyle w:val="TAL"/>
            </w:pPr>
            <w:r w:rsidRPr="007B0520">
              <w:t>38</w:t>
            </w:r>
          </w:p>
        </w:tc>
        <w:tc>
          <w:tcPr>
            <w:tcW w:w="2352" w:type="dxa"/>
          </w:tcPr>
          <w:p w14:paraId="7C4108F1" w14:textId="77777777" w:rsidR="00854BE8" w:rsidRPr="007B0520" w:rsidRDefault="00854BE8" w:rsidP="00854BE8">
            <w:pPr>
              <w:pStyle w:val="TAL"/>
            </w:pPr>
            <w:r w:rsidRPr="007B0520">
              <w:rPr>
                <w:rFonts w:eastAsia="SimSun"/>
                <w:lang w:eastAsia="zh-CN"/>
              </w:rPr>
              <w:t>Origination-Id</w:t>
            </w:r>
          </w:p>
        </w:tc>
        <w:tc>
          <w:tcPr>
            <w:tcW w:w="1132" w:type="dxa"/>
          </w:tcPr>
          <w:p w14:paraId="66010766" w14:textId="77777777" w:rsidR="00854BE8" w:rsidRPr="007B0520" w:rsidRDefault="00854BE8" w:rsidP="00854BE8">
            <w:pPr>
              <w:pStyle w:val="TAL"/>
            </w:pPr>
            <w:r w:rsidRPr="007B0520">
              <w:t>[5]</w:t>
            </w:r>
          </w:p>
        </w:tc>
        <w:tc>
          <w:tcPr>
            <w:tcW w:w="1347" w:type="dxa"/>
          </w:tcPr>
          <w:p w14:paraId="5085CC04" w14:textId="77777777" w:rsidR="00854BE8" w:rsidRPr="007B0520" w:rsidRDefault="00854BE8" w:rsidP="00854BE8">
            <w:pPr>
              <w:pStyle w:val="TAL"/>
              <w:rPr>
                <w:lang w:eastAsia="ja-JP"/>
              </w:rPr>
            </w:pPr>
            <w:r w:rsidRPr="007B0520">
              <w:t>n/a</w:t>
            </w:r>
          </w:p>
        </w:tc>
        <w:tc>
          <w:tcPr>
            <w:tcW w:w="4041" w:type="dxa"/>
          </w:tcPr>
          <w:p w14:paraId="37F087E0" w14:textId="77777777" w:rsidR="00854BE8" w:rsidRPr="007B0520" w:rsidRDefault="00854BE8" w:rsidP="00854BE8">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854BE8" w:rsidRPr="007B0520" w14:paraId="4E54342C" w14:textId="77777777" w:rsidTr="00B34501">
        <w:tc>
          <w:tcPr>
            <w:tcW w:w="767" w:type="dxa"/>
          </w:tcPr>
          <w:p w14:paraId="16397A96" w14:textId="77777777" w:rsidR="00854BE8" w:rsidRPr="007B0520" w:rsidRDefault="00854BE8" w:rsidP="00854BE8">
            <w:pPr>
              <w:pStyle w:val="TAL"/>
            </w:pPr>
            <w:r w:rsidRPr="007B0520">
              <w:t>39</w:t>
            </w:r>
          </w:p>
        </w:tc>
        <w:tc>
          <w:tcPr>
            <w:tcW w:w="2352" w:type="dxa"/>
          </w:tcPr>
          <w:p w14:paraId="36209BFE" w14:textId="77777777" w:rsidR="00854BE8" w:rsidRPr="007B0520" w:rsidRDefault="00854BE8" w:rsidP="00854BE8">
            <w:pPr>
              <w:pStyle w:val="TAL"/>
            </w:pPr>
            <w:r w:rsidRPr="007B0520">
              <w:t>P-Access-Network-Info</w:t>
            </w:r>
          </w:p>
        </w:tc>
        <w:tc>
          <w:tcPr>
            <w:tcW w:w="1132" w:type="dxa"/>
          </w:tcPr>
          <w:p w14:paraId="1C0D2E66" w14:textId="77777777" w:rsidR="00854BE8" w:rsidRPr="007B0520" w:rsidRDefault="00854BE8" w:rsidP="00854BE8">
            <w:pPr>
              <w:pStyle w:val="TAL"/>
              <w:rPr>
                <w:rFonts w:eastAsia="ＭＳ 明朝"/>
                <w:lang w:eastAsia="ja-JP"/>
              </w:rPr>
            </w:pPr>
            <w:r w:rsidRPr="007B0520">
              <w:t>[24], [24B]</w:t>
            </w:r>
          </w:p>
        </w:tc>
        <w:tc>
          <w:tcPr>
            <w:tcW w:w="1347" w:type="dxa"/>
          </w:tcPr>
          <w:p w14:paraId="40B9D1B3" w14:textId="77777777" w:rsidR="00854BE8" w:rsidRPr="007B0520" w:rsidRDefault="00854BE8" w:rsidP="00854BE8">
            <w:pPr>
              <w:pStyle w:val="TAL"/>
              <w:rPr>
                <w:lang w:eastAsia="ja-JP"/>
              </w:rPr>
            </w:pPr>
            <w:r w:rsidRPr="007B0520">
              <w:rPr>
                <w:lang w:eastAsia="ja-JP"/>
              </w:rPr>
              <w:t>o</w:t>
            </w:r>
          </w:p>
        </w:tc>
        <w:tc>
          <w:tcPr>
            <w:tcW w:w="4041" w:type="dxa"/>
          </w:tcPr>
          <w:p w14:paraId="33AEA748" w14:textId="77777777" w:rsidR="00854BE8" w:rsidRPr="007B0520" w:rsidRDefault="00854BE8" w:rsidP="00854BE8">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854BE8" w:rsidRPr="007B0520" w14:paraId="71B437DA" w14:textId="77777777" w:rsidTr="00B34501">
        <w:tc>
          <w:tcPr>
            <w:tcW w:w="767" w:type="dxa"/>
          </w:tcPr>
          <w:p w14:paraId="0F624C9C" w14:textId="77777777" w:rsidR="00854BE8" w:rsidRPr="007B0520" w:rsidRDefault="00854BE8" w:rsidP="00854BE8">
            <w:pPr>
              <w:pStyle w:val="TAL"/>
            </w:pPr>
            <w:r w:rsidRPr="007B0520">
              <w:t>40</w:t>
            </w:r>
          </w:p>
        </w:tc>
        <w:tc>
          <w:tcPr>
            <w:tcW w:w="2352" w:type="dxa"/>
          </w:tcPr>
          <w:p w14:paraId="4921C13B" w14:textId="77777777" w:rsidR="00854BE8" w:rsidRPr="007B0520" w:rsidRDefault="00854BE8" w:rsidP="00854BE8">
            <w:pPr>
              <w:pStyle w:val="TAL"/>
            </w:pPr>
            <w:r w:rsidRPr="007B0520">
              <w:t>P-Asserted-Identity</w:t>
            </w:r>
          </w:p>
        </w:tc>
        <w:tc>
          <w:tcPr>
            <w:tcW w:w="1132" w:type="dxa"/>
          </w:tcPr>
          <w:p w14:paraId="2EFED5FE" w14:textId="77777777" w:rsidR="00854BE8" w:rsidRPr="007B0520" w:rsidRDefault="00854BE8" w:rsidP="00854BE8">
            <w:pPr>
              <w:pStyle w:val="TAL"/>
            </w:pPr>
            <w:r w:rsidRPr="007B0520">
              <w:t>[44]</w:t>
            </w:r>
          </w:p>
        </w:tc>
        <w:tc>
          <w:tcPr>
            <w:tcW w:w="1347" w:type="dxa"/>
          </w:tcPr>
          <w:p w14:paraId="016437C9" w14:textId="77777777" w:rsidR="00854BE8" w:rsidRPr="007B0520" w:rsidRDefault="00854BE8" w:rsidP="00854BE8">
            <w:pPr>
              <w:pStyle w:val="TAL"/>
              <w:rPr>
                <w:lang w:eastAsia="ja-JP"/>
              </w:rPr>
            </w:pPr>
            <w:r w:rsidRPr="007B0520">
              <w:rPr>
                <w:lang w:eastAsia="ja-JP"/>
              </w:rPr>
              <w:t>o</w:t>
            </w:r>
          </w:p>
        </w:tc>
        <w:tc>
          <w:tcPr>
            <w:tcW w:w="4041" w:type="dxa"/>
          </w:tcPr>
          <w:p w14:paraId="7CBCCA92" w14:textId="77777777" w:rsidR="00854BE8" w:rsidRPr="007B0520" w:rsidRDefault="00854BE8" w:rsidP="00854BE8">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854BE8" w:rsidRPr="007B0520" w14:paraId="5C7F3BB0" w14:textId="77777777" w:rsidTr="00B34501">
        <w:tc>
          <w:tcPr>
            <w:tcW w:w="767" w:type="dxa"/>
          </w:tcPr>
          <w:p w14:paraId="29CF9278" w14:textId="77777777" w:rsidR="00854BE8" w:rsidRPr="007B0520" w:rsidRDefault="00854BE8" w:rsidP="00854BE8">
            <w:pPr>
              <w:pStyle w:val="TAL"/>
            </w:pPr>
            <w:r w:rsidRPr="007B0520">
              <w:t>41</w:t>
            </w:r>
          </w:p>
        </w:tc>
        <w:tc>
          <w:tcPr>
            <w:tcW w:w="2352" w:type="dxa"/>
          </w:tcPr>
          <w:p w14:paraId="1B32CB34" w14:textId="77777777" w:rsidR="00854BE8" w:rsidRPr="007B0520" w:rsidRDefault="00854BE8" w:rsidP="00854BE8">
            <w:pPr>
              <w:pStyle w:val="TAL"/>
            </w:pPr>
            <w:r w:rsidRPr="007B0520">
              <w:t>P-Asserted-Service</w:t>
            </w:r>
          </w:p>
        </w:tc>
        <w:tc>
          <w:tcPr>
            <w:tcW w:w="1132" w:type="dxa"/>
          </w:tcPr>
          <w:p w14:paraId="06AA59EB" w14:textId="77777777" w:rsidR="00854BE8" w:rsidRPr="007B0520" w:rsidRDefault="00854BE8" w:rsidP="00854BE8">
            <w:pPr>
              <w:pStyle w:val="TAL"/>
            </w:pPr>
            <w:r w:rsidRPr="007B0520">
              <w:rPr>
                <w:lang w:eastAsia="ko-KR"/>
              </w:rPr>
              <w:t>[26]</w:t>
            </w:r>
          </w:p>
        </w:tc>
        <w:tc>
          <w:tcPr>
            <w:tcW w:w="1347" w:type="dxa"/>
          </w:tcPr>
          <w:p w14:paraId="50483F8C" w14:textId="77777777" w:rsidR="00854BE8" w:rsidRPr="007B0520" w:rsidRDefault="00854BE8" w:rsidP="00854BE8">
            <w:pPr>
              <w:pStyle w:val="TAL"/>
              <w:rPr>
                <w:lang w:eastAsia="ja-JP"/>
              </w:rPr>
            </w:pPr>
            <w:r w:rsidRPr="007B0520">
              <w:rPr>
                <w:lang w:eastAsia="ja-JP"/>
              </w:rPr>
              <w:t>o</w:t>
            </w:r>
          </w:p>
        </w:tc>
        <w:tc>
          <w:tcPr>
            <w:tcW w:w="4041" w:type="dxa"/>
          </w:tcPr>
          <w:p w14:paraId="7EBABA05" w14:textId="77777777" w:rsidR="00854BE8" w:rsidRPr="007B0520" w:rsidRDefault="00854BE8" w:rsidP="00854BE8">
            <w:pPr>
              <w:pStyle w:val="TAL"/>
              <w:rPr>
                <w:lang w:eastAsia="ko-KR"/>
              </w:rPr>
            </w:pPr>
            <w:r w:rsidRPr="007B0520">
              <w:t xml:space="preserve">IF (non-roaming II-NNI OR loopback traversal scenario OR home-to-visited request on roaming II-NNI) AND </w:t>
            </w:r>
            <w:r w:rsidRPr="007B0520">
              <w:rPr>
                <w:lang w:eastAsia="ko-KR"/>
              </w:rPr>
              <w:t>t</w:t>
            </w:r>
            <w:r w:rsidRPr="007B0520">
              <w:t>able 6.1.3.1/77 AND initial request THEN do</w:t>
            </w:r>
            <w:r w:rsidRPr="007B0520">
              <w:rPr>
                <w:lang w:eastAsia="ko-KR"/>
              </w:rPr>
              <w:t xml:space="preserve"> (NOTE 3)</w:t>
            </w:r>
          </w:p>
        </w:tc>
      </w:tr>
      <w:tr w:rsidR="00854BE8" w:rsidRPr="007B0520" w14:paraId="41BDAF9D" w14:textId="77777777" w:rsidTr="00B34501">
        <w:tc>
          <w:tcPr>
            <w:tcW w:w="767" w:type="dxa"/>
          </w:tcPr>
          <w:p w14:paraId="1821C21B" w14:textId="77777777" w:rsidR="00854BE8" w:rsidRPr="007B0520" w:rsidRDefault="00854BE8" w:rsidP="00854BE8">
            <w:pPr>
              <w:pStyle w:val="TAL"/>
            </w:pPr>
            <w:r w:rsidRPr="007B0520">
              <w:t>42</w:t>
            </w:r>
          </w:p>
        </w:tc>
        <w:tc>
          <w:tcPr>
            <w:tcW w:w="2352" w:type="dxa"/>
          </w:tcPr>
          <w:p w14:paraId="62204040" w14:textId="77777777" w:rsidR="00854BE8" w:rsidRPr="007B0520" w:rsidRDefault="00854BE8" w:rsidP="00854BE8">
            <w:pPr>
              <w:pStyle w:val="TAL"/>
            </w:pPr>
            <w:r w:rsidRPr="007B0520">
              <w:t>P-Called-Party-ID</w:t>
            </w:r>
          </w:p>
        </w:tc>
        <w:tc>
          <w:tcPr>
            <w:tcW w:w="1132" w:type="dxa"/>
          </w:tcPr>
          <w:p w14:paraId="0A4DCB2B" w14:textId="77777777" w:rsidR="00854BE8" w:rsidRPr="007B0520" w:rsidRDefault="00854BE8" w:rsidP="00854BE8">
            <w:pPr>
              <w:pStyle w:val="TAL"/>
            </w:pPr>
            <w:r w:rsidRPr="007B0520">
              <w:t>[24]</w:t>
            </w:r>
          </w:p>
        </w:tc>
        <w:tc>
          <w:tcPr>
            <w:tcW w:w="1347" w:type="dxa"/>
          </w:tcPr>
          <w:p w14:paraId="6577E405" w14:textId="77777777" w:rsidR="00854BE8" w:rsidRPr="007B0520" w:rsidRDefault="00854BE8" w:rsidP="00854BE8">
            <w:pPr>
              <w:pStyle w:val="TAL"/>
              <w:rPr>
                <w:lang w:eastAsia="ja-JP"/>
              </w:rPr>
            </w:pPr>
            <w:r w:rsidRPr="007B0520">
              <w:rPr>
                <w:lang w:eastAsia="ja-JP"/>
              </w:rPr>
              <w:t>o</w:t>
            </w:r>
          </w:p>
        </w:tc>
        <w:tc>
          <w:tcPr>
            <w:tcW w:w="4041" w:type="dxa"/>
          </w:tcPr>
          <w:p w14:paraId="437384E2" w14:textId="77777777" w:rsidR="00854BE8" w:rsidRPr="007B0520" w:rsidRDefault="00854BE8" w:rsidP="00854BE8">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854BE8" w:rsidRPr="007B0520" w14:paraId="223A6A6D" w14:textId="77777777" w:rsidTr="00B34501">
        <w:tc>
          <w:tcPr>
            <w:tcW w:w="767" w:type="dxa"/>
          </w:tcPr>
          <w:p w14:paraId="2506E7E3" w14:textId="77777777" w:rsidR="00854BE8" w:rsidRPr="007B0520" w:rsidRDefault="00854BE8" w:rsidP="00854BE8">
            <w:pPr>
              <w:pStyle w:val="TAL"/>
            </w:pPr>
            <w:r w:rsidRPr="007B0520">
              <w:t>43</w:t>
            </w:r>
          </w:p>
        </w:tc>
        <w:tc>
          <w:tcPr>
            <w:tcW w:w="2352" w:type="dxa"/>
          </w:tcPr>
          <w:p w14:paraId="14FABEBE" w14:textId="77777777" w:rsidR="00854BE8" w:rsidRPr="007B0520" w:rsidRDefault="00854BE8" w:rsidP="00854BE8">
            <w:pPr>
              <w:pStyle w:val="TAL"/>
            </w:pPr>
            <w:r w:rsidRPr="007B0520">
              <w:t>P-Charging-Function-Addresses</w:t>
            </w:r>
          </w:p>
        </w:tc>
        <w:tc>
          <w:tcPr>
            <w:tcW w:w="1132" w:type="dxa"/>
          </w:tcPr>
          <w:p w14:paraId="7274393D" w14:textId="77777777" w:rsidR="00854BE8" w:rsidRPr="007B0520" w:rsidRDefault="00854BE8" w:rsidP="00854BE8">
            <w:pPr>
              <w:pStyle w:val="TAL"/>
            </w:pPr>
            <w:r w:rsidRPr="007B0520">
              <w:t>[24]</w:t>
            </w:r>
          </w:p>
        </w:tc>
        <w:tc>
          <w:tcPr>
            <w:tcW w:w="1347" w:type="dxa"/>
          </w:tcPr>
          <w:p w14:paraId="6FC4DE88" w14:textId="77777777" w:rsidR="00854BE8" w:rsidRPr="007B0520" w:rsidRDefault="00854BE8" w:rsidP="00854BE8">
            <w:pPr>
              <w:pStyle w:val="TAL"/>
              <w:rPr>
                <w:lang w:eastAsia="ja-JP"/>
              </w:rPr>
            </w:pPr>
            <w:r w:rsidRPr="007B0520">
              <w:rPr>
                <w:lang w:eastAsia="ja-JP"/>
              </w:rPr>
              <w:t>o</w:t>
            </w:r>
          </w:p>
        </w:tc>
        <w:tc>
          <w:tcPr>
            <w:tcW w:w="4041" w:type="dxa"/>
          </w:tcPr>
          <w:p w14:paraId="6E99ED88" w14:textId="77777777" w:rsidR="00854BE8" w:rsidRPr="007B0520" w:rsidRDefault="00854BE8" w:rsidP="00854BE8">
            <w:pPr>
              <w:pStyle w:val="TAL"/>
            </w:pPr>
            <w:r w:rsidRPr="007B0520">
              <w:t>dn/a</w:t>
            </w:r>
          </w:p>
        </w:tc>
      </w:tr>
      <w:tr w:rsidR="00854BE8" w:rsidRPr="007B0520" w14:paraId="7917E305" w14:textId="77777777" w:rsidTr="00B34501">
        <w:tc>
          <w:tcPr>
            <w:tcW w:w="767" w:type="dxa"/>
          </w:tcPr>
          <w:p w14:paraId="3611A05B" w14:textId="77777777" w:rsidR="00854BE8" w:rsidRPr="007B0520" w:rsidRDefault="00854BE8" w:rsidP="00854BE8">
            <w:pPr>
              <w:pStyle w:val="TAL"/>
            </w:pPr>
            <w:r w:rsidRPr="007B0520">
              <w:t>44</w:t>
            </w:r>
          </w:p>
        </w:tc>
        <w:tc>
          <w:tcPr>
            <w:tcW w:w="2352" w:type="dxa"/>
          </w:tcPr>
          <w:p w14:paraId="5D4184D8" w14:textId="77777777" w:rsidR="00854BE8" w:rsidRPr="007B0520" w:rsidRDefault="00854BE8" w:rsidP="00854BE8">
            <w:pPr>
              <w:pStyle w:val="TAL"/>
            </w:pPr>
            <w:r w:rsidRPr="007B0520">
              <w:t>P-Charging-Vector</w:t>
            </w:r>
          </w:p>
        </w:tc>
        <w:tc>
          <w:tcPr>
            <w:tcW w:w="1132" w:type="dxa"/>
          </w:tcPr>
          <w:p w14:paraId="35923EBE" w14:textId="77777777" w:rsidR="00854BE8" w:rsidRPr="007B0520" w:rsidRDefault="00854BE8" w:rsidP="00854BE8">
            <w:pPr>
              <w:pStyle w:val="TAL"/>
            </w:pPr>
            <w:r w:rsidRPr="007B0520">
              <w:t>[24]</w:t>
            </w:r>
          </w:p>
        </w:tc>
        <w:tc>
          <w:tcPr>
            <w:tcW w:w="1347" w:type="dxa"/>
          </w:tcPr>
          <w:p w14:paraId="467DC48F" w14:textId="77777777" w:rsidR="00854BE8" w:rsidRPr="007B0520" w:rsidRDefault="00854BE8" w:rsidP="00854BE8">
            <w:pPr>
              <w:pStyle w:val="TAL"/>
              <w:rPr>
                <w:lang w:eastAsia="ja-JP"/>
              </w:rPr>
            </w:pPr>
            <w:r w:rsidRPr="007B0520">
              <w:rPr>
                <w:lang w:eastAsia="ja-JP"/>
              </w:rPr>
              <w:t>o</w:t>
            </w:r>
          </w:p>
        </w:tc>
        <w:tc>
          <w:tcPr>
            <w:tcW w:w="4041" w:type="dxa"/>
          </w:tcPr>
          <w:p w14:paraId="61EA6B01" w14:textId="77777777" w:rsidR="00854BE8" w:rsidRPr="007B0520" w:rsidRDefault="00854BE8" w:rsidP="00854BE8">
            <w:pPr>
              <w:pStyle w:val="TAL"/>
              <w:rPr>
                <w:rFonts w:eastAsia="ＭＳ 明朝"/>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854BE8" w:rsidRPr="007B0520" w14:paraId="56493392" w14:textId="77777777" w:rsidTr="00B34501">
        <w:tc>
          <w:tcPr>
            <w:tcW w:w="767" w:type="dxa"/>
          </w:tcPr>
          <w:p w14:paraId="246D38F8" w14:textId="77777777" w:rsidR="00854BE8" w:rsidRPr="007B0520" w:rsidRDefault="00854BE8" w:rsidP="00854BE8">
            <w:pPr>
              <w:pStyle w:val="TAL"/>
            </w:pPr>
            <w:r w:rsidRPr="007B0520">
              <w:t>45</w:t>
            </w:r>
          </w:p>
        </w:tc>
        <w:tc>
          <w:tcPr>
            <w:tcW w:w="2352" w:type="dxa"/>
          </w:tcPr>
          <w:p w14:paraId="0D2F4934" w14:textId="77777777" w:rsidR="00854BE8" w:rsidRPr="007B0520" w:rsidRDefault="00854BE8" w:rsidP="00854BE8">
            <w:pPr>
              <w:pStyle w:val="TAL"/>
            </w:pPr>
            <w:r w:rsidRPr="007B0520">
              <w:t>P-Early-Media</w:t>
            </w:r>
          </w:p>
        </w:tc>
        <w:tc>
          <w:tcPr>
            <w:tcW w:w="1132" w:type="dxa"/>
          </w:tcPr>
          <w:p w14:paraId="6A1811D3" w14:textId="77777777" w:rsidR="00854BE8" w:rsidRPr="007B0520" w:rsidRDefault="00854BE8" w:rsidP="00854BE8">
            <w:pPr>
              <w:pStyle w:val="TAL"/>
              <w:rPr>
                <w:rFonts w:eastAsia="ＭＳ 明朝"/>
                <w:lang w:eastAsia="ja-JP"/>
              </w:rPr>
            </w:pPr>
            <w:r w:rsidRPr="007B0520">
              <w:t>[74]</w:t>
            </w:r>
          </w:p>
        </w:tc>
        <w:tc>
          <w:tcPr>
            <w:tcW w:w="1347" w:type="dxa"/>
          </w:tcPr>
          <w:p w14:paraId="3870C5DC" w14:textId="77777777" w:rsidR="00854BE8" w:rsidRPr="007B0520" w:rsidRDefault="00854BE8" w:rsidP="00854BE8">
            <w:pPr>
              <w:pStyle w:val="TAL"/>
              <w:rPr>
                <w:lang w:eastAsia="ja-JP"/>
              </w:rPr>
            </w:pPr>
            <w:r w:rsidRPr="007B0520">
              <w:rPr>
                <w:lang w:eastAsia="ja-JP"/>
              </w:rPr>
              <w:t>o</w:t>
            </w:r>
          </w:p>
        </w:tc>
        <w:tc>
          <w:tcPr>
            <w:tcW w:w="4041" w:type="dxa"/>
          </w:tcPr>
          <w:p w14:paraId="59636C93" w14:textId="77777777" w:rsidR="00854BE8" w:rsidRPr="007B0520" w:rsidRDefault="00854BE8" w:rsidP="00854BE8">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854BE8" w:rsidRPr="007B0520" w14:paraId="3CA6A4FB" w14:textId="77777777" w:rsidTr="00B34501">
        <w:tc>
          <w:tcPr>
            <w:tcW w:w="767" w:type="dxa"/>
          </w:tcPr>
          <w:p w14:paraId="514C3EA8" w14:textId="77777777" w:rsidR="00854BE8" w:rsidRPr="007B0520" w:rsidRDefault="00854BE8" w:rsidP="00854BE8">
            <w:pPr>
              <w:pStyle w:val="TAL"/>
            </w:pPr>
            <w:r w:rsidRPr="007B0520">
              <w:t>46</w:t>
            </w:r>
          </w:p>
        </w:tc>
        <w:tc>
          <w:tcPr>
            <w:tcW w:w="2352" w:type="dxa"/>
          </w:tcPr>
          <w:p w14:paraId="750C8BF8" w14:textId="77777777" w:rsidR="00854BE8" w:rsidRPr="007B0520" w:rsidRDefault="00854BE8" w:rsidP="00854BE8">
            <w:pPr>
              <w:pStyle w:val="TAL"/>
            </w:pPr>
            <w:r w:rsidRPr="007B0520">
              <w:t>P-Media-Authorization</w:t>
            </w:r>
          </w:p>
        </w:tc>
        <w:tc>
          <w:tcPr>
            <w:tcW w:w="1132" w:type="dxa"/>
          </w:tcPr>
          <w:p w14:paraId="7D629A3B" w14:textId="77777777" w:rsidR="00854BE8" w:rsidRPr="007B0520" w:rsidRDefault="00854BE8" w:rsidP="00854BE8">
            <w:pPr>
              <w:pStyle w:val="TAL"/>
              <w:rPr>
                <w:rFonts w:eastAsia="ＭＳ 明朝"/>
                <w:lang w:eastAsia="ja-JP"/>
              </w:rPr>
            </w:pPr>
            <w:r w:rsidRPr="007B0520">
              <w:t>[42]</w:t>
            </w:r>
          </w:p>
        </w:tc>
        <w:tc>
          <w:tcPr>
            <w:tcW w:w="1347" w:type="dxa"/>
          </w:tcPr>
          <w:p w14:paraId="4AC3D46D" w14:textId="77777777" w:rsidR="00854BE8" w:rsidRPr="007B0520" w:rsidRDefault="00854BE8" w:rsidP="00854BE8">
            <w:pPr>
              <w:pStyle w:val="TAL"/>
              <w:rPr>
                <w:lang w:eastAsia="ja-JP"/>
              </w:rPr>
            </w:pPr>
            <w:r w:rsidRPr="007B0520">
              <w:rPr>
                <w:lang w:eastAsia="ja-JP"/>
              </w:rPr>
              <w:t>o</w:t>
            </w:r>
          </w:p>
        </w:tc>
        <w:tc>
          <w:tcPr>
            <w:tcW w:w="4041" w:type="dxa"/>
          </w:tcPr>
          <w:p w14:paraId="55B93156" w14:textId="77777777" w:rsidR="00854BE8" w:rsidRPr="007B0520" w:rsidRDefault="00854BE8" w:rsidP="00854BE8">
            <w:pPr>
              <w:pStyle w:val="TAL"/>
              <w:rPr>
                <w:lang w:eastAsia="ja-JP"/>
              </w:rPr>
            </w:pPr>
            <w:r w:rsidRPr="007B0520">
              <w:t>d</w:t>
            </w:r>
            <w:r w:rsidRPr="007B0520">
              <w:rPr>
                <w:lang w:eastAsia="ja-JP"/>
              </w:rPr>
              <w:t>n/a</w:t>
            </w:r>
          </w:p>
        </w:tc>
      </w:tr>
      <w:tr w:rsidR="00854BE8" w:rsidRPr="007B0520" w14:paraId="699075A3" w14:textId="77777777" w:rsidTr="00B34501">
        <w:tc>
          <w:tcPr>
            <w:tcW w:w="767" w:type="dxa"/>
          </w:tcPr>
          <w:p w14:paraId="60140ADF" w14:textId="77777777" w:rsidR="00854BE8" w:rsidRPr="007B0520" w:rsidRDefault="00854BE8" w:rsidP="00854BE8">
            <w:pPr>
              <w:pStyle w:val="TAL"/>
            </w:pPr>
            <w:r w:rsidRPr="007B0520">
              <w:t>47</w:t>
            </w:r>
          </w:p>
        </w:tc>
        <w:tc>
          <w:tcPr>
            <w:tcW w:w="2352" w:type="dxa"/>
          </w:tcPr>
          <w:p w14:paraId="7BF1F71B" w14:textId="77777777" w:rsidR="00854BE8" w:rsidRPr="007B0520" w:rsidRDefault="00854BE8" w:rsidP="00854BE8">
            <w:pPr>
              <w:pStyle w:val="TAL"/>
            </w:pPr>
            <w:r w:rsidRPr="007B0520">
              <w:t>P-Preferred-Identity</w:t>
            </w:r>
          </w:p>
        </w:tc>
        <w:tc>
          <w:tcPr>
            <w:tcW w:w="1132" w:type="dxa"/>
          </w:tcPr>
          <w:p w14:paraId="0CA1CECF" w14:textId="77777777" w:rsidR="00854BE8" w:rsidRPr="007B0520" w:rsidRDefault="00854BE8" w:rsidP="00854BE8">
            <w:pPr>
              <w:pStyle w:val="TAL"/>
              <w:rPr>
                <w:rFonts w:eastAsia="ＭＳ 明朝"/>
              </w:rPr>
            </w:pPr>
            <w:r w:rsidRPr="007B0520">
              <w:t>[44]</w:t>
            </w:r>
          </w:p>
        </w:tc>
        <w:tc>
          <w:tcPr>
            <w:tcW w:w="1347" w:type="dxa"/>
          </w:tcPr>
          <w:p w14:paraId="36878263" w14:textId="77777777" w:rsidR="00854BE8" w:rsidRPr="007B0520" w:rsidRDefault="00854BE8" w:rsidP="00854BE8">
            <w:pPr>
              <w:pStyle w:val="TAL"/>
            </w:pPr>
            <w:r w:rsidRPr="007B0520">
              <w:rPr>
                <w:lang w:eastAsia="ja-JP"/>
              </w:rPr>
              <w:t>o</w:t>
            </w:r>
          </w:p>
        </w:tc>
        <w:tc>
          <w:tcPr>
            <w:tcW w:w="4041" w:type="dxa"/>
          </w:tcPr>
          <w:p w14:paraId="07A1E9BC" w14:textId="77777777" w:rsidR="00854BE8" w:rsidRPr="007B0520" w:rsidRDefault="00854BE8" w:rsidP="00854BE8">
            <w:pPr>
              <w:pStyle w:val="TAL"/>
            </w:pPr>
            <w:r w:rsidRPr="007B0520">
              <w:t>d</w:t>
            </w:r>
            <w:r w:rsidRPr="007B0520">
              <w:rPr>
                <w:lang w:eastAsia="ja-JP"/>
              </w:rPr>
              <w:t>n/a</w:t>
            </w:r>
          </w:p>
        </w:tc>
      </w:tr>
      <w:tr w:rsidR="00854BE8" w:rsidRPr="007B0520" w14:paraId="0B4F4062" w14:textId="77777777" w:rsidTr="00B34501">
        <w:tc>
          <w:tcPr>
            <w:tcW w:w="767" w:type="dxa"/>
          </w:tcPr>
          <w:p w14:paraId="65FDCBB9" w14:textId="77777777" w:rsidR="00854BE8" w:rsidRPr="007B0520" w:rsidRDefault="00854BE8" w:rsidP="00854BE8">
            <w:pPr>
              <w:pStyle w:val="TAL"/>
            </w:pPr>
            <w:r w:rsidRPr="007B0520">
              <w:t>48</w:t>
            </w:r>
          </w:p>
        </w:tc>
        <w:tc>
          <w:tcPr>
            <w:tcW w:w="2352" w:type="dxa"/>
          </w:tcPr>
          <w:p w14:paraId="547D6C6B" w14:textId="77777777" w:rsidR="00854BE8" w:rsidRPr="007B0520" w:rsidRDefault="00854BE8" w:rsidP="00854BE8">
            <w:pPr>
              <w:pStyle w:val="TAL"/>
            </w:pPr>
            <w:r w:rsidRPr="007B0520">
              <w:t>P-Preferred-Service</w:t>
            </w:r>
          </w:p>
        </w:tc>
        <w:tc>
          <w:tcPr>
            <w:tcW w:w="1132" w:type="dxa"/>
          </w:tcPr>
          <w:p w14:paraId="6AB53A82" w14:textId="77777777" w:rsidR="00854BE8" w:rsidRPr="007B0520" w:rsidRDefault="00854BE8" w:rsidP="00854BE8">
            <w:pPr>
              <w:pStyle w:val="TAL"/>
            </w:pPr>
            <w:r w:rsidRPr="007B0520">
              <w:rPr>
                <w:lang w:eastAsia="ko-KR"/>
              </w:rPr>
              <w:t>[26]</w:t>
            </w:r>
          </w:p>
        </w:tc>
        <w:tc>
          <w:tcPr>
            <w:tcW w:w="1347" w:type="dxa"/>
          </w:tcPr>
          <w:p w14:paraId="45926DCF" w14:textId="77777777" w:rsidR="00854BE8" w:rsidRPr="007B0520" w:rsidRDefault="00854BE8" w:rsidP="00854BE8">
            <w:pPr>
              <w:pStyle w:val="TAL"/>
              <w:rPr>
                <w:lang w:eastAsia="ja-JP"/>
              </w:rPr>
            </w:pPr>
            <w:r w:rsidRPr="007B0520">
              <w:rPr>
                <w:lang w:eastAsia="ja-JP"/>
              </w:rPr>
              <w:t>o</w:t>
            </w:r>
          </w:p>
        </w:tc>
        <w:tc>
          <w:tcPr>
            <w:tcW w:w="4041" w:type="dxa"/>
          </w:tcPr>
          <w:p w14:paraId="1D8B7D36" w14:textId="77777777" w:rsidR="00854BE8" w:rsidRPr="007B0520" w:rsidRDefault="00854BE8" w:rsidP="00854BE8">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854BE8" w:rsidRPr="007B0520" w14:paraId="2DF20820" w14:textId="77777777" w:rsidTr="00B34501">
        <w:tc>
          <w:tcPr>
            <w:tcW w:w="767" w:type="dxa"/>
          </w:tcPr>
          <w:p w14:paraId="7A65B92E" w14:textId="77777777" w:rsidR="00854BE8" w:rsidRPr="007B0520" w:rsidRDefault="00854BE8" w:rsidP="00854BE8">
            <w:pPr>
              <w:pStyle w:val="TAL"/>
            </w:pPr>
            <w:r w:rsidRPr="007B0520">
              <w:t>49</w:t>
            </w:r>
          </w:p>
        </w:tc>
        <w:tc>
          <w:tcPr>
            <w:tcW w:w="2352" w:type="dxa"/>
          </w:tcPr>
          <w:p w14:paraId="2B7E01CA" w14:textId="77777777" w:rsidR="00854BE8" w:rsidRPr="007B0520" w:rsidRDefault="00854BE8" w:rsidP="00854BE8">
            <w:pPr>
              <w:pStyle w:val="TAL"/>
            </w:pPr>
            <w:r w:rsidRPr="007B0520">
              <w:t>P-Private-Network-Indication</w:t>
            </w:r>
          </w:p>
        </w:tc>
        <w:tc>
          <w:tcPr>
            <w:tcW w:w="1132" w:type="dxa"/>
          </w:tcPr>
          <w:p w14:paraId="1C176166" w14:textId="77777777" w:rsidR="00854BE8" w:rsidRPr="007B0520" w:rsidRDefault="00854BE8" w:rsidP="00854BE8">
            <w:pPr>
              <w:pStyle w:val="TAL"/>
            </w:pPr>
            <w:r w:rsidRPr="007B0520">
              <w:t>[84]</w:t>
            </w:r>
          </w:p>
        </w:tc>
        <w:tc>
          <w:tcPr>
            <w:tcW w:w="1347" w:type="dxa"/>
          </w:tcPr>
          <w:p w14:paraId="480056AD" w14:textId="77777777" w:rsidR="00854BE8" w:rsidRPr="007B0520" w:rsidRDefault="00854BE8" w:rsidP="00854BE8">
            <w:pPr>
              <w:pStyle w:val="TAL"/>
              <w:rPr>
                <w:lang w:eastAsia="ja-JP"/>
              </w:rPr>
            </w:pPr>
            <w:r w:rsidRPr="007B0520">
              <w:rPr>
                <w:lang w:eastAsia="ja-JP"/>
              </w:rPr>
              <w:t>o</w:t>
            </w:r>
          </w:p>
        </w:tc>
        <w:tc>
          <w:tcPr>
            <w:tcW w:w="4041" w:type="dxa"/>
          </w:tcPr>
          <w:p w14:paraId="500A15C5"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854BE8" w:rsidRPr="007B0520" w14:paraId="642AE24F" w14:textId="77777777" w:rsidTr="00B34501">
        <w:tc>
          <w:tcPr>
            <w:tcW w:w="767" w:type="dxa"/>
          </w:tcPr>
          <w:p w14:paraId="392E7A22" w14:textId="77777777" w:rsidR="00854BE8" w:rsidRPr="007B0520" w:rsidRDefault="00854BE8" w:rsidP="00854BE8">
            <w:pPr>
              <w:pStyle w:val="TAL"/>
            </w:pPr>
            <w:r w:rsidRPr="007B0520">
              <w:t>50</w:t>
            </w:r>
          </w:p>
        </w:tc>
        <w:tc>
          <w:tcPr>
            <w:tcW w:w="2352" w:type="dxa"/>
          </w:tcPr>
          <w:p w14:paraId="47104145" w14:textId="77777777" w:rsidR="00854BE8" w:rsidRPr="007B0520" w:rsidRDefault="00854BE8" w:rsidP="00854BE8">
            <w:pPr>
              <w:pStyle w:val="TAL"/>
            </w:pPr>
            <w:r w:rsidRPr="007B0520">
              <w:t>P-Profile-Key</w:t>
            </w:r>
          </w:p>
        </w:tc>
        <w:tc>
          <w:tcPr>
            <w:tcW w:w="1132" w:type="dxa"/>
          </w:tcPr>
          <w:p w14:paraId="55A4C284" w14:textId="77777777" w:rsidR="00854BE8" w:rsidRPr="007B0520" w:rsidRDefault="00854BE8" w:rsidP="00854BE8">
            <w:pPr>
              <w:pStyle w:val="TAL"/>
              <w:rPr>
                <w:rFonts w:eastAsia="ＭＳ 明朝"/>
                <w:lang w:eastAsia="ja-JP"/>
              </w:rPr>
            </w:pPr>
            <w:r w:rsidRPr="007B0520">
              <w:t>[64]</w:t>
            </w:r>
          </w:p>
        </w:tc>
        <w:tc>
          <w:tcPr>
            <w:tcW w:w="1347" w:type="dxa"/>
          </w:tcPr>
          <w:p w14:paraId="2CC7229D" w14:textId="77777777" w:rsidR="00854BE8" w:rsidRPr="007B0520" w:rsidRDefault="00854BE8" w:rsidP="00854BE8">
            <w:pPr>
              <w:pStyle w:val="TAL"/>
              <w:rPr>
                <w:lang w:eastAsia="ja-JP"/>
              </w:rPr>
            </w:pPr>
            <w:r w:rsidRPr="007B0520">
              <w:rPr>
                <w:lang w:eastAsia="ja-JP"/>
              </w:rPr>
              <w:t>o</w:t>
            </w:r>
          </w:p>
        </w:tc>
        <w:tc>
          <w:tcPr>
            <w:tcW w:w="4041" w:type="dxa"/>
          </w:tcPr>
          <w:p w14:paraId="6E87A0A6" w14:textId="77777777" w:rsidR="00854BE8" w:rsidRPr="007B0520" w:rsidRDefault="00854BE8" w:rsidP="00854BE8">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854BE8" w:rsidRPr="007B0520" w14:paraId="7E4F36B1" w14:textId="77777777" w:rsidTr="00B34501">
        <w:tc>
          <w:tcPr>
            <w:tcW w:w="767" w:type="dxa"/>
          </w:tcPr>
          <w:p w14:paraId="5C38E104" w14:textId="77777777" w:rsidR="00854BE8" w:rsidRPr="007B0520" w:rsidRDefault="00854BE8" w:rsidP="00854BE8">
            <w:pPr>
              <w:pStyle w:val="TAL"/>
            </w:pPr>
            <w:r w:rsidRPr="007B0520">
              <w:t>51</w:t>
            </w:r>
          </w:p>
        </w:tc>
        <w:tc>
          <w:tcPr>
            <w:tcW w:w="2352" w:type="dxa"/>
          </w:tcPr>
          <w:p w14:paraId="0D1D3B03" w14:textId="77777777" w:rsidR="00854BE8" w:rsidRPr="007B0520" w:rsidRDefault="00854BE8" w:rsidP="00854BE8">
            <w:pPr>
              <w:pStyle w:val="TAL"/>
            </w:pPr>
            <w:r w:rsidRPr="007B0520">
              <w:t>P-Served-User</w:t>
            </w:r>
          </w:p>
        </w:tc>
        <w:tc>
          <w:tcPr>
            <w:tcW w:w="1132" w:type="dxa"/>
          </w:tcPr>
          <w:p w14:paraId="356D8C6D" w14:textId="77777777" w:rsidR="00854BE8" w:rsidRPr="007B0520" w:rsidRDefault="00854BE8" w:rsidP="00854BE8">
            <w:pPr>
              <w:pStyle w:val="TAL"/>
              <w:rPr>
                <w:lang w:eastAsia="ja-JP"/>
              </w:rPr>
            </w:pPr>
            <w:r w:rsidRPr="007B0520">
              <w:t>[85]</w:t>
            </w:r>
          </w:p>
        </w:tc>
        <w:tc>
          <w:tcPr>
            <w:tcW w:w="1347" w:type="dxa"/>
          </w:tcPr>
          <w:p w14:paraId="46B0FD20" w14:textId="77777777" w:rsidR="00854BE8" w:rsidRPr="007B0520" w:rsidRDefault="00854BE8" w:rsidP="00854BE8">
            <w:pPr>
              <w:pStyle w:val="TAL"/>
              <w:rPr>
                <w:lang w:eastAsia="ja-JP"/>
              </w:rPr>
            </w:pPr>
            <w:r w:rsidRPr="007B0520">
              <w:rPr>
                <w:lang w:eastAsia="ja-JP"/>
              </w:rPr>
              <w:t>o</w:t>
            </w:r>
          </w:p>
        </w:tc>
        <w:tc>
          <w:tcPr>
            <w:tcW w:w="4041" w:type="dxa"/>
          </w:tcPr>
          <w:p w14:paraId="0EEB9210" w14:textId="77777777" w:rsidR="00854BE8" w:rsidRPr="007B0520" w:rsidRDefault="00854BE8" w:rsidP="00854BE8">
            <w:pPr>
              <w:pStyle w:val="TAL"/>
            </w:pPr>
            <w:r w:rsidRPr="007B0520">
              <w:t>IF visited-to-home request on roaming II-NNI AND initial request being sent from "privileged sender" THEN dm</w:t>
            </w:r>
            <w:r w:rsidRPr="007B0520">
              <w:rPr>
                <w:lang w:eastAsia="ko-KR"/>
              </w:rPr>
              <w:t xml:space="preserve"> (NOTE 3)</w:t>
            </w:r>
          </w:p>
        </w:tc>
      </w:tr>
      <w:tr w:rsidR="00854BE8" w:rsidRPr="007B0520" w14:paraId="284AD9D9" w14:textId="77777777" w:rsidTr="00B34501">
        <w:tc>
          <w:tcPr>
            <w:tcW w:w="767" w:type="dxa"/>
          </w:tcPr>
          <w:p w14:paraId="3FF21E0F" w14:textId="77777777" w:rsidR="00854BE8" w:rsidRPr="007B0520" w:rsidRDefault="00854BE8" w:rsidP="00854BE8">
            <w:pPr>
              <w:pStyle w:val="TAL"/>
            </w:pPr>
            <w:r w:rsidRPr="007B0520">
              <w:t>52</w:t>
            </w:r>
          </w:p>
        </w:tc>
        <w:tc>
          <w:tcPr>
            <w:tcW w:w="2352" w:type="dxa"/>
          </w:tcPr>
          <w:p w14:paraId="467805BB" w14:textId="77777777" w:rsidR="00854BE8" w:rsidRPr="007B0520" w:rsidRDefault="00854BE8" w:rsidP="00854BE8">
            <w:pPr>
              <w:pStyle w:val="TAL"/>
            </w:pPr>
            <w:r w:rsidRPr="007B0520">
              <w:t>P-User-Database</w:t>
            </w:r>
          </w:p>
        </w:tc>
        <w:tc>
          <w:tcPr>
            <w:tcW w:w="1132" w:type="dxa"/>
          </w:tcPr>
          <w:p w14:paraId="0580C070" w14:textId="77777777" w:rsidR="00854BE8" w:rsidRPr="007B0520" w:rsidRDefault="00854BE8" w:rsidP="00854BE8">
            <w:pPr>
              <w:pStyle w:val="TAL"/>
              <w:rPr>
                <w:rFonts w:eastAsia="ＭＳ 明朝"/>
                <w:lang w:eastAsia="ja-JP"/>
              </w:rPr>
            </w:pPr>
            <w:r w:rsidRPr="007B0520">
              <w:t>[60]</w:t>
            </w:r>
          </w:p>
        </w:tc>
        <w:tc>
          <w:tcPr>
            <w:tcW w:w="1347" w:type="dxa"/>
          </w:tcPr>
          <w:p w14:paraId="37633293" w14:textId="77777777" w:rsidR="00854BE8" w:rsidRPr="007B0520" w:rsidRDefault="00854BE8" w:rsidP="00854BE8">
            <w:pPr>
              <w:pStyle w:val="TAL"/>
              <w:rPr>
                <w:lang w:eastAsia="ja-JP"/>
              </w:rPr>
            </w:pPr>
            <w:r w:rsidRPr="007B0520">
              <w:rPr>
                <w:lang w:eastAsia="ja-JP"/>
              </w:rPr>
              <w:t>o</w:t>
            </w:r>
          </w:p>
        </w:tc>
        <w:tc>
          <w:tcPr>
            <w:tcW w:w="4041" w:type="dxa"/>
          </w:tcPr>
          <w:p w14:paraId="7397F97B" w14:textId="77777777" w:rsidR="00854BE8" w:rsidRPr="007B0520" w:rsidRDefault="00854BE8" w:rsidP="00854BE8">
            <w:pPr>
              <w:pStyle w:val="TAL"/>
              <w:rPr>
                <w:lang w:eastAsia="ja-JP"/>
              </w:rPr>
            </w:pPr>
            <w:r w:rsidRPr="007B0520">
              <w:t>d</w:t>
            </w:r>
            <w:r w:rsidRPr="007B0520">
              <w:rPr>
                <w:lang w:eastAsia="ja-JP"/>
              </w:rPr>
              <w:t>n/a</w:t>
            </w:r>
          </w:p>
        </w:tc>
      </w:tr>
      <w:tr w:rsidR="00854BE8" w:rsidRPr="007B0520" w14:paraId="070AD184" w14:textId="77777777" w:rsidTr="00B34501">
        <w:tc>
          <w:tcPr>
            <w:tcW w:w="767" w:type="dxa"/>
          </w:tcPr>
          <w:p w14:paraId="5A941E8A" w14:textId="77777777" w:rsidR="00854BE8" w:rsidRPr="007B0520" w:rsidRDefault="00854BE8" w:rsidP="00854BE8">
            <w:pPr>
              <w:pStyle w:val="TAL"/>
            </w:pPr>
            <w:r w:rsidRPr="007B0520">
              <w:t>53</w:t>
            </w:r>
          </w:p>
        </w:tc>
        <w:tc>
          <w:tcPr>
            <w:tcW w:w="2352" w:type="dxa"/>
          </w:tcPr>
          <w:p w14:paraId="7F64839F" w14:textId="77777777" w:rsidR="00854BE8" w:rsidRPr="007B0520" w:rsidRDefault="00854BE8" w:rsidP="00854BE8">
            <w:pPr>
              <w:pStyle w:val="TAL"/>
            </w:pPr>
            <w:r w:rsidRPr="007B0520">
              <w:t>P-Visited-Network-ID</w:t>
            </w:r>
          </w:p>
        </w:tc>
        <w:tc>
          <w:tcPr>
            <w:tcW w:w="1132" w:type="dxa"/>
          </w:tcPr>
          <w:p w14:paraId="4E1A75C1" w14:textId="77777777" w:rsidR="00854BE8" w:rsidRPr="007B0520" w:rsidRDefault="00854BE8" w:rsidP="00854BE8">
            <w:pPr>
              <w:pStyle w:val="TAL"/>
              <w:rPr>
                <w:rFonts w:eastAsia="ＭＳ 明朝"/>
                <w:lang w:eastAsia="ja-JP"/>
              </w:rPr>
            </w:pPr>
            <w:r w:rsidRPr="007B0520">
              <w:t>[24]</w:t>
            </w:r>
          </w:p>
        </w:tc>
        <w:tc>
          <w:tcPr>
            <w:tcW w:w="1347" w:type="dxa"/>
          </w:tcPr>
          <w:p w14:paraId="682444DA" w14:textId="77777777" w:rsidR="00854BE8" w:rsidRPr="007B0520" w:rsidRDefault="00854BE8" w:rsidP="00854BE8">
            <w:pPr>
              <w:pStyle w:val="TAL"/>
              <w:rPr>
                <w:lang w:eastAsia="ja-JP"/>
              </w:rPr>
            </w:pPr>
            <w:r w:rsidRPr="007B0520">
              <w:rPr>
                <w:lang w:eastAsia="ja-JP"/>
              </w:rPr>
              <w:t>o</w:t>
            </w:r>
          </w:p>
        </w:tc>
        <w:tc>
          <w:tcPr>
            <w:tcW w:w="4041" w:type="dxa"/>
          </w:tcPr>
          <w:p w14:paraId="527253EF" w14:textId="77777777" w:rsidR="00854BE8" w:rsidRPr="007B0520" w:rsidRDefault="00854BE8" w:rsidP="00854BE8">
            <w:pPr>
              <w:pStyle w:val="TAL"/>
              <w:rPr>
                <w:lang w:eastAsia="ja-JP"/>
              </w:rPr>
            </w:pPr>
            <w:r w:rsidRPr="007B0520">
              <w:t>d</w:t>
            </w:r>
            <w:r w:rsidRPr="007B0520">
              <w:rPr>
                <w:lang w:eastAsia="ja-JP"/>
              </w:rPr>
              <w:t>n/a</w:t>
            </w:r>
          </w:p>
        </w:tc>
      </w:tr>
      <w:tr w:rsidR="00854BE8" w:rsidRPr="007B0520" w14:paraId="1564218B" w14:textId="77777777" w:rsidTr="00B34501">
        <w:tc>
          <w:tcPr>
            <w:tcW w:w="767" w:type="dxa"/>
          </w:tcPr>
          <w:p w14:paraId="451478B0" w14:textId="77777777" w:rsidR="00854BE8" w:rsidRPr="007B0520" w:rsidRDefault="00854BE8" w:rsidP="00854BE8">
            <w:pPr>
              <w:pStyle w:val="TAL"/>
            </w:pPr>
            <w:r w:rsidRPr="007B0520">
              <w:t>54</w:t>
            </w:r>
          </w:p>
        </w:tc>
        <w:tc>
          <w:tcPr>
            <w:tcW w:w="2352" w:type="dxa"/>
          </w:tcPr>
          <w:p w14:paraId="3D66D992" w14:textId="77777777" w:rsidR="00854BE8" w:rsidRPr="007B0520" w:rsidRDefault="00854BE8" w:rsidP="00854BE8">
            <w:pPr>
              <w:pStyle w:val="TAL"/>
            </w:pPr>
            <w:r w:rsidRPr="007B0520">
              <w:t>Priority</w:t>
            </w:r>
          </w:p>
        </w:tc>
        <w:tc>
          <w:tcPr>
            <w:tcW w:w="1132" w:type="dxa"/>
          </w:tcPr>
          <w:p w14:paraId="2DB58384" w14:textId="77777777" w:rsidR="00854BE8" w:rsidRPr="007B0520" w:rsidRDefault="00854BE8" w:rsidP="00854BE8">
            <w:pPr>
              <w:pStyle w:val="TAL"/>
            </w:pPr>
            <w:r w:rsidRPr="007B0520">
              <w:t>[13]</w:t>
            </w:r>
          </w:p>
        </w:tc>
        <w:tc>
          <w:tcPr>
            <w:tcW w:w="1347" w:type="dxa"/>
          </w:tcPr>
          <w:p w14:paraId="278331C0" w14:textId="77777777" w:rsidR="00854BE8" w:rsidRPr="007B0520" w:rsidRDefault="00854BE8" w:rsidP="00854BE8">
            <w:pPr>
              <w:pStyle w:val="TAL"/>
              <w:rPr>
                <w:lang w:eastAsia="ja-JP"/>
              </w:rPr>
            </w:pPr>
            <w:r w:rsidRPr="007B0520">
              <w:rPr>
                <w:lang w:eastAsia="ja-JP"/>
              </w:rPr>
              <w:t>o</w:t>
            </w:r>
          </w:p>
        </w:tc>
        <w:tc>
          <w:tcPr>
            <w:tcW w:w="4041" w:type="dxa"/>
          </w:tcPr>
          <w:p w14:paraId="6F186192" w14:textId="77777777" w:rsidR="00854BE8" w:rsidRPr="007B0520" w:rsidRDefault="00854BE8" w:rsidP="00854BE8">
            <w:pPr>
              <w:pStyle w:val="TAL"/>
              <w:rPr>
                <w:lang w:eastAsia="ja-JP"/>
              </w:rPr>
            </w:pPr>
            <w:r w:rsidRPr="007B0520">
              <w:rPr>
                <w:lang w:eastAsia="ko-KR"/>
              </w:rPr>
              <w:t>d</w:t>
            </w:r>
            <w:r w:rsidRPr="007B0520">
              <w:rPr>
                <w:lang w:eastAsia="ja-JP"/>
              </w:rPr>
              <w:t>o</w:t>
            </w:r>
          </w:p>
        </w:tc>
      </w:tr>
      <w:tr w:rsidR="00854BE8" w:rsidRPr="007B0520" w14:paraId="2959A601" w14:textId="77777777" w:rsidTr="00B34501">
        <w:tc>
          <w:tcPr>
            <w:tcW w:w="767" w:type="dxa"/>
          </w:tcPr>
          <w:p w14:paraId="3D677C95" w14:textId="77777777" w:rsidR="00854BE8" w:rsidRPr="007B0520" w:rsidRDefault="00854BE8" w:rsidP="00854BE8">
            <w:pPr>
              <w:pStyle w:val="TAL"/>
            </w:pPr>
            <w:r w:rsidRPr="007B0520">
              <w:t>55</w:t>
            </w:r>
          </w:p>
        </w:tc>
        <w:tc>
          <w:tcPr>
            <w:tcW w:w="2352" w:type="dxa"/>
          </w:tcPr>
          <w:p w14:paraId="4623249D" w14:textId="77777777" w:rsidR="00854BE8" w:rsidRPr="007B0520" w:rsidRDefault="00854BE8" w:rsidP="00854BE8">
            <w:pPr>
              <w:pStyle w:val="TAL"/>
            </w:pPr>
            <w:r w:rsidRPr="007B0520">
              <w:t>Priority-Share</w:t>
            </w:r>
          </w:p>
        </w:tc>
        <w:tc>
          <w:tcPr>
            <w:tcW w:w="1132" w:type="dxa"/>
          </w:tcPr>
          <w:p w14:paraId="4D40759F" w14:textId="77777777" w:rsidR="00854BE8" w:rsidRPr="007B0520" w:rsidRDefault="00854BE8" w:rsidP="00854BE8">
            <w:pPr>
              <w:pStyle w:val="TAL"/>
            </w:pPr>
            <w:r w:rsidRPr="007B0520">
              <w:t>[5]</w:t>
            </w:r>
          </w:p>
        </w:tc>
        <w:tc>
          <w:tcPr>
            <w:tcW w:w="1347" w:type="dxa"/>
          </w:tcPr>
          <w:p w14:paraId="3CED45C1" w14:textId="77777777" w:rsidR="00854BE8" w:rsidRPr="007B0520" w:rsidRDefault="00854BE8" w:rsidP="00854BE8">
            <w:pPr>
              <w:pStyle w:val="TAL"/>
              <w:rPr>
                <w:lang w:eastAsia="ja-JP"/>
              </w:rPr>
            </w:pPr>
            <w:r w:rsidRPr="007B0520">
              <w:t>n/a</w:t>
            </w:r>
          </w:p>
        </w:tc>
        <w:tc>
          <w:tcPr>
            <w:tcW w:w="4041" w:type="dxa"/>
          </w:tcPr>
          <w:p w14:paraId="7599D3A7" w14:textId="77777777" w:rsidR="00854BE8" w:rsidRPr="007B0520" w:rsidRDefault="00854BE8" w:rsidP="00854BE8">
            <w:pPr>
              <w:pStyle w:val="TAL"/>
            </w:pPr>
            <w:r w:rsidRPr="007B0520">
              <w:t>IF home-to-visited request on roaming II-NNI AND table 6.1.3.1/118 THEN do (NOTE 3)</w:t>
            </w:r>
          </w:p>
        </w:tc>
      </w:tr>
      <w:tr w:rsidR="00854BE8" w:rsidRPr="007B0520" w14:paraId="379D48C4" w14:textId="77777777" w:rsidTr="00B34501">
        <w:tc>
          <w:tcPr>
            <w:tcW w:w="767" w:type="dxa"/>
          </w:tcPr>
          <w:p w14:paraId="6F424369" w14:textId="77777777" w:rsidR="00854BE8" w:rsidRPr="007B0520" w:rsidRDefault="00854BE8" w:rsidP="00854BE8">
            <w:pPr>
              <w:pStyle w:val="TAL"/>
            </w:pPr>
            <w:r w:rsidRPr="007B0520">
              <w:t>56</w:t>
            </w:r>
          </w:p>
        </w:tc>
        <w:tc>
          <w:tcPr>
            <w:tcW w:w="2352" w:type="dxa"/>
          </w:tcPr>
          <w:p w14:paraId="5C21052F" w14:textId="77777777" w:rsidR="00854BE8" w:rsidRPr="007B0520" w:rsidRDefault="00854BE8" w:rsidP="00854BE8">
            <w:pPr>
              <w:pStyle w:val="TAL"/>
            </w:pPr>
            <w:r w:rsidRPr="007B0520">
              <w:t>Priority-Verstat</w:t>
            </w:r>
          </w:p>
        </w:tc>
        <w:tc>
          <w:tcPr>
            <w:tcW w:w="1132" w:type="dxa"/>
          </w:tcPr>
          <w:p w14:paraId="79D0C798" w14:textId="77777777" w:rsidR="00854BE8" w:rsidRPr="007B0520" w:rsidRDefault="00854BE8" w:rsidP="00854BE8">
            <w:pPr>
              <w:pStyle w:val="TAL"/>
            </w:pPr>
            <w:r w:rsidRPr="007B0520">
              <w:t>[5]</w:t>
            </w:r>
          </w:p>
        </w:tc>
        <w:tc>
          <w:tcPr>
            <w:tcW w:w="1347" w:type="dxa"/>
          </w:tcPr>
          <w:p w14:paraId="59860528" w14:textId="77777777" w:rsidR="00854BE8" w:rsidRPr="007B0520" w:rsidRDefault="00854BE8" w:rsidP="00854BE8">
            <w:pPr>
              <w:pStyle w:val="TAL"/>
              <w:rPr>
                <w:lang w:eastAsia="ja-JP"/>
              </w:rPr>
            </w:pPr>
            <w:r w:rsidRPr="007B0520">
              <w:t>n/a</w:t>
            </w:r>
          </w:p>
        </w:tc>
        <w:tc>
          <w:tcPr>
            <w:tcW w:w="4041" w:type="dxa"/>
          </w:tcPr>
          <w:p w14:paraId="0580C1F3" w14:textId="77777777" w:rsidR="00854BE8" w:rsidRPr="007B0520" w:rsidRDefault="00854BE8" w:rsidP="00854BE8">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854BE8" w:rsidRPr="007B0520" w14:paraId="1457F20E" w14:textId="77777777" w:rsidTr="00B34501">
        <w:tc>
          <w:tcPr>
            <w:tcW w:w="767" w:type="dxa"/>
          </w:tcPr>
          <w:p w14:paraId="27FD579A" w14:textId="77777777" w:rsidR="00854BE8" w:rsidRPr="007B0520" w:rsidRDefault="00854BE8" w:rsidP="00854BE8">
            <w:pPr>
              <w:pStyle w:val="TAL"/>
            </w:pPr>
            <w:r w:rsidRPr="007B0520">
              <w:t>57</w:t>
            </w:r>
          </w:p>
        </w:tc>
        <w:tc>
          <w:tcPr>
            <w:tcW w:w="2352" w:type="dxa"/>
          </w:tcPr>
          <w:p w14:paraId="3D1684F7" w14:textId="77777777" w:rsidR="00854BE8" w:rsidRPr="007B0520" w:rsidRDefault="00854BE8" w:rsidP="00854BE8">
            <w:pPr>
              <w:pStyle w:val="TAL"/>
            </w:pPr>
            <w:r w:rsidRPr="007B0520">
              <w:t>Privacy</w:t>
            </w:r>
          </w:p>
        </w:tc>
        <w:tc>
          <w:tcPr>
            <w:tcW w:w="1132" w:type="dxa"/>
          </w:tcPr>
          <w:p w14:paraId="23F7BF4A" w14:textId="77777777" w:rsidR="00854BE8" w:rsidRPr="007B0520" w:rsidRDefault="00854BE8" w:rsidP="00854BE8">
            <w:pPr>
              <w:pStyle w:val="TAL"/>
              <w:rPr>
                <w:rFonts w:eastAsia="ＭＳ 明朝"/>
                <w:lang w:eastAsia="ja-JP"/>
              </w:rPr>
            </w:pPr>
            <w:r w:rsidRPr="007B0520">
              <w:t>[34]</w:t>
            </w:r>
          </w:p>
        </w:tc>
        <w:tc>
          <w:tcPr>
            <w:tcW w:w="1347" w:type="dxa"/>
          </w:tcPr>
          <w:p w14:paraId="72723F43" w14:textId="77777777" w:rsidR="00854BE8" w:rsidRPr="007B0520" w:rsidRDefault="00854BE8" w:rsidP="00854BE8">
            <w:pPr>
              <w:pStyle w:val="TAL"/>
              <w:rPr>
                <w:lang w:eastAsia="ja-JP"/>
              </w:rPr>
            </w:pPr>
            <w:r w:rsidRPr="007B0520">
              <w:rPr>
                <w:lang w:eastAsia="ja-JP"/>
              </w:rPr>
              <w:t>o</w:t>
            </w:r>
          </w:p>
        </w:tc>
        <w:tc>
          <w:tcPr>
            <w:tcW w:w="4041" w:type="dxa"/>
          </w:tcPr>
          <w:p w14:paraId="23F1F530" w14:textId="77777777" w:rsidR="00854BE8" w:rsidRPr="007B0520" w:rsidRDefault="00854BE8" w:rsidP="00854BE8">
            <w:pPr>
              <w:pStyle w:val="TAL"/>
              <w:rPr>
                <w:rFonts w:eastAsia="ＭＳ 明朝"/>
                <w:lang w:eastAsia="ja-JP"/>
              </w:rPr>
            </w:pPr>
            <w:r w:rsidRPr="007B0520">
              <w:t>IF dc</w:t>
            </w:r>
            <w:r w:rsidRPr="007B0520">
              <w:rPr>
                <w:lang w:eastAsia="ko-KR"/>
              </w:rPr>
              <w:t>8</w:t>
            </w:r>
            <w:r w:rsidRPr="007B0520">
              <w:t> (OIP/OIR: clause 12.3) THEN dm ELSE d</w:t>
            </w:r>
            <w:r w:rsidRPr="007B0520">
              <w:rPr>
                <w:lang w:eastAsia="ja-JP"/>
              </w:rPr>
              <w:t>o</w:t>
            </w:r>
          </w:p>
        </w:tc>
      </w:tr>
      <w:tr w:rsidR="00854BE8" w:rsidRPr="007B0520" w14:paraId="60ED1510" w14:textId="77777777" w:rsidTr="00B34501">
        <w:tc>
          <w:tcPr>
            <w:tcW w:w="767" w:type="dxa"/>
          </w:tcPr>
          <w:p w14:paraId="0CEDBEBB" w14:textId="77777777" w:rsidR="00854BE8" w:rsidRPr="007B0520" w:rsidRDefault="00854BE8" w:rsidP="00854BE8">
            <w:pPr>
              <w:pStyle w:val="TAL"/>
            </w:pPr>
            <w:r w:rsidRPr="007B0520">
              <w:t>58</w:t>
            </w:r>
          </w:p>
        </w:tc>
        <w:tc>
          <w:tcPr>
            <w:tcW w:w="2352" w:type="dxa"/>
          </w:tcPr>
          <w:p w14:paraId="17BAD5E4" w14:textId="77777777" w:rsidR="00854BE8" w:rsidRPr="007B0520" w:rsidRDefault="00854BE8" w:rsidP="00854BE8">
            <w:pPr>
              <w:pStyle w:val="TAL"/>
            </w:pPr>
            <w:r w:rsidRPr="007B0520">
              <w:t>Priv-Answer-Mode</w:t>
            </w:r>
          </w:p>
        </w:tc>
        <w:tc>
          <w:tcPr>
            <w:tcW w:w="1132" w:type="dxa"/>
          </w:tcPr>
          <w:p w14:paraId="75AC4A04" w14:textId="77777777" w:rsidR="00854BE8" w:rsidRPr="007B0520" w:rsidRDefault="00854BE8" w:rsidP="00854BE8">
            <w:pPr>
              <w:pStyle w:val="TAL"/>
            </w:pPr>
            <w:r w:rsidRPr="007B0520">
              <w:t>[94]</w:t>
            </w:r>
          </w:p>
        </w:tc>
        <w:tc>
          <w:tcPr>
            <w:tcW w:w="1347" w:type="dxa"/>
          </w:tcPr>
          <w:p w14:paraId="6DA07283" w14:textId="77777777" w:rsidR="00854BE8" w:rsidRPr="007B0520" w:rsidRDefault="00854BE8" w:rsidP="00854BE8">
            <w:pPr>
              <w:pStyle w:val="TAL"/>
              <w:rPr>
                <w:lang w:eastAsia="ja-JP"/>
              </w:rPr>
            </w:pPr>
            <w:r w:rsidRPr="007B0520">
              <w:rPr>
                <w:lang w:eastAsia="ja-JP"/>
              </w:rPr>
              <w:t>o</w:t>
            </w:r>
          </w:p>
        </w:tc>
        <w:tc>
          <w:tcPr>
            <w:tcW w:w="4041" w:type="dxa"/>
          </w:tcPr>
          <w:p w14:paraId="3F55FD8E" w14:textId="77777777" w:rsidR="00854BE8" w:rsidRPr="007B0520" w:rsidRDefault="00854BE8" w:rsidP="00854BE8">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854BE8" w:rsidRPr="007B0520" w14:paraId="78420DCF" w14:textId="77777777" w:rsidTr="00B34501">
        <w:tc>
          <w:tcPr>
            <w:tcW w:w="767" w:type="dxa"/>
          </w:tcPr>
          <w:p w14:paraId="024DF6E9" w14:textId="77777777" w:rsidR="00854BE8" w:rsidRPr="007B0520" w:rsidRDefault="00854BE8" w:rsidP="00854BE8">
            <w:pPr>
              <w:pStyle w:val="TAL"/>
            </w:pPr>
            <w:r w:rsidRPr="007B0520">
              <w:t>59</w:t>
            </w:r>
          </w:p>
        </w:tc>
        <w:tc>
          <w:tcPr>
            <w:tcW w:w="2352" w:type="dxa"/>
          </w:tcPr>
          <w:p w14:paraId="0405F1EF" w14:textId="77777777" w:rsidR="00854BE8" w:rsidRPr="007B0520" w:rsidRDefault="00854BE8" w:rsidP="00854BE8">
            <w:pPr>
              <w:pStyle w:val="TAL"/>
            </w:pPr>
            <w:r w:rsidRPr="007B0520">
              <w:t>Proxy-Authorization</w:t>
            </w:r>
          </w:p>
        </w:tc>
        <w:tc>
          <w:tcPr>
            <w:tcW w:w="1132" w:type="dxa"/>
          </w:tcPr>
          <w:p w14:paraId="731F1485" w14:textId="77777777" w:rsidR="00854BE8" w:rsidRPr="007B0520" w:rsidRDefault="00854BE8" w:rsidP="00854BE8">
            <w:pPr>
              <w:pStyle w:val="TAL"/>
            </w:pPr>
            <w:r w:rsidRPr="007B0520">
              <w:t>[13]</w:t>
            </w:r>
          </w:p>
        </w:tc>
        <w:tc>
          <w:tcPr>
            <w:tcW w:w="1347" w:type="dxa"/>
          </w:tcPr>
          <w:p w14:paraId="0A633A15" w14:textId="77777777" w:rsidR="00854BE8" w:rsidRPr="007B0520" w:rsidRDefault="00854BE8" w:rsidP="00854BE8">
            <w:pPr>
              <w:pStyle w:val="TAL"/>
            </w:pPr>
            <w:r w:rsidRPr="007B0520">
              <w:rPr>
                <w:lang w:eastAsia="ja-JP"/>
              </w:rPr>
              <w:t>o</w:t>
            </w:r>
          </w:p>
        </w:tc>
        <w:tc>
          <w:tcPr>
            <w:tcW w:w="4041" w:type="dxa"/>
          </w:tcPr>
          <w:p w14:paraId="1BB7E111" w14:textId="77777777" w:rsidR="00854BE8" w:rsidRPr="007B0520" w:rsidRDefault="00854BE8" w:rsidP="00854BE8">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854BE8" w:rsidRPr="007B0520" w14:paraId="7E801F4A" w14:textId="77777777" w:rsidTr="00B34501">
        <w:tc>
          <w:tcPr>
            <w:tcW w:w="767" w:type="dxa"/>
          </w:tcPr>
          <w:p w14:paraId="1918A6BA" w14:textId="77777777" w:rsidR="00854BE8" w:rsidRPr="007B0520" w:rsidRDefault="00854BE8" w:rsidP="00854BE8">
            <w:pPr>
              <w:pStyle w:val="TAL"/>
            </w:pPr>
            <w:r w:rsidRPr="007B0520">
              <w:t>60</w:t>
            </w:r>
          </w:p>
        </w:tc>
        <w:tc>
          <w:tcPr>
            <w:tcW w:w="2352" w:type="dxa"/>
          </w:tcPr>
          <w:p w14:paraId="61C0F008" w14:textId="77777777" w:rsidR="00854BE8" w:rsidRPr="007B0520" w:rsidRDefault="00854BE8" w:rsidP="00854BE8">
            <w:pPr>
              <w:pStyle w:val="TAL"/>
            </w:pPr>
            <w:r w:rsidRPr="007B0520">
              <w:t>Proxy-Require</w:t>
            </w:r>
          </w:p>
        </w:tc>
        <w:tc>
          <w:tcPr>
            <w:tcW w:w="1132" w:type="dxa"/>
          </w:tcPr>
          <w:p w14:paraId="41C5412B" w14:textId="77777777" w:rsidR="00854BE8" w:rsidRPr="007B0520" w:rsidRDefault="00854BE8" w:rsidP="00854BE8">
            <w:pPr>
              <w:pStyle w:val="TAL"/>
            </w:pPr>
            <w:r w:rsidRPr="007B0520">
              <w:t>[13]</w:t>
            </w:r>
          </w:p>
        </w:tc>
        <w:tc>
          <w:tcPr>
            <w:tcW w:w="1347" w:type="dxa"/>
          </w:tcPr>
          <w:p w14:paraId="4761D56E" w14:textId="77777777" w:rsidR="00854BE8" w:rsidRPr="007B0520" w:rsidRDefault="00854BE8" w:rsidP="00854BE8">
            <w:pPr>
              <w:pStyle w:val="TAL"/>
            </w:pPr>
            <w:r w:rsidRPr="007B0520">
              <w:rPr>
                <w:lang w:eastAsia="ja-JP"/>
              </w:rPr>
              <w:t>o</w:t>
            </w:r>
          </w:p>
        </w:tc>
        <w:tc>
          <w:tcPr>
            <w:tcW w:w="4041" w:type="dxa"/>
          </w:tcPr>
          <w:p w14:paraId="0F45A964" w14:textId="77777777" w:rsidR="00854BE8" w:rsidRPr="007B0520" w:rsidRDefault="00854BE8" w:rsidP="00854BE8">
            <w:pPr>
              <w:pStyle w:val="TAL"/>
              <w:rPr>
                <w:lang w:eastAsia="ja-JP"/>
              </w:rPr>
            </w:pPr>
            <w:r w:rsidRPr="007B0520">
              <w:rPr>
                <w:lang w:eastAsia="ko-KR"/>
              </w:rPr>
              <w:t>d</w:t>
            </w:r>
            <w:r w:rsidRPr="007B0520">
              <w:rPr>
                <w:lang w:eastAsia="ja-JP"/>
              </w:rPr>
              <w:t>o</w:t>
            </w:r>
          </w:p>
        </w:tc>
      </w:tr>
      <w:tr w:rsidR="00854BE8" w:rsidRPr="007B0520" w14:paraId="6AE01498" w14:textId="77777777" w:rsidTr="00B34501">
        <w:tc>
          <w:tcPr>
            <w:tcW w:w="767" w:type="dxa"/>
          </w:tcPr>
          <w:p w14:paraId="143D6268" w14:textId="77777777" w:rsidR="00854BE8" w:rsidRPr="007B0520" w:rsidRDefault="00854BE8" w:rsidP="00854BE8">
            <w:pPr>
              <w:pStyle w:val="TAL"/>
            </w:pPr>
            <w:r w:rsidRPr="007B0520">
              <w:t>61</w:t>
            </w:r>
          </w:p>
        </w:tc>
        <w:tc>
          <w:tcPr>
            <w:tcW w:w="2352" w:type="dxa"/>
          </w:tcPr>
          <w:p w14:paraId="11F4E176" w14:textId="77777777" w:rsidR="00854BE8" w:rsidRPr="007B0520" w:rsidRDefault="00854BE8" w:rsidP="00854BE8">
            <w:pPr>
              <w:pStyle w:val="TAL"/>
            </w:pPr>
            <w:r w:rsidRPr="007B0520">
              <w:t>Reason</w:t>
            </w:r>
          </w:p>
        </w:tc>
        <w:tc>
          <w:tcPr>
            <w:tcW w:w="1132" w:type="dxa"/>
          </w:tcPr>
          <w:p w14:paraId="7A7A2FC0" w14:textId="77777777" w:rsidR="00854BE8" w:rsidRPr="007B0520" w:rsidRDefault="00854BE8" w:rsidP="00854BE8">
            <w:pPr>
              <w:pStyle w:val="TAL"/>
              <w:rPr>
                <w:rFonts w:eastAsia="ＭＳ 明朝"/>
                <w:lang w:eastAsia="ja-JP"/>
              </w:rPr>
            </w:pPr>
            <w:r w:rsidRPr="007B0520">
              <w:t>[48]</w:t>
            </w:r>
          </w:p>
        </w:tc>
        <w:tc>
          <w:tcPr>
            <w:tcW w:w="1347" w:type="dxa"/>
          </w:tcPr>
          <w:p w14:paraId="3C86C852" w14:textId="77777777" w:rsidR="00854BE8" w:rsidRPr="007B0520" w:rsidRDefault="00854BE8" w:rsidP="00854BE8">
            <w:pPr>
              <w:pStyle w:val="TAL"/>
              <w:rPr>
                <w:lang w:eastAsia="ja-JP"/>
              </w:rPr>
            </w:pPr>
            <w:r w:rsidRPr="007B0520">
              <w:rPr>
                <w:lang w:eastAsia="ja-JP"/>
              </w:rPr>
              <w:t>o</w:t>
            </w:r>
          </w:p>
        </w:tc>
        <w:tc>
          <w:tcPr>
            <w:tcW w:w="4041" w:type="dxa"/>
          </w:tcPr>
          <w:p w14:paraId="19BFB71A" w14:textId="77777777" w:rsidR="00854BE8" w:rsidRPr="007B0520" w:rsidRDefault="00854BE8" w:rsidP="00854BE8">
            <w:pPr>
              <w:pStyle w:val="TAL"/>
              <w:rPr>
                <w:rFonts w:eastAsia="ＭＳ 明朝"/>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854BE8" w:rsidRPr="007B0520" w14:paraId="6FDC530D" w14:textId="77777777" w:rsidTr="00B34501">
        <w:tc>
          <w:tcPr>
            <w:tcW w:w="767" w:type="dxa"/>
          </w:tcPr>
          <w:p w14:paraId="3182F53E" w14:textId="77777777" w:rsidR="00854BE8" w:rsidRPr="007B0520" w:rsidRDefault="00854BE8" w:rsidP="00854BE8">
            <w:pPr>
              <w:pStyle w:val="TAL"/>
            </w:pPr>
            <w:r w:rsidRPr="007B0520">
              <w:t>62</w:t>
            </w:r>
          </w:p>
        </w:tc>
        <w:tc>
          <w:tcPr>
            <w:tcW w:w="2352" w:type="dxa"/>
          </w:tcPr>
          <w:p w14:paraId="08072644" w14:textId="77777777" w:rsidR="00854BE8" w:rsidRPr="007B0520" w:rsidRDefault="00854BE8" w:rsidP="00854BE8">
            <w:pPr>
              <w:pStyle w:val="TAL"/>
            </w:pPr>
            <w:r w:rsidRPr="007B0520">
              <w:t>Record-Route</w:t>
            </w:r>
          </w:p>
        </w:tc>
        <w:tc>
          <w:tcPr>
            <w:tcW w:w="1132" w:type="dxa"/>
          </w:tcPr>
          <w:p w14:paraId="1553B0E8" w14:textId="77777777" w:rsidR="00854BE8" w:rsidRPr="007B0520" w:rsidRDefault="00854BE8" w:rsidP="00854BE8">
            <w:pPr>
              <w:pStyle w:val="TAL"/>
            </w:pPr>
            <w:r w:rsidRPr="007B0520">
              <w:t>[13]</w:t>
            </w:r>
          </w:p>
        </w:tc>
        <w:tc>
          <w:tcPr>
            <w:tcW w:w="1347" w:type="dxa"/>
          </w:tcPr>
          <w:p w14:paraId="46B68295" w14:textId="77777777" w:rsidR="00854BE8" w:rsidRPr="007B0520" w:rsidRDefault="00854BE8" w:rsidP="00854BE8">
            <w:pPr>
              <w:pStyle w:val="TAL"/>
              <w:rPr>
                <w:lang w:eastAsia="ja-JP"/>
              </w:rPr>
            </w:pPr>
            <w:r w:rsidRPr="007B0520">
              <w:rPr>
                <w:lang w:eastAsia="ja-JP"/>
              </w:rPr>
              <w:t>o</w:t>
            </w:r>
          </w:p>
        </w:tc>
        <w:tc>
          <w:tcPr>
            <w:tcW w:w="4041" w:type="dxa"/>
          </w:tcPr>
          <w:p w14:paraId="62BC60D9" w14:textId="77777777" w:rsidR="00854BE8" w:rsidRPr="007B0520" w:rsidRDefault="00854BE8" w:rsidP="00854BE8">
            <w:pPr>
              <w:pStyle w:val="TAL"/>
              <w:rPr>
                <w:lang w:eastAsia="ja-JP"/>
              </w:rPr>
            </w:pPr>
            <w:r w:rsidRPr="007B0520">
              <w:t>d</w:t>
            </w:r>
            <w:r w:rsidRPr="007B0520">
              <w:rPr>
                <w:lang w:eastAsia="ja-JP"/>
              </w:rPr>
              <w:t>o</w:t>
            </w:r>
          </w:p>
        </w:tc>
      </w:tr>
      <w:tr w:rsidR="00854BE8" w:rsidRPr="007B0520" w14:paraId="01371000" w14:textId="77777777" w:rsidTr="00B34501">
        <w:tc>
          <w:tcPr>
            <w:tcW w:w="767" w:type="dxa"/>
          </w:tcPr>
          <w:p w14:paraId="726AFAFA" w14:textId="77777777" w:rsidR="00854BE8" w:rsidRPr="007B0520" w:rsidRDefault="00854BE8" w:rsidP="00854BE8">
            <w:pPr>
              <w:pStyle w:val="TAL"/>
            </w:pPr>
            <w:r w:rsidRPr="007B0520">
              <w:t>63</w:t>
            </w:r>
          </w:p>
        </w:tc>
        <w:tc>
          <w:tcPr>
            <w:tcW w:w="2352" w:type="dxa"/>
          </w:tcPr>
          <w:p w14:paraId="0D2B4056" w14:textId="77777777" w:rsidR="00854BE8" w:rsidRPr="007B0520" w:rsidRDefault="00854BE8" w:rsidP="00854BE8">
            <w:pPr>
              <w:pStyle w:val="TAL"/>
            </w:pPr>
            <w:r w:rsidRPr="007B0520">
              <w:t>Recv-Info</w:t>
            </w:r>
          </w:p>
        </w:tc>
        <w:tc>
          <w:tcPr>
            <w:tcW w:w="1132" w:type="dxa"/>
          </w:tcPr>
          <w:p w14:paraId="4F4FCBED" w14:textId="77777777" w:rsidR="00854BE8" w:rsidRPr="007B0520" w:rsidRDefault="00854BE8" w:rsidP="00854BE8">
            <w:pPr>
              <w:pStyle w:val="TAL"/>
            </w:pPr>
            <w:r w:rsidRPr="007B0520">
              <w:t>[39]</w:t>
            </w:r>
          </w:p>
        </w:tc>
        <w:tc>
          <w:tcPr>
            <w:tcW w:w="1347" w:type="dxa"/>
          </w:tcPr>
          <w:p w14:paraId="434F3523" w14:textId="77777777" w:rsidR="00854BE8" w:rsidRPr="007B0520" w:rsidRDefault="00854BE8" w:rsidP="00854BE8">
            <w:pPr>
              <w:pStyle w:val="TAL"/>
              <w:rPr>
                <w:lang w:eastAsia="ja-JP"/>
              </w:rPr>
            </w:pPr>
            <w:r w:rsidRPr="007B0520">
              <w:rPr>
                <w:lang w:eastAsia="ja-JP"/>
              </w:rPr>
              <w:t>m</w:t>
            </w:r>
          </w:p>
        </w:tc>
        <w:tc>
          <w:tcPr>
            <w:tcW w:w="4041" w:type="dxa"/>
          </w:tcPr>
          <w:p w14:paraId="50B66B16"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854BE8" w:rsidRPr="007B0520" w14:paraId="58785715" w14:textId="77777777" w:rsidTr="00B34501">
        <w:tc>
          <w:tcPr>
            <w:tcW w:w="767" w:type="dxa"/>
          </w:tcPr>
          <w:p w14:paraId="386D7DC8" w14:textId="77777777" w:rsidR="00854BE8" w:rsidRPr="007B0520" w:rsidRDefault="00854BE8" w:rsidP="00854BE8">
            <w:pPr>
              <w:pStyle w:val="TAL"/>
            </w:pPr>
            <w:r w:rsidRPr="007B0520">
              <w:t>64</w:t>
            </w:r>
          </w:p>
        </w:tc>
        <w:tc>
          <w:tcPr>
            <w:tcW w:w="2352" w:type="dxa"/>
          </w:tcPr>
          <w:p w14:paraId="5B7F3AD2" w14:textId="77777777" w:rsidR="00854BE8" w:rsidRPr="007B0520" w:rsidRDefault="00854BE8" w:rsidP="00854BE8">
            <w:pPr>
              <w:pStyle w:val="TAL"/>
            </w:pPr>
            <w:r w:rsidRPr="007B0520">
              <w:t>Referred-By</w:t>
            </w:r>
          </w:p>
        </w:tc>
        <w:tc>
          <w:tcPr>
            <w:tcW w:w="1132" w:type="dxa"/>
          </w:tcPr>
          <w:p w14:paraId="3B007570" w14:textId="77777777" w:rsidR="00854BE8" w:rsidRPr="007B0520" w:rsidRDefault="00854BE8" w:rsidP="00854BE8">
            <w:pPr>
              <w:pStyle w:val="TAL"/>
              <w:rPr>
                <w:rFonts w:eastAsia="ＭＳ 明朝"/>
                <w:lang w:eastAsia="ja-JP"/>
              </w:rPr>
            </w:pPr>
            <w:r w:rsidRPr="007B0520">
              <w:t>[53]</w:t>
            </w:r>
          </w:p>
        </w:tc>
        <w:tc>
          <w:tcPr>
            <w:tcW w:w="1347" w:type="dxa"/>
          </w:tcPr>
          <w:p w14:paraId="1BA619CA" w14:textId="77777777" w:rsidR="00854BE8" w:rsidRPr="007B0520" w:rsidRDefault="00854BE8" w:rsidP="00854BE8">
            <w:pPr>
              <w:pStyle w:val="TAL"/>
              <w:rPr>
                <w:lang w:eastAsia="ja-JP"/>
              </w:rPr>
            </w:pPr>
            <w:r w:rsidRPr="007B0520">
              <w:rPr>
                <w:lang w:eastAsia="ja-JP"/>
              </w:rPr>
              <w:t>o</w:t>
            </w:r>
          </w:p>
        </w:tc>
        <w:tc>
          <w:tcPr>
            <w:tcW w:w="4041" w:type="dxa"/>
          </w:tcPr>
          <w:p w14:paraId="4E381487" w14:textId="77777777" w:rsidR="00854BE8" w:rsidRPr="007B0520" w:rsidRDefault="00854BE8" w:rsidP="00854BE8">
            <w:pPr>
              <w:pStyle w:val="TAL"/>
              <w:rPr>
                <w:rFonts w:eastAsia="ＭＳ 明朝"/>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854BE8" w:rsidRPr="007B0520" w14:paraId="5343529C" w14:textId="77777777" w:rsidTr="00B34501">
        <w:tc>
          <w:tcPr>
            <w:tcW w:w="767" w:type="dxa"/>
          </w:tcPr>
          <w:p w14:paraId="1BB1AAE1" w14:textId="77777777" w:rsidR="00854BE8" w:rsidRPr="007B0520" w:rsidRDefault="00854BE8" w:rsidP="00854BE8">
            <w:pPr>
              <w:pStyle w:val="TAL"/>
            </w:pPr>
            <w:r w:rsidRPr="007B0520">
              <w:t>65</w:t>
            </w:r>
          </w:p>
        </w:tc>
        <w:tc>
          <w:tcPr>
            <w:tcW w:w="2352" w:type="dxa"/>
          </w:tcPr>
          <w:p w14:paraId="09F542F2" w14:textId="77777777" w:rsidR="00854BE8" w:rsidRPr="007B0520" w:rsidRDefault="00854BE8" w:rsidP="00854BE8">
            <w:pPr>
              <w:pStyle w:val="TAL"/>
            </w:pPr>
            <w:r w:rsidRPr="007B0520">
              <w:t>Reject-Contact</w:t>
            </w:r>
          </w:p>
        </w:tc>
        <w:tc>
          <w:tcPr>
            <w:tcW w:w="1132" w:type="dxa"/>
          </w:tcPr>
          <w:p w14:paraId="21160326" w14:textId="77777777" w:rsidR="00854BE8" w:rsidRPr="007B0520" w:rsidRDefault="00854BE8" w:rsidP="00854BE8">
            <w:pPr>
              <w:pStyle w:val="TAL"/>
              <w:rPr>
                <w:rFonts w:eastAsia="ＭＳ 明朝"/>
                <w:lang w:eastAsia="ja-JP"/>
              </w:rPr>
            </w:pPr>
            <w:r w:rsidRPr="007B0520">
              <w:t>[51]</w:t>
            </w:r>
          </w:p>
        </w:tc>
        <w:tc>
          <w:tcPr>
            <w:tcW w:w="1347" w:type="dxa"/>
          </w:tcPr>
          <w:p w14:paraId="64839C59" w14:textId="77777777" w:rsidR="00854BE8" w:rsidRPr="007B0520" w:rsidRDefault="00854BE8" w:rsidP="00854BE8">
            <w:pPr>
              <w:pStyle w:val="TAL"/>
            </w:pPr>
            <w:r w:rsidRPr="007B0520">
              <w:rPr>
                <w:lang w:eastAsia="ja-JP"/>
              </w:rPr>
              <w:t>o</w:t>
            </w:r>
          </w:p>
        </w:tc>
        <w:tc>
          <w:tcPr>
            <w:tcW w:w="4041" w:type="dxa"/>
          </w:tcPr>
          <w:p w14:paraId="2811F07A" w14:textId="77777777" w:rsidR="00854BE8" w:rsidRPr="007B0520" w:rsidRDefault="00854BE8" w:rsidP="00854BE8">
            <w:pPr>
              <w:pStyle w:val="TAL"/>
              <w:rPr>
                <w:rFonts w:eastAsia="ＭＳ 明朝"/>
                <w:lang w:eastAsia="ja-JP"/>
              </w:rPr>
            </w:pPr>
            <w:r w:rsidRPr="007B0520">
              <w:rPr>
                <w:lang w:eastAsia="ko-KR"/>
              </w:rPr>
              <w:t>d</w:t>
            </w:r>
            <w:r w:rsidRPr="007B0520">
              <w:t>o</w:t>
            </w:r>
          </w:p>
        </w:tc>
      </w:tr>
      <w:tr w:rsidR="00854BE8" w:rsidRPr="007B0520" w14:paraId="3DF0DF2D" w14:textId="77777777" w:rsidTr="00B34501">
        <w:tc>
          <w:tcPr>
            <w:tcW w:w="767" w:type="dxa"/>
          </w:tcPr>
          <w:p w14:paraId="58C4FFCA" w14:textId="77777777" w:rsidR="00854BE8" w:rsidRPr="007B0520" w:rsidRDefault="00854BE8" w:rsidP="00854BE8">
            <w:pPr>
              <w:pStyle w:val="TAL"/>
            </w:pPr>
            <w:r w:rsidRPr="007B0520">
              <w:t>66</w:t>
            </w:r>
          </w:p>
        </w:tc>
        <w:tc>
          <w:tcPr>
            <w:tcW w:w="2352" w:type="dxa"/>
          </w:tcPr>
          <w:p w14:paraId="1895CF69" w14:textId="77777777" w:rsidR="00854BE8" w:rsidRPr="007B0520" w:rsidRDefault="00854BE8" w:rsidP="00854BE8">
            <w:pPr>
              <w:pStyle w:val="TAL"/>
            </w:pPr>
            <w:r w:rsidRPr="007B0520">
              <w:t>Relayed-Charge</w:t>
            </w:r>
          </w:p>
        </w:tc>
        <w:tc>
          <w:tcPr>
            <w:tcW w:w="1132" w:type="dxa"/>
          </w:tcPr>
          <w:p w14:paraId="4642BF9E" w14:textId="77777777" w:rsidR="00854BE8" w:rsidRPr="007B0520" w:rsidRDefault="00854BE8" w:rsidP="00854BE8">
            <w:pPr>
              <w:pStyle w:val="TAL"/>
            </w:pPr>
            <w:r w:rsidRPr="007B0520">
              <w:t>[5]</w:t>
            </w:r>
          </w:p>
        </w:tc>
        <w:tc>
          <w:tcPr>
            <w:tcW w:w="1347" w:type="dxa"/>
          </w:tcPr>
          <w:p w14:paraId="09BDED63" w14:textId="77777777" w:rsidR="00854BE8" w:rsidRPr="007B0520" w:rsidRDefault="00854BE8" w:rsidP="00854BE8">
            <w:pPr>
              <w:pStyle w:val="TAL"/>
              <w:rPr>
                <w:lang w:eastAsia="ja-JP"/>
              </w:rPr>
            </w:pPr>
            <w:r w:rsidRPr="007B0520">
              <w:rPr>
                <w:lang w:eastAsia="ja-JP"/>
              </w:rPr>
              <w:t>n/a</w:t>
            </w:r>
          </w:p>
        </w:tc>
        <w:tc>
          <w:tcPr>
            <w:tcW w:w="4041" w:type="dxa"/>
          </w:tcPr>
          <w:p w14:paraId="5648B266" w14:textId="77777777" w:rsidR="00854BE8" w:rsidRPr="007B0520" w:rsidRDefault="00854BE8" w:rsidP="00854BE8">
            <w:pPr>
              <w:pStyle w:val="TAL"/>
              <w:rPr>
                <w:lang w:eastAsia="ko-KR"/>
              </w:rPr>
            </w:pPr>
            <w:r w:rsidRPr="007B0520">
              <w:rPr>
                <w:lang w:eastAsia="ko-KR"/>
              </w:rPr>
              <w:t>dn/a</w:t>
            </w:r>
          </w:p>
        </w:tc>
      </w:tr>
      <w:tr w:rsidR="00854BE8" w:rsidRPr="007B0520" w14:paraId="1D94203F" w14:textId="77777777" w:rsidTr="00B34501">
        <w:tc>
          <w:tcPr>
            <w:tcW w:w="767" w:type="dxa"/>
          </w:tcPr>
          <w:p w14:paraId="5CAE9F4E" w14:textId="77777777" w:rsidR="00854BE8" w:rsidRPr="007B0520" w:rsidRDefault="00854BE8" w:rsidP="00854BE8">
            <w:pPr>
              <w:pStyle w:val="TAL"/>
            </w:pPr>
            <w:r w:rsidRPr="007B0520">
              <w:t>67</w:t>
            </w:r>
          </w:p>
        </w:tc>
        <w:tc>
          <w:tcPr>
            <w:tcW w:w="2352" w:type="dxa"/>
          </w:tcPr>
          <w:p w14:paraId="32226AFF" w14:textId="77777777" w:rsidR="00854BE8" w:rsidRPr="007B0520" w:rsidRDefault="00854BE8" w:rsidP="00854BE8">
            <w:pPr>
              <w:pStyle w:val="TAL"/>
            </w:pPr>
            <w:r w:rsidRPr="007B0520">
              <w:t>Replaces</w:t>
            </w:r>
          </w:p>
        </w:tc>
        <w:tc>
          <w:tcPr>
            <w:tcW w:w="1132" w:type="dxa"/>
          </w:tcPr>
          <w:p w14:paraId="6D6F958C" w14:textId="77777777" w:rsidR="00854BE8" w:rsidRPr="007B0520" w:rsidRDefault="00854BE8" w:rsidP="00854BE8">
            <w:pPr>
              <w:pStyle w:val="TAL"/>
              <w:rPr>
                <w:rFonts w:eastAsia="ＭＳ 明朝"/>
                <w:lang w:eastAsia="ja-JP"/>
              </w:rPr>
            </w:pPr>
            <w:r w:rsidRPr="007B0520">
              <w:t>[54]</w:t>
            </w:r>
          </w:p>
        </w:tc>
        <w:tc>
          <w:tcPr>
            <w:tcW w:w="1347" w:type="dxa"/>
          </w:tcPr>
          <w:p w14:paraId="6CC8FEB0" w14:textId="77777777" w:rsidR="00854BE8" w:rsidRPr="007B0520" w:rsidRDefault="00854BE8" w:rsidP="00854BE8">
            <w:pPr>
              <w:pStyle w:val="TAL"/>
              <w:rPr>
                <w:lang w:eastAsia="ja-JP"/>
              </w:rPr>
            </w:pPr>
            <w:r w:rsidRPr="007B0520">
              <w:rPr>
                <w:lang w:eastAsia="ja-JP"/>
              </w:rPr>
              <w:t>o</w:t>
            </w:r>
          </w:p>
        </w:tc>
        <w:tc>
          <w:tcPr>
            <w:tcW w:w="4041" w:type="dxa"/>
          </w:tcPr>
          <w:p w14:paraId="75DF9641" w14:textId="77777777" w:rsidR="00854BE8" w:rsidRPr="007B0520" w:rsidRDefault="00854BE8" w:rsidP="00854BE8">
            <w:pPr>
              <w:pStyle w:val="TAL"/>
              <w:rPr>
                <w:rFonts w:eastAsia="ＭＳ 明朝"/>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854BE8" w:rsidRPr="007B0520" w14:paraId="7A0DD0B9" w14:textId="77777777" w:rsidTr="00B34501">
        <w:tc>
          <w:tcPr>
            <w:tcW w:w="767" w:type="dxa"/>
          </w:tcPr>
          <w:p w14:paraId="56A5C243" w14:textId="77777777" w:rsidR="00854BE8" w:rsidRPr="007B0520" w:rsidRDefault="00854BE8" w:rsidP="00854BE8">
            <w:pPr>
              <w:pStyle w:val="TAL"/>
            </w:pPr>
            <w:r w:rsidRPr="007B0520">
              <w:t>68</w:t>
            </w:r>
          </w:p>
        </w:tc>
        <w:tc>
          <w:tcPr>
            <w:tcW w:w="2352" w:type="dxa"/>
          </w:tcPr>
          <w:p w14:paraId="301A7914" w14:textId="77777777" w:rsidR="00854BE8" w:rsidRPr="007B0520" w:rsidRDefault="00854BE8" w:rsidP="00854BE8">
            <w:pPr>
              <w:pStyle w:val="TAL"/>
            </w:pPr>
            <w:r w:rsidRPr="007B0520">
              <w:t>Reply-To</w:t>
            </w:r>
          </w:p>
        </w:tc>
        <w:tc>
          <w:tcPr>
            <w:tcW w:w="1132" w:type="dxa"/>
          </w:tcPr>
          <w:p w14:paraId="02A3CDF5" w14:textId="77777777" w:rsidR="00854BE8" w:rsidRPr="007B0520" w:rsidRDefault="00854BE8" w:rsidP="00854BE8">
            <w:pPr>
              <w:pStyle w:val="TAL"/>
            </w:pPr>
            <w:r w:rsidRPr="007B0520">
              <w:t>[13]</w:t>
            </w:r>
          </w:p>
        </w:tc>
        <w:tc>
          <w:tcPr>
            <w:tcW w:w="1347" w:type="dxa"/>
          </w:tcPr>
          <w:p w14:paraId="6120F3BD" w14:textId="77777777" w:rsidR="00854BE8" w:rsidRPr="007B0520" w:rsidRDefault="00854BE8" w:rsidP="00854BE8">
            <w:pPr>
              <w:pStyle w:val="TAL"/>
            </w:pPr>
            <w:r w:rsidRPr="007B0520">
              <w:rPr>
                <w:lang w:eastAsia="ja-JP"/>
              </w:rPr>
              <w:t>o</w:t>
            </w:r>
          </w:p>
        </w:tc>
        <w:tc>
          <w:tcPr>
            <w:tcW w:w="4041" w:type="dxa"/>
          </w:tcPr>
          <w:p w14:paraId="48337B4B" w14:textId="77777777" w:rsidR="00854BE8" w:rsidRPr="007B0520" w:rsidRDefault="00854BE8" w:rsidP="00854BE8">
            <w:pPr>
              <w:pStyle w:val="TAL"/>
            </w:pPr>
            <w:r w:rsidRPr="007B0520">
              <w:t>d</w:t>
            </w:r>
            <w:r w:rsidRPr="007B0520">
              <w:rPr>
                <w:lang w:eastAsia="ja-JP"/>
              </w:rPr>
              <w:t>o</w:t>
            </w:r>
          </w:p>
        </w:tc>
      </w:tr>
      <w:tr w:rsidR="00854BE8" w:rsidRPr="007B0520" w14:paraId="025A2689" w14:textId="77777777" w:rsidTr="00B34501">
        <w:tc>
          <w:tcPr>
            <w:tcW w:w="767" w:type="dxa"/>
          </w:tcPr>
          <w:p w14:paraId="7F0D394C" w14:textId="77777777" w:rsidR="00854BE8" w:rsidRPr="007B0520" w:rsidRDefault="00854BE8" w:rsidP="00854BE8">
            <w:pPr>
              <w:pStyle w:val="TAL"/>
            </w:pPr>
            <w:r w:rsidRPr="007B0520">
              <w:t>69</w:t>
            </w:r>
          </w:p>
        </w:tc>
        <w:tc>
          <w:tcPr>
            <w:tcW w:w="2352" w:type="dxa"/>
          </w:tcPr>
          <w:p w14:paraId="395C0E9F" w14:textId="77777777" w:rsidR="00854BE8" w:rsidRPr="007B0520" w:rsidRDefault="00854BE8" w:rsidP="00854BE8">
            <w:pPr>
              <w:pStyle w:val="TAL"/>
            </w:pPr>
            <w:r w:rsidRPr="007B0520">
              <w:t>Request-Disposition</w:t>
            </w:r>
          </w:p>
        </w:tc>
        <w:tc>
          <w:tcPr>
            <w:tcW w:w="1132" w:type="dxa"/>
          </w:tcPr>
          <w:p w14:paraId="1BA9C6E6" w14:textId="77777777" w:rsidR="00854BE8" w:rsidRPr="007B0520" w:rsidRDefault="00854BE8" w:rsidP="00854BE8">
            <w:pPr>
              <w:pStyle w:val="TAL"/>
            </w:pPr>
            <w:r w:rsidRPr="007B0520">
              <w:t>[51]</w:t>
            </w:r>
          </w:p>
        </w:tc>
        <w:tc>
          <w:tcPr>
            <w:tcW w:w="1347" w:type="dxa"/>
          </w:tcPr>
          <w:p w14:paraId="5B4036ED" w14:textId="77777777" w:rsidR="00854BE8" w:rsidRPr="007B0520" w:rsidRDefault="00854BE8" w:rsidP="00854BE8">
            <w:pPr>
              <w:pStyle w:val="TAL"/>
            </w:pPr>
            <w:r w:rsidRPr="007B0520">
              <w:t>o</w:t>
            </w:r>
          </w:p>
        </w:tc>
        <w:tc>
          <w:tcPr>
            <w:tcW w:w="4041" w:type="dxa"/>
          </w:tcPr>
          <w:p w14:paraId="498805FA" w14:textId="77777777" w:rsidR="00854BE8" w:rsidRPr="007B0520" w:rsidRDefault="00854BE8" w:rsidP="00854BE8">
            <w:pPr>
              <w:pStyle w:val="TAL"/>
              <w:rPr>
                <w:rFonts w:eastAsia="ＭＳ 明朝"/>
                <w:lang w:eastAsia="ja-JP"/>
              </w:rPr>
            </w:pPr>
            <w:r w:rsidRPr="007B0520">
              <w:t>do</w:t>
            </w:r>
          </w:p>
        </w:tc>
      </w:tr>
      <w:tr w:rsidR="00854BE8" w:rsidRPr="007B0520" w14:paraId="7F8F9A09" w14:textId="77777777" w:rsidTr="00B34501">
        <w:tc>
          <w:tcPr>
            <w:tcW w:w="767" w:type="dxa"/>
          </w:tcPr>
          <w:p w14:paraId="5784F9A9" w14:textId="77777777" w:rsidR="00854BE8" w:rsidRPr="007B0520" w:rsidRDefault="00854BE8" w:rsidP="00854BE8">
            <w:pPr>
              <w:pStyle w:val="TAL"/>
            </w:pPr>
            <w:r w:rsidRPr="007B0520">
              <w:t>70</w:t>
            </w:r>
          </w:p>
        </w:tc>
        <w:tc>
          <w:tcPr>
            <w:tcW w:w="2352" w:type="dxa"/>
          </w:tcPr>
          <w:p w14:paraId="236AA276" w14:textId="77777777" w:rsidR="00854BE8" w:rsidRPr="007B0520" w:rsidRDefault="00854BE8" w:rsidP="00854BE8">
            <w:pPr>
              <w:pStyle w:val="TAL"/>
            </w:pPr>
            <w:r w:rsidRPr="007B0520">
              <w:t>Require</w:t>
            </w:r>
          </w:p>
        </w:tc>
        <w:tc>
          <w:tcPr>
            <w:tcW w:w="1132" w:type="dxa"/>
          </w:tcPr>
          <w:p w14:paraId="4CE76015" w14:textId="77777777" w:rsidR="00854BE8" w:rsidRPr="007B0520" w:rsidRDefault="00854BE8" w:rsidP="00854BE8">
            <w:pPr>
              <w:pStyle w:val="TAL"/>
            </w:pPr>
            <w:r w:rsidRPr="007B0520">
              <w:t>[13]</w:t>
            </w:r>
          </w:p>
        </w:tc>
        <w:tc>
          <w:tcPr>
            <w:tcW w:w="1347" w:type="dxa"/>
          </w:tcPr>
          <w:p w14:paraId="635DEFF3" w14:textId="77777777" w:rsidR="00854BE8" w:rsidRPr="007B0520" w:rsidRDefault="00854BE8" w:rsidP="00854BE8">
            <w:pPr>
              <w:pStyle w:val="TAL"/>
              <w:rPr>
                <w:lang w:eastAsia="ja-JP"/>
              </w:rPr>
            </w:pPr>
            <w:r w:rsidRPr="007B0520">
              <w:rPr>
                <w:lang w:eastAsia="ja-JP"/>
              </w:rPr>
              <w:t>c</w:t>
            </w:r>
          </w:p>
        </w:tc>
        <w:tc>
          <w:tcPr>
            <w:tcW w:w="4041" w:type="dxa"/>
          </w:tcPr>
          <w:p w14:paraId="25CB33D1" w14:textId="77777777" w:rsidR="00854BE8" w:rsidRPr="007B0520" w:rsidRDefault="00854BE8" w:rsidP="00854BE8">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854BE8" w:rsidRPr="007B0520" w14:paraId="492F0A6A" w14:textId="77777777" w:rsidTr="00B34501">
        <w:tc>
          <w:tcPr>
            <w:tcW w:w="767" w:type="dxa"/>
          </w:tcPr>
          <w:p w14:paraId="4315458D" w14:textId="77777777" w:rsidR="00854BE8" w:rsidRPr="007B0520" w:rsidRDefault="00854BE8" w:rsidP="00854BE8">
            <w:pPr>
              <w:pStyle w:val="TAL"/>
            </w:pPr>
            <w:r w:rsidRPr="007B0520">
              <w:t>71</w:t>
            </w:r>
          </w:p>
        </w:tc>
        <w:tc>
          <w:tcPr>
            <w:tcW w:w="2352" w:type="dxa"/>
          </w:tcPr>
          <w:p w14:paraId="221A1CD9" w14:textId="77777777" w:rsidR="00854BE8" w:rsidRPr="007B0520" w:rsidRDefault="00854BE8" w:rsidP="00854BE8">
            <w:pPr>
              <w:pStyle w:val="TAL"/>
            </w:pPr>
            <w:r w:rsidRPr="007B0520">
              <w:t>Resource-Priority</w:t>
            </w:r>
          </w:p>
        </w:tc>
        <w:tc>
          <w:tcPr>
            <w:tcW w:w="1132" w:type="dxa"/>
          </w:tcPr>
          <w:p w14:paraId="5ED17684" w14:textId="77777777" w:rsidR="00854BE8" w:rsidRPr="007B0520" w:rsidRDefault="00854BE8" w:rsidP="00854BE8">
            <w:pPr>
              <w:pStyle w:val="TAL"/>
              <w:rPr>
                <w:rFonts w:eastAsia="ＭＳ 明朝"/>
              </w:rPr>
            </w:pPr>
            <w:r w:rsidRPr="007B0520">
              <w:t>[78]</w:t>
            </w:r>
          </w:p>
        </w:tc>
        <w:tc>
          <w:tcPr>
            <w:tcW w:w="1347" w:type="dxa"/>
          </w:tcPr>
          <w:p w14:paraId="24BC7CF2" w14:textId="77777777" w:rsidR="00854BE8" w:rsidRPr="007B0520" w:rsidRDefault="00854BE8" w:rsidP="00854BE8">
            <w:pPr>
              <w:pStyle w:val="TAL"/>
              <w:rPr>
                <w:lang w:eastAsia="ja-JP"/>
              </w:rPr>
            </w:pPr>
            <w:r w:rsidRPr="007B0520">
              <w:rPr>
                <w:lang w:eastAsia="ja-JP"/>
              </w:rPr>
              <w:t>o</w:t>
            </w:r>
          </w:p>
        </w:tc>
        <w:tc>
          <w:tcPr>
            <w:tcW w:w="4041" w:type="dxa"/>
          </w:tcPr>
          <w:p w14:paraId="6E122554"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854BE8" w:rsidRPr="007B0520" w14:paraId="419991AE" w14:textId="77777777" w:rsidTr="00B34501">
        <w:tc>
          <w:tcPr>
            <w:tcW w:w="767" w:type="dxa"/>
          </w:tcPr>
          <w:p w14:paraId="2CAF6AF0" w14:textId="77777777" w:rsidR="00854BE8" w:rsidRPr="007B0520" w:rsidRDefault="00854BE8" w:rsidP="00854BE8">
            <w:pPr>
              <w:pStyle w:val="TAL"/>
            </w:pPr>
            <w:r w:rsidRPr="007B0520">
              <w:t>72</w:t>
            </w:r>
          </w:p>
        </w:tc>
        <w:tc>
          <w:tcPr>
            <w:tcW w:w="2352" w:type="dxa"/>
          </w:tcPr>
          <w:p w14:paraId="60A63847" w14:textId="77777777" w:rsidR="00854BE8" w:rsidRPr="007B0520" w:rsidRDefault="00854BE8" w:rsidP="00854BE8">
            <w:pPr>
              <w:pStyle w:val="TAL"/>
            </w:pPr>
            <w:r w:rsidRPr="007B0520">
              <w:t>Resource-Share</w:t>
            </w:r>
          </w:p>
        </w:tc>
        <w:tc>
          <w:tcPr>
            <w:tcW w:w="1132" w:type="dxa"/>
          </w:tcPr>
          <w:p w14:paraId="63C9D362" w14:textId="77777777" w:rsidR="00854BE8" w:rsidRPr="007B0520" w:rsidRDefault="00854BE8" w:rsidP="00854BE8">
            <w:pPr>
              <w:pStyle w:val="TAL"/>
              <w:rPr>
                <w:rFonts w:eastAsia="ＭＳ 明朝"/>
              </w:rPr>
            </w:pPr>
            <w:r w:rsidRPr="007B0520">
              <w:t>[5]</w:t>
            </w:r>
          </w:p>
        </w:tc>
        <w:tc>
          <w:tcPr>
            <w:tcW w:w="1347" w:type="dxa"/>
          </w:tcPr>
          <w:p w14:paraId="50BF3D67" w14:textId="77777777" w:rsidR="00854BE8" w:rsidRPr="007B0520" w:rsidRDefault="00854BE8" w:rsidP="00854BE8">
            <w:pPr>
              <w:pStyle w:val="TAL"/>
              <w:rPr>
                <w:lang w:eastAsia="ja-JP"/>
              </w:rPr>
            </w:pPr>
            <w:r w:rsidRPr="007B0520">
              <w:t>n/a</w:t>
            </w:r>
          </w:p>
        </w:tc>
        <w:tc>
          <w:tcPr>
            <w:tcW w:w="4041" w:type="dxa"/>
          </w:tcPr>
          <w:p w14:paraId="53A37A59" w14:textId="77777777" w:rsidR="00854BE8" w:rsidRPr="007B0520" w:rsidRDefault="00854BE8" w:rsidP="00854BE8">
            <w:pPr>
              <w:pStyle w:val="TAL"/>
              <w:rPr>
                <w:lang w:eastAsia="ja-JP"/>
              </w:rPr>
            </w:pPr>
            <w:r w:rsidRPr="007B0520">
              <w:t>IF (home-to-visited request on roaming II-NNI OR visited-to-home request on roaming II-NNI) AND table 6.1.3.1/116 THEN do (NOTE 3)</w:t>
            </w:r>
          </w:p>
        </w:tc>
      </w:tr>
      <w:tr w:rsidR="00854BE8" w:rsidRPr="007B0520" w14:paraId="0437DE85" w14:textId="77777777" w:rsidTr="00B34501">
        <w:tc>
          <w:tcPr>
            <w:tcW w:w="767" w:type="dxa"/>
          </w:tcPr>
          <w:p w14:paraId="3B76A8E3" w14:textId="77777777" w:rsidR="00854BE8" w:rsidRPr="007B0520" w:rsidRDefault="00854BE8" w:rsidP="00854BE8">
            <w:pPr>
              <w:pStyle w:val="TAL"/>
            </w:pPr>
            <w:r w:rsidRPr="007B0520">
              <w:t>73</w:t>
            </w:r>
          </w:p>
        </w:tc>
        <w:tc>
          <w:tcPr>
            <w:tcW w:w="2352" w:type="dxa"/>
          </w:tcPr>
          <w:p w14:paraId="5239DCCA" w14:textId="77777777" w:rsidR="00854BE8" w:rsidRPr="007B0520" w:rsidRDefault="00854BE8" w:rsidP="00854BE8">
            <w:pPr>
              <w:pStyle w:val="TAL"/>
            </w:pPr>
            <w:r w:rsidRPr="007B0520">
              <w:t>Restoration-Info</w:t>
            </w:r>
          </w:p>
        </w:tc>
        <w:tc>
          <w:tcPr>
            <w:tcW w:w="1132" w:type="dxa"/>
          </w:tcPr>
          <w:p w14:paraId="10D8006F" w14:textId="77777777" w:rsidR="00854BE8" w:rsidRPr="007B0520" w:rsidRDefault="00854BE8" w:rsidP="00854BE8">
            <w:pPr>
              <w:pStyle w:val="TAL"/>
            </w:pPr>
            <w:r w:rsidRPr="007B0520">
              <w:t>[5]</w:t>
            </w:r>
          </w:p>
        </w:tc>
        <w:tc>
          <w:tcPr>
            <w:tcW w:w="1347" w:type="dxa"/>
          </w:tcPr>
          <w:p w14:paraId="49956E00" w14:textId="77777777" w:rsidR="00854BE8" w:rsidRPr="007B0520" w:rsidRDefault="00854BE8" w:rsidP="00854BE8">
            <w:pPr>
              <w:pStyle w:val="TAL"/>
              <w:rPr>
                <w:lang w:eastAsia="ja-JP"/>
              </w:rPr>
            </w:pPr>
            <w:r w:rsidRPr="007B0520">
              <w:rPr>
                <w:lang w:eastAsia="ja-JP"/>
              </w:rPr>
              <w:t>n/a</w:t>
            </w:r>
          </w:p>
        </w:tc>
        <w:tc>
          <w:tcPr>
            <w:tcW w:w="4041" w:type="dxa"/>
          </w:tcPr>
          <w:p w14:paraId="04A9E160" w14:textId="77777777" w:rsidR="00854BE8" w:rsidRPr="007B0520" w:rsidRDefault="00854BE8" w:rsidP="00854BE8">
            <w:pPr>
              <w:pStyle w:val="TAL"/>
              <w:rPr>
                <w:lang w:eastAsia="ja-JP"/>
              </w:rPr>
            </w:pPr>
            <w:r w:rsidRPr="007B0520">
              <w:t>IF home-to-visited request on roaming II-NNI AND initial request AND table 6.1.3.1/113 THEN do (NOTE 3)</w:t>
            </w:r>
          </w:p>
        </w:tc>
      </w:tr>
      <w:tr w:rsidR="00854BE8" w:rsidRPr="007B0520" w14:paraId="0EB4AD80" w14:textId="77777777" w:rsidTr="00B34501">
        <w:tc>
          <w:tcPr>
            <w:tcW w:w="767" w:type="dxa"/>
          </w:tcPr>
          <w:p w14:paraId="6E604218" w14:textId="77777777" w:rsidR="00854BE8" w:rsidRPr="007B0520" w:rsidRDefault="00854BE8" w:rsidP="00854BE8">
            <w:pPr>
              <w:pStyle w:val="TAL"/>
            </w:pPr>
            <w:r w:rsidRPr="007B0520">
              <w:t>74</w:t>
            </w:r>
          </w:p>
        </w:tc>
        <w:tc>
          <w:tcPr>
            <w:tcW w:w="2352" w:type="dxa"/>
          </w:tcPr>
          <w:p w14:paraId="7DD4923E" w14:textId="77777777" w:rsidR="00854BE8" w:rsidRPr="007B0520" w:rsidRDefault="00854BE8" w:rsidP="00854BE8">
            <w:pPr>
              <w:pStyle w:val="TAL"/>
            </w:pPr>
            <w:r w:rsidRPr="007B0520">
              <w:t>Route</w:t>
            </w:r>
          </w:p>
        </w:tc>
        <w:tc>
          <w:tcPr>
            <w:tcW w:w="1132" w:type="dxa"/>
          </w:tcPr>
          <w:p w14:paraId="5EFB5AB8" w14:textId="77777777" w:rsidR="00854BE8" w:rsidRPr="007B0520" w:rsidRDefault="00854BE8" w:rsidP="00854BE8">
            <w:pPr>
              <w:pStyle w:val="TAL"/>
            </w:pPr>
            <w:r w:rsidRPr="007B0520">
              <w:t>[13]</w:t>
            </w:r>
          </w:p>
        </w:tc>
        <w:tc>
          <w:tcPr>
            <w:tcW w:w="1347" w:type="dxa"/>
          </w:tcPr>
          <w:p w14:paraId="6BD42AF8" w14:textId="77777777" w:rsidR="00854BE8" w:rsidRPr="007B0520" w:rsidRDefault="00854BE8" w:rsidP="00854BE8">
            <w:pPr>
              <w:pStyle w:val="TAL"/>
              <w:rPr>
                <w:lang w:eastAsia="ja-JP"/>
              </w:rPr>
            </w:pPr>
            <w:r w:rsidRPr="007B0520">
              <w:rPr>
                <w:lang w:eastAsia="ja-JP"/>
              </w:rPr>
              <w:t>c</w:t>
            </w:r>
          </w:p>
        </w:tc>
        <w:tc>
          <w:tcPr>
            <w:tcW w:w="4041" w:type="dxa"/>
          </w:tcPr>
          <w:p w14:paraId="45815C09" w14:textId="77777777" w:rsidR="00854BE8" w:rsidRPr="007B0520" w:rsidRDefault="00854BE8" w:rsidP="00854BE8">
            <w:pPr>
              <w:pStyle w:val="TAL"/>
              <w:rPr>
                <w:lang w:eastAsia="ja-JP"/>
              </w:rPr>
            </w:pPr>
            <w:r w:rsidRPr="007B0520">
              <w:t>d</w:t>
            </w:r>
            <w:r w:rsidRPr="007B0520">
              <w:rPr>
                <w:lang w:eastAsia="ja-JP"/>
              </w:rPr>
              <w:t>c</w:t>
            </w:r>
          </w:p>
        </w:tc>
      </w:tr>
      <w:tr w:rsidR="00854BE8" w:rsidRPr="007B0520" w14:paraId="25D96FA3" w14:textId="77777777" w:rsidTr="00B34501">
        <w:tc>
          <w:tcPr>
            <w:tcW w:w="767" w:type="dxa"/>
          </w:tcPr>
          <w:p w14:paraId="4470AE03" w14:textId="77777777" w:rsidR="00854BE8" w:rsidRPr="007B0520" w:rsidRDefault="00854BE8" w:rsidP="00854BE8">
            <w:pPr>
              <w:pStyle w:val="TAL"/>
            </w:pPr>
            <w:r w:rsidRPr="007B0520">
              <w:t>75</w:t>
            </w:r>
          </w:p>
        </w:tc>
        <w:tc>
          <w:tcPr>
            <w:tcW w:w="2352" w:type="dxa"/>
          </w:tcPr>
          <w:p w14:paraId="31D090DE" w14:textId="77777777" w:rsidR="00854BE8" w:rsidRPr="007B0520" w:rsidRDefault="00854BE8" w:rsidP="00854BE8">
            <w:pPr>
              <w:pStyle w:val="TAL"/>
            </w:pPr>
            <w:r w:rsidRPr="007B0520">
              <w:t>Security-Client</w:t>
            </w:r>
          </w:p>
        </w:tc>
        <w:tc>
          <w:tcPr>
            <w:tcW w:w="1132" w:type="dxa"/>
          </w:tcPr>
          <w:p w14:paraId="29525E14" w14:textId="77777777" w:rsidR="00854BE8" w:rsidRPr="007B0520" w:rsidRDefault="00854BE8" w:rsidP="00854BE8">
            <w:pPr>
              <w:pStyle w:val="TAL"/>
            </w:pPr>
            <w:r w:rsidRPr="007B0520">
              <w:t>[47]</w:t>
            </w:r>
          </w:p>
        </w:tc>
        <w:tc>
          <w:tcPr>
            <w:tcW w:w="1347" w:type="dxa"/>
          </w:tcPr>
          <w:p w14:paraId="57EFFF67" w14:textId="77777777" w:rsidR="00854BE8" w:rsidRPr="007B0520" w:rsidRDefault="00854BE8" w:rsidP="00854BE8">
            <w:pPr>
              <w:pStyle w:val="TAL"/>
              <w:rPr>
                <w:lang w:eastAsia="ja-JP"/>
              </w:rPr>
            </w:pPr>
            <w:r w:rsidRPr="007B0520">
              <w:rPr>
                <w:lang w:eastAsia="ja-JP"/>
              </w:rPr>
              <w:t>o</w:t>
            </w:r>
          </w:p>
        </w:tc>
        <w:tc>
          <w:tcPr>
            <w:tcW w:w="4041" w:type="dxa"/>
          </w:tcPr>
          <w:p w14:paraId="2D25FFF7" w14:textId="77777777" w:rsidR="00854BE8" w:rsidRPr="007B0520" w:rsidRDefault="00854BE8" w:rsidP="00854BE8">
            <w:pPr>
              <w:pStyle w:val="TAL"/>
              <w:rPr>
                <w:lang w:eastAsia="ja-JP"/>
              </w:rPr>
            </w:pPr>
            <w:r w:rsidRPr="007B0520">
              <w:t>d</w:t>
            </w:r>
            <w:r w:rsidRPr="007B0520">
              <w:rPr>
                <w:lang w:eastAsia="ja-JP"/>
              </w:rPr>
              <w:t>n/a</w:t>
            </w:r>
          </w:p>
        </w:tc>
      </w:tr>
      <w:tr w:rsidR="00854BE8" w:rsidRPr="007B0520" w14:paraId="120F9399" w14:textId="77777777" w:rsidTr="00B34501">
        <w:tc>
          <w:tcPr>
            <w:tcW w:w="767" w:type="dxa"/>
          </w:tcPr>
          <w:p w14:paraId="219C8FF1" w14:textId="77777777" w:rsidR="00854BE8" w:rsidRPr="007B0520" w:rsidRDefault="00854BE8" w:rsidP="00854BE8">
            <w:pPr>
              <w:pStyle w:val="TAL"/>
            </w:pPr>
            <w:r w:rsidRPr="007B0520">
              <w:t>76</w:t>
            </w:r>
          </w:p>
        </w:tc>
        <w:tc>
          <w:tcPr>
            <w:tcW w:w="2352" w:type="dxa"/>
          </w:tcPr>
          <w:p w14:paraId="0E4ACE38" w14:textId="77777777" w:rsidR="00854BE8" w:rsidRPr="007B0520" w:rsidRDefault="00854BE8" w:rsidP="00854BE8">
            <w:pPr>
              <w:pStyle w:val="TAL"/>
            </w:pPr>
            <w:r w:rsidRPr="007B0520">
              <w:t>Security-Verify</w:t>
            </w:r>
          </w:p>
        </w:tc>
        <w:tc>
          <w:tcPr>
            <w:tcW w:w="1132" w:type="dxa"/>
          </w:tcPr>
          <w:p w14:paraId="66D600A0" w14:textId="77777777" w:rsidR="00854BE8" w:rsidRPr="007B0520" w:rsidRDefault="00854BE8" w:rsidP="00854BE8">
            <w:pPr>
              <w:pStyle w:val="TAL"/>
            </w:pPr>
            <w:r w:rsidRPr="007B0520">
              <w:t>[47]</w:t>
            </w:r>
          </w:p>
        </w:tc>
        <w:tc>
          <w:tcPr>
            <w:tcW w:w="1347" w:type="dxa"/>
          </w:tcPr>
          <w:p w14:paraId="3AE2E280" w14:textId="77777777" w:rsidR="00854BE8" w:rsidRPr="007B0520" w:rsidRDefault="00854BE8" w:rsidP="00854BE8">
            <w:pPr>
              <w:pStyle w:val="TAL"/>
              <w:rPr>
                <w:lang w:eastAsia="ja-JP"/>
              </w:rPr>
            </w:pPr>
            <w:r w:rsidRPr="007B0520">
              <w:rPr>
                <w:lang w:eastAsia="ja-JP"/>
              </w:rPr>
              <w:t>o</w:t>
            </w:r>
          </w:p>
        </w:tc>
        <w:tc>
          <w:tcPr>
            <w:tcW w:w="4041" w:type="dxa"/>
          </w:tcPr>
          <w:p w14:paraId="2D182351" w14:textId="77777777" w:rsidR="00854BE8" w:rsidRPr="007B0520" w:rsidRDefault="00854BE8" w:rsidP="00854BE8">
            <w:pPr>
              <w:pStyle w:val="TAL"/>
              <w:rPr>
                <w:lang w:eastAsia="ja-JP"/>
              </w:rPr>
            </w:pPr>
            <w:r w:rsidRPr="007B0520">
              <w:t>d</w:t>
            </w:r>
            <w:r w:rsidRPr="007B0520">
              <w:rPr>
                <w:lang w:eastAsia="ja-JP"/>
              </w:rPr>
              <w:t>n/a</w:t>
            </w:r>
          </w:p>
        </w:tc>
      </w:tr>
      <w:tr w:rsidR="00854BE8" w:rsidRPr="007B0520" w14:paraId="6D1BEFD1" w14:textId="77777777" w:rsidTr="00B34501">
        <w:tc>
          <w:tcPr>
            <w:tcW w:w="767" w:type="dxa"/>
          </w:tcPr>
          <w:p w14:paraId="7A9E1EC2" w14:textId="77777777" w:rsidR="00854BE8" w:rsidRPr="007B0520" w:rsidRDefault="00854BE8" w:rsidP="00854BE8">
            <w:pPr>
              <w:pStyle w:val="TAL"/>
            </w:pPr>
            <w:r w:rsidRPr="007B0520">
              <w:t>77</w:t>
            </w:r>
          </w:p>
        </w:tc>
        <w:tc>
          <w:tcPr>
            <w:tcW w:w="2352" w:type="dxa"/>
          </w:tcPr>
          <w:p w14:paraId="1F0EF1F0" w14:textId="77777777" w:rsidR="00854BE8" w:rsidRPr="007B0520" w:rsidRDefault="00854BE8" w:rsidP="00854BE8">
            <w:pPr>
              <w:pStyle w:val="TAL"/>
            </w:pPr>
            <w:r w:rsidRPr="007B0520">
              <w:t>Service-Interact-Info</w:t>
            </w:r>
          </w:p>
        </w:tc>
        <w:tc>
          <w:tcPr>
            <w:tcW w:w="1132" w:type="dxa"/>
          </w:tcPr>
          <w:p w14:paraId="1B644899" w14:textId="77777777" w:rsidR="00854BE8" w:rsidRPr="007B0520" w:rsidRDefault="00854BE8" w:rsidP="00854BE8">
            <w:pPr>
              <w:pStyle w:val="TAL"/>
            </w:pPr>
            <w:r w:rsidRPr="007B0520">
              <w:t>[5]</w:t>
            </w:r>
          </w:p>
        </w:tc>
        <w:tc>
          <w:tcPr>
            <w:tcW w:w="1347" w:type="dxa"/>
          </w:tcPr>
          <w:p w14:paraId="7141E933" w14:textId="77777777" w:rsidR="00854BE8" w:rsidRPr="007B0520" w:rsidRDefault="00854BE8" w:rsidP="00854BE8">
            <w:pPr>
              <w:pStyle w:val="TAL"/>
              <w:rPr>
                <w:lang w:eastAsia="ja-JP"/>
              </w:rPr>
            </w:pPr>
            <w:r w:rsidRPr="007B0520">
              <w:rPr>
                <w:lang w:eastAsia="ja-JP"/>
              </w:rPr>
              <w:t>n/a</w:t>
            </w:r>
          </w:p>
        </w:tc>
        <w:tc>
          <w:tcPr>
            <w:tcW w:w="4041" w:type="dxa"/>
          </w:tcPr>
          <w:p w14:paraId="089C3EA5" w14:textId="77777777" w:rsidR="00854BE8" w:rsidRPr="007B0520" w:rsidRDefault="00854BE8" w:rsidP="00854BE8">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854BE8" w:rsidRPr="007B0520" w14:paraId="3D496505" w14:textId="77777777" w:rsidTr="00B34501">
        <w:tc>
          <w:tcPr>
            <w:tcW w:w="767" w:type="dxa"/>
          </w:tcPr>
          <w:p w14:paraId="63CC27C0" w14:textId="77777777" w:rsidR="00854BE8" w:rsidRPr="007B0520" w:rsidRDefault="00854BE8" w:rsidP="00854BE8">
            <w:pPr>
              <w:pStyle w:val="TAL"/>
            </w:pPr>
            <w:r w:rsidRPr="007B0520">
              <w:t>78</w:t>
            </w:r>
          </w:p>
        </w:tc>
        <w:tc>
          <w:tcPr>
            <w:tcW w:w="2352" w:type="dxa"/>
          </w:tcPr>
          <w:p w14:paraId="2A1DD049" w14:textId="77777777" w:rsidR="00854BE8" w:rsidRPr="007B0520" w:rsidRDefault="00854BE8" w:rsidP="00854BE8">
            <w:pPr>
              <w:pStyle w:val="TAL"/>
            </w:pPr>
            <w:r w:rsidRPr="007B0520">
              <w:t>Session-Expires</w:t>
            </w:r>
          </w:p>
        </w:tc>
        <w:tc>
          <w:tcPr>
            <w:tcW w:w="1132" w:type="dxa"/>
          </w:tcPr>
          <w:p w14:paraId="54CC4AB3" w14:textId="77777777" w:rsidR="00854BE8" w:rsidRPr="007B0520" w:rsidRDefault="00854BE8" w:rsidP="00854BE8">
            <w:pPr>
              <w:pStyle w:val="TAL"/>
            </w:pPr>
            <w:r w:rsidRPr="007B0520">
              <w:t>[52]</w:t>
            </w:r>
          </w:p>
        </w:tc>
        <w:tc>
          <w:tcPr>
            <w:tcW w:w="1347" w:type="dxa"/>
          </w:tcPr>
          <w:p w14:paraId="3C5A8820" w14:textId="77777777" w:rsidR="00854BE8" w:rsidRPr="007B0520" w:rsidRDefault="00854BE8" w:rsidP="00854BE8">
            <w:pPr>
              <w:pStyle w:val="TAL"/>
              <w:rPr>
                <w:lang w:eastAsia="ja-JP"/>
              </w:rPr>
            </w:pPr>
            <w:r w:rsidRPr="007B0520">
              <w:rPr>
                <w:lang w:eastAsia="ja-JP"/>
              </w:rPr>
              <w:t>o</w:t>
            </w:r>
          </w:p>
        </w:tc>
        <w:tc>
          <w:tcPr>
            <w:tcW w:w="4041" w:type="dxa"/>
          </w:tcPr>
          <w:p w14:paraId="7824F7F5" w14:textId="77777777" w:rsidR="00854BE8" w:rsidRPr="007B0520" w:rsidRDefault="00854BE8" w:rsidP="00854BE8">
            <w:pPr>
              <w:pStyle w:val="TAL"/>
              <w:rPr>
                <w:rFonts w:eastAsia="ＭＳ 明朝"/>
                <w:lang w:eastAsia="ja-JP"/>
              </w:rPr>
            </w:pPr>
            <w:r w:rsidRPr="007B0520">
              <w:t>do</w:t>
            </w:r>
          </w:p>
        </w:tc>
      </w:tr>
      <w:tr w:rsidR="00854BE8" w:rsidRPr="007B0520" w14:paraId="10756726" w14:textId="77777777" w:rsidTr="00B34501">
        <w:tc>
          <w:tcPr>
            <w:tcW w:w="767" w:type="dxa"/>
          </w:tcPr>
          <w:p w14:paraId="43B543C3" w14:textId="77777777" w:rsidR="00854BE8" w:rsidRPr="007B0520" w:rsidRDefault="00854BE8" w:rsidP="00854BE8">
            <w:pPr>
              <w:pStyle w:val="TAL"/>
            </w:pPr>
            <w:r w:rsidRPr="007B0520">
              <w:t>79</w:t>
            </w:r>
          </w:p>
        </w:tc>
        <w:tc>
          <w:tcPr>
            <w:tcW w:w="2352" w:type="dxa"/>
          </w:tcPr>
          <w:p w14:paraId="1BF56C9B" w14:textId="77777777" w:rsidR="00854BE8" w:rsidRPr="007B0520" w:rsidRDefault="00854BE8" w:rsidP="00854BE8">
            <w:pPr>
              <w:pStyle w:val="TAL"/>
            </w:pPr>
            <w:r w:rsidRPr="007B0520">
              <w:t>Session-ID</w:t>
            </w:r>
          </w:p>
        </w:tc>
        <w:tc>
          <w:tcPr>
            <w:tcW w:w="1132" w:type="dxa"/>
          </w:tcPr>
          <w:p w14:paraId="315424D7" w14:textId="77777777" w:rsidR="00854BE8" w:rsidRPr="007B0520" w:rsidRDefault="00854BE8" w:rsidP="00854BE8">
            <w:pPr>
              <w:pStyle w:val="TAL"/>
            </w:pPr>
            <w:r w:rsidRPr="007B0520">
              <w:t>[124]</w:t>
            </w:r>
          </w:p>
        </w:tc>
        <w:tc>
          <w:tcPr>
            <w:tcW w:w="1347" w:type="dxa"/>
          </w:tcPr>
          <w:p w14:paraId="04161E3B" w14:textId="77777777" w:rsidR="00854BE8" w:rsidRPr="007B0520" w:rsidRDefault="00854BE8" w:rsidP="00854BE8">
            <w:pPr>
              <w:pStyle w:val="TAL"/>
              <w:rPr>
                <w:lang w:eastAsia="ja-JP"/>
              </w:rPr>
            </w:pPr>
            <w:r w:rsidRPr="007B0520">
              <w:rPr>
                <w:lang w:eastAsia="ja-JP"/>
              </w:rPr>
              <w:t>m</w:t>
            </w:r>
          </w:p>
        </w:tc>
        <w:tc>
          <w:tcPr>
            <w:tcW w:w="4041" w:type="dxa"/>
          </w:tcPr>
          <w:p w14:paraId="5F9273E8"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854BE8" w:rsidRPr="007B0520" w14:paraId="202F58E1" w14:textId="77777777" w:rsidTr="00B34501">
        <w:tc>
          <w:tcPr>
            <w:tcW w:w="767" w:type="dxa"/>
          </w:tcPr>
          <w:p w14:paraId="0302C472" w14:textId="77777777" w:rsidR="00854BE8" w:rsidRPr="007B0520" w:rsidRDefault="00854BE8" w:rsidP="00854BE8">
            <w:pPr>
              <w:pStyle w:val="TAL"/>
            </w:pPr>
            <w:r w:rsidRPr="007B0520">
              <w:t>80</w:t>
            </w:r>
          </w:p>
        </w:tc>
        <w:tc>
          <w:tcPr>
            <w:tcW w:w="2352" w:type="dxa"/>
          </w:tcPr>
          <w:p w14:paraId="1C370044" w14:textId="77777777" w:rsidR="00854BE8" w:rsidRPr="007B0520" w:rsidRDefault="00854BE8" w:rsidP="00854BE8">
            <w:pPr>
              <w:pStyle w:val="TAL"/>
            </w:pPr>
            <w:r w:rsidRPr="007B0520">
              <w:t>Subject</w:t>
            </w:r>
          </w:p>
        </w:tc>
        <w:tc>
          <w:tcPr>
            <w:tcW w:w="1132" w:type="dxa"/>
          </w:tcPr>
          <w:p w14:paraId="0511E2B0" w14:textId="77777777" w:rsidR="00854BE8" w:rsidRPr="007B0520" w:rsidRDefault="00854BE8" w:rsidP="00854BE8">
            <w:pPr>
              <w:pStyle w:val="TAL"/>
            </w:pPr>
            <w:r w:rsidRPr="007B0520">
              <w:t>[13]</w:t>
            </w:r>
          </w:p>
        </w:tc>
        <w:tc>
          <w:tcPr>
            <w:tcW w:w="1347" w:type="dxa"/>
          </w:tcPr>
          <w:p w14:paraId="1A3223FA" w14:textId="77777777" w:rsidR="00854BE8" w:rsidRPr="007B0520" w:rsidRDefault="00854BE8" w:rsidP="00854BE8">
            <w:pPr>
              <w:pStyle w:val="TAL"/>
            </w:pPr>
            <w:r w:rsidRPr="007B0520">
              <w:rPr>
                <w:lang w:eastAsia="ja-JP"/>
              </w:rPr>
              <w:t>o</w:t>
            </w:r>
          </w:p>
        </w:tc>
        <w:tc>
          <w:tcPr>
            <w:tcW w:w="4041" w:type="dxa"/>
          </w:tcPr>
          <w:p w14:paraId="109ADD7A" w14:textId="77777777" w:rsidR="00854BE8" w:rsidRPr="007B0520" w:rsidRDefault="00854BE8" w:rsidP="00854BE8">
            <w:pPr>
              <w:pStyle w:val="TAL"/>
            </w:pPr>
            <w:r w:rsidRPr="007B0520">
              <w:t>d</w:t>
            </w:r>
            <w:r w:rsidRPr="007B0520">
              <w:rPr>
                <w:lang w:eastAsia="ja-JP"/>
              </w:rPr>
              <w:t>o</w:t>
            </w:r>
          </w:p>
        </w:tc>
      </w:tr>
      <w:tr w:rsidR="00854BE8" w:rsidRPr="007B0520" w14:paraId="600BA9B6" w14:textId="77777777" w:rsidTr="00B34501">
        <w:tc>
          <w:tcPr>
            <w:tcW w:w="767" w:type="dxa"/>
          </w:tcPr>
          <w:p w14:paraId="5371751F" w14:textId="77777777" w:rsidR="00854BE8" w:rsidRPr="007B0520" w:rsidRDefault="00854BE8" w:rsidP="00854BE8">
            <w:pPr>
              <w:pStyle w:val="TAL"/>
            </w:pPr>
            <w:r w:rsidRPr="007B0520">
              <w:t>81</w:t>
            </w:r>
          </w:p>
        </w:tc>
        <w:tc>
          <w:tcPr>
            <w:tcW w:w="2352" w:type="dxa"/>
          </w:tcPr>
          <w:p w14:paraId="42A707BE" w14:textId="77777777" w:rsidR="00854BE8" w:rsidRPr="007B0520" w:rsidRDefault="00854BE8" w:rsidP="00854BE8">
            <w:pPr>
              <w:pStyle w:val="TAL"/>
            </w:pPr>
            <w:r w:rsidRPr="007B0520">
              <w:t>Supported</w:t>
            </w:r>
          </w:p>
        </w:tc>
        <w:tc>
          <w:tcPr>
            <w:tcW w:w="1132" w:type="dxa"/>
          </w:tcPr>
          <w:p w14:paraId="1CE0E9EE" w14:textId="77777777" w:rsidR="00854BE8" w:rsidRPr="007B0520" w:rsidRDefault="00854BE8" w:rsidP="00854BE8">
            <w:pPr>
              <w:pStyle w:val="TAL"/>
            </w:pPr>
            <w:r w:rsidRPr="007B0520">
              <w:t>[13]</w:t>
            </w:r>
          </w:p>
        </w:tc>
        <w:tc>
          <w:tcPr>
            <w:tcW w:w="1347" w:type="dxa"/>
          </w:tcPr>
          <w:p w14:paraId="7B7B0422" w14:textId="77777777" w:rsidR="00854BE8" w:rsidRPr="007B0520" w:rsidRDefault="00854BE8" w:rsidP="00854BE8">
            <w:pPr>
              <w:pStyle w:val="TAL"/>
            </w:pPr>
            <w:r w:rsidRPr="007B0520">
              <w:t>m*</w:t>
            </w:r>
          </w:p>
        </w:tc>
        <w:tc>
          <w:tcPr>
            <w:tcW w:w="4041" w:type="dxa"/>
          </w:tcPr>
          <w:p w14:paraId="395A80CA" w14:textId="77777777" w:rsidR="00854BE8" w:rsidRPr="007B0520" w:rsidRDefault="00854BE8" w:rsidP="00854BE8">
            <w:pPr>
              <w:pStyle w:val="TAL"/>
              <w:rPr>
                <w:rFonts w:eastAsia="ＭＳ 明朝"/>
                <w:lang w:eastAsia="ja-JP"/>
              </w:rPr>
            </w:pPr>
            <w:r w:rsidRPr="007B0520">
              <w:t>IF dc</w:t>
            </w:r>
            <w:r w:rsidRPr="007B0520">
              <w:rPr>
                <w:lang w:eastAsia="ko-KR"/>
              </w:rPr>
              <w:t>2</w:t>
            </w:r>
            <w:r w:rsidRPr="007B0520">
              <w:t> (PNM: clause 12.17) THEN dm ELSE dm*</w:t>
            </w:r>
          </w:p>
        </w:tc>
      </w:tr>
      <w:tr w:rsidR="00854BE8" w:rsidRPr="007B0520" w14:paraId="724A05EF" w14:textId="77777777" w:rsidTr="00B34501">
        <w:tc>
          <w:tcPr>
            <w:tcW w:w="767" w:type="dxa"/>
          </w:tcPr>
          <w:p w14:paraId="3A7A8D46" w14:textId="77777777" w:rsidR="00854BE8" w:rsidRPr="007B0520" w:rsidRDefault="00854BE8" w:rsidP="00854BE8">
            <w:pPr>
              <w:pStyle w:val="TAL"/>
            </w:pPr>
            <w:r w:rsidRPr="007B0520">
              <w:t>82</w:t>
            </w:r>
          </w:p>
        </w:tc>
        <w:tc>
          <w:tcPr>
            <w:tcW w:w="2352" w:type="dxa"/>
          </w:tcPr>
          <w:p w14:paraId="0A8A8E53" w14:textId="77777777" w:rsidR="00854BE8" w:rsidRPr="007B0520" w:rsidRDefault="00854BE8" w:rsidP="00854BE8">
            <w:pPr>
              <w:pStyle w:val="TAL"/>
            </w:pPr>
            <w:r w:rsidRPr="007B0520">
              <w:t>Target-Dialog</w:t>
            </w:r>
          </w:p>
        </w:tc>
        <w:tc>
          <w:tcPr>
            <w:tcW w:w="1132" w:type="dxa"/>
          </w:tcPr>
          <w:p w14:paraId="0082BC1B" w14:textId="77777777" w:rsidR="00854BE8" w:rsidRPr="007B0520" w:rsidRDefault="00854BE8" w:rsidP="00854BE8">
            <w:pPr>
              <w:pStyle w:val="TAL"/>
            </w:pPr>
            <w:r w:rsidRPr="007B0520">
              <w:t>[140]</w:t>
            </w:r>
          </w:p>
        </w:tc>
        <w:tc>
          <w:tcPr>
            <w:tcW w:w="1347" w:type="dxa"/>
          </w:tcPr>
          <w:p w14:paraId="327702E5" w14:textId="77777777" w:rsidR="00854BE8" w:rsidRPr="007B0520" w:rsidRDefault="00854BE8" w:rsidP="00854BE8">
            <w:pPr>
              <w:pStyle w:val="TAL"/>
            </w:pPr>
            <w:r w:rsidRPr="007B0520">
              <w:t>o</w:t>
            </w:r>
          </w:p>
        </w:tc>
        <w:tc>
          <w:tcPr>
            <w:tcW w:w="4041" w:type="dxa"/>
          </w:tcPr>
          <w:p w14:paraId="1AB6CFAE" w14:textId="77777777" w:rsidR="00854BE8" w:rsidRPr="007B0520" w:rsidRDefault="00854BE8" w:rsidP="00854BE8">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854BE8" w:rsidRPr="007B0520" w14:paraId="076C8F60" w14:textId="77777777" w:rsidTr="00B34501">
        <w:tc>
          <w:tcPr>
            <w:tcW w:w="767" w:type="dxa"/>
          </w:tcPr>
          <w:p w14:paraId="1CD2A178" w14:textId="77777777" w:rsidR="00854BE8" w:rsidRPr="007B0520" w:rsidRDefault="00854BE8" w:rsidP="00854BE8">
            <w:pPr>
              <w:pStyle w:val="TAL"/>
            </w:pPr>
            <w:r w:rsidRPr="007B0520">
              <w:t>83</w:t>
            </w:r>
          </w:p>
        </w:tc>
        <w:tc>
          <w:tcPr>
            <w:tcW w:w="2352" w:type="dxa"/>
          </w:tcPr>
          <w:p w14:paraId="57892939" w14:textId="77777777" w:rsidR="00854BE8" w:rsidRPr="007B0520" w:rsidRDefault="00854BE8" w:rsidP="00854BE8">
            <w:pPr>
              <w:pStyle w:val="TAL"/>
            </w:pPr>
            <w:r w:rsidRPr="007B0520">
              <w:t>Timestamp</w:t>
            </w:r>
          </w:p>
        </w:tc>
        <w:tc>
          <w:tcPr>
            <w:tcW w:w="1132" w:type="dxa"/>
          </w:tcPr>
          <w:p w14:paraId="43FF4520" w14:textId="77777777" w:rsidR="00854BE8" w:rsidRPr="007B0520" w:rsidRDefault="00854BE8" w:rsidP="00854BE8">
            <w:pPr>
              <w:pStyle w:val="TAL"/>
            </w:pPr>
            <w:r w:rsidRPr="007B0520">
              <w:t>[13]</w:t>
            </w:r>
          </w:p>
        </w:tc>
        <w:tc>
          <w:tcPr>
            <w:tcW w:w="1347" w:type="dxa"/>
          </w:tcPr>
          <w:p w14:paraId="330BB92A" w14:textId="77777777" w:rsidR="00854BE8" w:rsidRPr="007B0520" w:rsidRDefault="00854BE8" w:rsidP="00854BE8">
            <w:pPr>
              <w:pStyle w:val="TAL"/>
            </w:pPr>
            <w:r w:rsidRPr="007B0520">
              <w:rPr>
                <w:lang w:eastAsia="ja-JP"/>
              </w:rPr>
              <w:t>o</w:t>
            </w:r>
          </w:p>
        </w:tc>
        <w:tc>
          <w:tcPr>
            <w:tcW w:w="4041" w:type="dxa"/>
          </w:tcPr>
          <w:p w14:paraId="63CB403F" w14:textId="77777777" w:rsidR="00854BE8" w:rsidRPr="007B0520" w:rsidRDefault="00854BE8" w:rsidP="00854BE8">
            <w:pPr>
              <w:pStyle w:val="TAL"/>
            </w:pPr>
            <w:r w:rsidRPr="007B0520">
              <w:t>d</w:t>
            </w:r>
            <w:r w:rsidRPr="007B0520">
              <w:rPr>
                <w:lang w:eastAsia="ja-JP"/>
              </w:rPr>
              <w:t>o</w:t>
            </w:r>
          </w:p>
        </w:tc>
      </w:tr>
      <w:tr w:rsidR="00854BE8" w:rsidRPr="007B0520" w14:paraId="33188E31" w14:textId="77777777" w:rsidTr="00B34501">
        <w:tc>
          <w:tcPr>
            <w:tcW w:w="767" w:type="dxa"/>
          </w:tcPr>
          <w:p w14:paraId="6AC50B39" w14:textId="77777777" w:rsidR="00854BE8" w:rsidRPr="007B0520" w:rsidRDefault="00854BE8" w:rsidP="00854BE8">
            <w:pPr>
              <w:pStyle w:val="TAL"/>
            </w:pPr>
            <w:r w:rsidRPr="007B0520">
              <w:t>84</w:t>
            </w:r>
          </w:p>
        </w:tc>
        <w:tc>
          <w:tcPr>
            <w:tcW w:w="2352" w:type="dxa"/>
          </w:tcPr>
          <w:p w14:paraId="244C7023" w14:textId="77777777" w:rsidR="00854BE8" w:rsidRPr="007B0520" w:rsidRDefault="00854BE8" w:rsidP="00854BE8">
            <w:pPr>
              <w:pStyle w:val="TAL"/>
            </w:pPr>
            <w:r w:rsidRPr="007B0520">
              <w:t>To</w:t>
            </w:r>
          </w:p>
        </w:tc>
        <w:tc>
          <w:tcPr>
            <w:tcW w:w="1132" w:type="dxa"/>
          </w:tcPr>
          <w:p w14:paraId="2376ADE2" w14:textId="77777777" w:rsidR="00854BE8" w:rsidRPr="007B0520" w:rsidRDefault="00854BE8" w:rsidP="00854BE8">
            <w:pPr>
              <w:pStyle w:val="TAL"/>
            </w:pPr>
            <w:r w:rsidRPr="007B0520">
              <w:t>[13]</w:t>
            </w:r>
          </w:p>
        </w:tc>
        <w:tc>
          <w:tcPr>
            <w:tcW w:w="1347" w:type="dxa"/>
          </w:tcPr>
          <w:p w14:paraId="1AF96F4D" w14:textId="77777777" w:rsidR="00854BE8" w:rsidRPr="007B0520" w:rsidRDefault="00854BE8" w:rsidP="00854BE8">
            <w:pPr>
              <w:pStyle w:val="TAL"/>
            </w:pPr>
            <w:r w:rsidRPr="007B0520">
              <w:rPr>
                <w:lang w:eastAsia="ja-JP"/>
              </w:rPr>
              <w:t>m</w:t>
            </w:r>
          </w:p>
        </w:tc>
        <w:tc>
          <w:tcPr>
            <w:tcW w:w="4041" w:type="dxa"/>
          </w:tcPr>
          <w:p w14:paraId="6E2F994A" w14:textId="77777777" w:rsidR="00854BE8" w:rsidRPr="007B0520" w:rsidRDefault="00854BE8" w:rsidP="00854BE8">
            <w:pPr>
              <w:pStyle w:val="TAL"/>
            </w:pPr>
            <w:r w:rsidRPr="007B0520">
              <w:t>d</w:t>
            </w:r>
            <w:r w:rsidRPr="007B0520">
              <w:rPr>
                <w:lang w:eastAsia="ja-JP"/>
              </w:rPr>
              <w:t>m</w:t>
            </w:r>
          </w:p>
        </w:tc>
      </w:tr>
      <w:tr w:rsidR="00854BE8" w:rsidRPr="007B0520" w14:paraId="4F2438C4" w14:textId="77777777" w:rsidTr="00B34501">
        <w:tc>
          <w:tcPr>
            <w:tcW w:w="767" w:type="dxa"/>
          </w:tcPr>
          <w:p w14:paraId="5013AD44" w14:textId="77777777" w:rsidR="00854BE8" w:rsidRPr="007B0520" w:rsidRDefault="00854BE8" w:rsidP="00854BE8">
            <w:pPr>
              <w:pStyle w:val="TAL"/>
            </w:pPr>
            <w:r w:rsidRPr="007B0520">
              <w:t>85</w:t>
            </w:r>
          </w:p>
        </w:tc>
        <w:tc>
          <w:tcPr>
            <w:tcW w:w="2352" w:type="dxa"/>
          </w:tcPr>
          <w:p w14:paraId="1DEADDC6" w14:textId="77777777" w:rsidR="00854BE8" w:rsidRPr="007B0520" w:rsidRDefault="00854BE8" w:rsidP="00854BE8">
            <w:pPr>
              <w:pStyle w:val="TAL"/>
            </w:pPr>
            <w:r w:rsidRPr="007B0520">
              <w:t>Trigger-Consent</w:t>
            </w:r>
          </w:p>
        </w:tc>
        <w:tc>
          <w:tcPr>
            <w:tcW w:w="1132" w:type="dxa"/>
          </w:tcPr>
          <w:p w14:paraId="564AC720" w14:textId="77777777" w:rsidR="00854BE8" w:rsidRPr="007B0520" w:rsidRDefault="00854BE8" w:rsidP="00854BE8">
            <w:pPr>
              <w:pStyle w:val="TAL"/>
            </w:pPr>
            <w:r w:rsidRPr="007B0520">
              <w:t>[82]</w:t>
            </w:r>
          </w:p>
        </w:tc>
        <w:tc>
          <w:tcPr>
            <w:tcW w:w="1347" w:type="dxa"/>
          </w:tcPr>
          <w:p w14:paraId="0DC5FA6F" w14:textId="77777777" w:rsidR="00854BE8" w:rsidRPr="007B0520" w:rsidRDefault="00854BE8" w:rsidP="00854BE8">
            <w:pPr>
              <w:pStyle w:val="TAL"/>
            </w:pPr>
            <w:r w:rsidRPr="007B0520">
              <w:t>o</w:t>
            </w:r>
          </w:p>
        </w:tc>
        <w:tc>
          <w:tcPr>
            <w:tcW w:w="4041" w:type="dxa"/>
          </w:tcPr>
          <w:p w14:paraId="7F2525B3"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854BE8" w:rsidRPr="007B0520" w14:paraId="55DA5030" w14:textId="77777777" w:rsidTr="00B34501">
        <w:tc>
          <w:tcPr>
            <w:tcW w:w="767" w:type="dxa"/>
          </w:tcPr>
          <w:p w14:paraId="3BA2910B" w14:textId="77777777" w:rsidR="00854BE8" w:rsidRPr="007B0520" w:rsidRDefault="00854BE8" w:rsidP="00854BE8">
            <w:pPr>
              <w:pStyle w:val="TAL"/>
            </w:pPr>
            <w:r w:rsidRPr="007B0520">
              <w:t>86</w:t>
            </w:r>
          </w:p>
        </w:tc>
        <w:tc>
          <w:tcPr>
            <w:tcW w:w="2352" w:type="dxa"/>
          </w:tcPr>
          <w:p w14:paraId="66A324AA" w14:textId="77777777" w:rsidR="00854BE8" w:rsidRPr="007B0520" w:rsidRDefault="00854BE8" w:rsidP="00854BE8">
            <w:pPr>
              <w:pStyle w:val="TAL"/>
            </w:pPr>
            <w:r w:rsidRPr="007B0520">
              <w:t>User-Agent</w:t>
            </w:r>
          </w:p>
        </w:tc>
        <w:tc>
          <w:tcPr>
            <w:tcW w:w="1132" w:type="dxa"/>
          </w:tcPr>
          <w:p w14:paraId="1BC28D83" w14:textId="77777777" w:rsidR="00854BE8" w:rsidRPr="007B0520" w:rsidRDefault="00854BE8" w:rsidP="00854BE8">
            <w:pPr>
              <w:pStyle w:val="TAL"/>
            </w:pPr>
            <w:r w:rsidRPr="007B0520">
              <w:t>[13]</w:t>
            </w:r>
          </w:p>
        </w:tc>
        <w:tc>
          <w:tcPr>
            <w:tcW w:w="1347" w:type="dxa"/>
          </w:tcPr>
          <w:p w14:paraId="11BBA8D1" w14:textId="77777777" w:rsidR="00854BE8" w:rsidRPr="007B0520" w:rsidRDefault="00854BE8" w:rsidP="00854BE8">
            <w:pPr>
              <w:pStyle w:val="TAL"/>
            </w:pPr>
            <w:r w:rsidRPr="007B0520">
              <w:rPr>
                <w:lang w:eastAsia="ja-JP"/>
              </w:rPr>
              <w:t>o</w:t>
            </w:r>
          </w:p>
        </w:tc>
        <w:tc>
          <w:tcPr>
            <w:tcW w:w="4041" w:type="dxa"/>
          </w:tcPr>
          <w:p w14:paraId="674825AD" w14:textId="77777777" w:rsidR="00854BE8" w:rsidRPr="007B0520" w:rsidRDefault="00854BE8" w:rsidP="00854BE8">
            <w:pPr>
              <w:pStyle w:val="TAL"/>
            </w:pPr>
            <w:r w:rsidRPr="007B0520">
              <w:t>d</w:t>
            </w:r>
            <w:r w:rsidRPr="007B0520">
              <w:rPr>
                <w:lang w:eastAsia="ja-JP"/>
              </w:rPr>
              <w:t>o</w:t>
            </w:r>
          </w:p>
        </w:tc>
      </w:tr>
      <w:tr w:rsidR="00854BE8" w:rsidRPr="007B0520" w14:paraId="4152EAF1" w14:textId="77777777" w:rsidTr="00B34501">
        <w:tc>
          <w:tcPr>
            <w:tcW w:w="767" w:type="dxa"/>
          </w:tcPr>
          <w:p w14:paraId="33432252" w14:textId="77777777" w:rsidR="00854BE8" w:rsidRPr="007B0520" w:rsidRDefault="00854BE8" w:rsidP="00854BE8">
            <w:pPr>
              <w:pStyle w:val="TAL"/>
            </w:pPr>
            <w:r w:rsidRPr="007B0520">
              <w:t>87</w:t>
            </w:r>
          </w:p>
        </w:tc>
        <w:tc>
          <w:tcPr>
            <w:tcW w:w="2352" w:type="dxa"/>
          </w:tcPr>
          <w:p w14:paraId="3188784F" w14:textId="77777777" w:rsidR="00854BE8" w:rsidRPr="007B0520" w:rsidRDefault="00854BE8" w:rsidP="00854BE8">
            <w:pPr>
              <w:pStyle w:val="TAL"/>
            </w:pPr>
            <w:r w:rsidRPr="007B0520">
              <w:t>User-to-User</w:t>
            </w:r>
          </w:p>
        </w:tc>
        <w:tc>
          <w:tcPr>
            <w:tcW w:w="1132" w:type="dxa"/>
          </w:tcPr>
          <w:p w14:paraId="5B7C4457" w14:textId="77777777" w:rsidR="00854BE8" w:rsidRPr="007B0520" w:rsidRDefault="00854BE8" w:rsidP="00854BE8">
            <w:pPr>
              <w:pStyle w:val="TAL"/>
            </w:pPr>
            <w:r w:rsidRPr="007B0520">
              <w:t>[83]</w:t>
            </w:r>
          </w:p>
        </w:tc>
        <w:tc>
          <w:tcPr>
            <w:tcW w:w="1347" w:type="dxa"/>
          </w:tcPr>
          <w:p w14:paraId="4956AF0C" w14:textId="77777777" w:rsidR="00854BE8" w:rsidRPr="007B0520" w:rsidRDefault="00854BE8" w:rsidP="00854BE8">
            <w:pPr>
              <w:pStyle w:val="TAL"/>
              <w:rPr>
                <w:lang w:eastAsia="ja-JP"/>
              </w:rPr>
            </w:pPr>
            <w:r w:rsidRPr="007B0520">
              <w:rPr>
                <w:lang w:eastAsia="ja-JP"/>
              </w:rPr>
              <w:t>o</w:t>
            </w:r>
          </w:p>
        </w:tc>
        <w:tc>
          <w:tcPr>
            <w:tcW w:w="4041" w:type="dxa"/>
          </w:tcPr>
          <w:p w14:paraId="1D86395A" w14:textId="77777777" w:rsidR="00854BE8" w:rsidRPr="007B0520" w:rsidRDefault="00854BE8" w:rsidP="00854BE8">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854BE8" w:rsidRPr="007B0520" w14:paraId="0C38F570" w14:textId="77777777" w:rsidTr="00B34501">
        <w:tc>
          <w:tcPr>
            <w:tcW w:w="767" w:type="dxa"/>
          </w:tcPr>
          <w:p w14:paraId="250BF0B3" w14:textId="77777777" w:rsidR="00854BE8" w:rsidRPr="007B0520" w:rsidRDefault="00854BE8" w:rsidP="00854BE8">
            <w:pPr>
              <w:pStyle w:val="TAL"/>
            </w:pPr>
            <w:r w:rsidRPr="007B0520">
              <w:t>88</w:t>
            </w:r>
          </w:p>
        </w:tc>
        <w:tc>
          <w:tcPr>
            <w:tcW w:w="2352" w:type="dxa"/>
          </w:tcPr>
          <w:p w14:paraId="561DD200" w14:textId="77777777" w:rsidR="00854BE8" w:rsidRPr="007B0520" w:rsidRDefault="00854BE8" w:rsidP="00854BE8">
            <w:pPr>
              <w:pStyle w:val="TAL"/>
            </w:pPr>
            <w:r w:rsidRPr="007B0520">
              <w:t>Via</w:t>
            </w:r>
          </w:p>
        </w:tc>
        <w:tc>
          <w:tcPr>
            <w:tcW w:w="1132" w:type="dxa"/>
          </w:tcPr>
          <w:p w14:paraId="510E3512" w14:textId="77777777" w:rsidR="00854BE8" w:rsidRPr="007B0520" w:rsidRDefault="00854BE8" w:rsidP="00854BE8">
            <w:pPr>
              <w:pStyle w:val="TAL"/>
            </w:pPr>
            <w:r w:rsidRPr="007B0520">
              <w:t>[13]</w:t>
            </w:r>
          </w:p>
        </w:tc>
        <w:tc>
          <w:tcPr>
            <w:tcW w:w="1347" w:type="dxa"/>
          </w:tcPr>
          <w:p w14:paraId="2916E309" w14:textId="77777777" w:rsidR="00854BE8" w:rsidRPr="007B0520" w:rsidRDefault="00854BE8" w:rsidP="00854BE8">
            <w:pPr>
              <w:pStyle w:val="TAL"/>
            </w:pPr>
            <w:r w:rsidRPr="007B0520">
              <w:rPr>
                <w:lang w:eastAsia="ja-JP"/>
              </w:rPr>
              <w:t>m</w:t>
            </w:r>
          </w:p>
        </w:tc>
        <w:tc>
          <w:tcPr>
            <w:tcW w:w="4041" w:type="dxa"/>
          </w:tcPr>
          <w:p w14:paraId="6E108E88" w14:textId="77777777" w:rsidR="00854BE8" w:rsidRPr="007B0520" w:rsidRDefault="00854BE8" w:rsidP="00854BE8">
            <w:pPr>
              <w:pStyle w:val="TAL"/>
            </w:pPr>
            <w:r w:rsidRPr="007B0520">
              <w:t>d</w:t>
            </w:r>
            <w:r w:rsidRPr="007B0520">
              <w:rPr>
                <w:lang w:eastAsia="ja-JP"/>
              </w:rPr>
              <w:t>m</w:t>
            </w:r>
          </w:p>
        </w:tc>
      </w:tr>
      <w:tr w:rsidR="00854BE8" w:rsidRPr="007B0520" w14:paraId="75F987C7" w14:textId="77777777" w:rsidTr="00B34501">
        <w:tc>
          <w:tcPr>
            <w:tcW w:w="9639" w:type="dxa"/>
            <w:gridSpan w:val="5"/>
          </w:tcPr>
          <w:p w14:paraId="002C9140" w14:textId="77777777" w:rsidR="00854BE8" w:rsidRPr="007B0520" w:rsidRDefault="00854BE8" w:rsidP="00854BE8">
            <w:pPr>
              <w:pStyle w:val="TAN"/>
            </w:pPr>
            <w:r w:rsidRPr="007B0520">
              <w:t>dc</w:t>
            </w:r>
            <w:r w:rsidRPr="007B0520">
              <w:rPr>
                <w:lang w:eastAsia="ko-KR"/>
              </w:rPr>
              <w:t>1</w:t>
            </w:r>
            <w:r w:rsidRPr="007B0520">
              <w:t>:</w:t>
            </w:r>
            <w:r w:rsidRPr="007B0520">
              <w:tab/>
              <w:t>request invoked due to AOC AND visited-to-home request on roaming II-NNI</w:t>
            </w:r>
          </w:p>
          <w:p w14:paraId="48CCE345" w14:textId="77777777" w:rsidR="00854BE8" w:rsidRPr="007B0520" w:rsidRDefault="00854BE8" w:rsidP="00854BE8">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737AF8C" w14:textId="77777777" w:rsidR="00854BE8" w:rsidRPr="007B0520" w:rsidRDefault="00854BE8" w:rsidP="00854BE8">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2E568226" w14:textId="77777777" w:rsidR="00854BE8" w:rsidRPr="007B0520" w:rsidRDefault="00854BE8" w:rsidP="00854BE8">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47CBC20C" w14:textId="77777777" w:rsidR="00854BE8" w:rsidRPr="007B0520" w:rsidRDefault="00854BE8" w:rsidP="00854BE8">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6EE022D1" w14:textId="77777777" w:rsidR="00854BE8" w:rsidRPr="007B0520" w:rsidRDefault="00854BE8" w:rsidP="00854BE8">
            <w:pPr>
              <w:pStyle w:val="TAN"/>
            </w:pPr>
            <w:r w:rsidRPr="007B0520">
              <w:t>dc</w:t>
            </w:r>
            <w:r w:rsidRPr="007B0520">
              <w:rPr>
                <w:lang w:eastAsia="ko-KR"/>
              </w:rPr>
              <w:t>6</w:t>
            </w:r>
            <w:r w:rsidRPr="007B0520">
              <w:t>:</w:t>
            </w:r>
            <w:r w:rsidRPr="007B0520">
              <w:tab/>
              <w:t>request invoked due to AOC AND home-to-visited request on roaming II-NNI</w:t>
            </w:r>
          </w:p>
          <w:p w14:paraId="27A4B1AD" w14:textId="77777777" w:rsidR="00854BE8" w:rsidRPr="007B0520" w:rsidRDefault="00854BE8" w:rsidP="00854BE8">
            <w:pPr>
              <w:pStyle w:val="TAN"/>
            </w:pPr>
            <w:r w:rsidRPr="007B0520">
              <w:t>dc</w:t>
            </w:r>
            <w:r w:rsidRPr="007B0520">
              <w:rPr>
                <w:lang w:eastAsia="ko-KR"/>
              </w:rPr>
              <w:t>7</w:t>
            </w:r>
            <w:r w:rsidRPr="007B0520">
              <w:t>:</w:t>
            </w:r>
            <w:r w:rsidRPr="007B0520">
              <w:tab/>
              <w:t>initial request towards the network serving "the diverted-to user" AND CFU/CFB/CFNR/CFNRc/CD/CFNL AND (non-roaming II-NNI OR loopback traversal scenario OR home-to-visited request on roaming II-NNI)</w:t>
            </w:r>
          </w:p>
          <w:p w14:paraId="7440F629" w14:textId="77777777" w:rsidR="00854BE8" w:rsidRPr="007B0520" w:rsidRDefault="00854BE8" w:rsidP="00854BE8">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7B308B8F" w14:textId="77777777" w:rsidR="00854BE8" w:rsidRPr="007B0520" w:rsidRDefault="00854BE8" w:rsidP="00854BE8">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1066F925" w14:textId="77777777" w:rsidR="00854BE8" w:rsidRPr="007B0520" w:rsidRDefault="00854BE8" w:rsidP="00854BE8">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5970AE39" w14:textId="77777777" w:rsidR="00854BE8" w:rsidRPr="007B0520" w:rsidRDefault="00854BE8" w:rsidP="00854BE8">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52D899DF" w14:textId="77777777" w:rsidR="00854BE8" w:rsidRPr="007B0520" w:rsidRDefault="00854BE8" w:rsidP="00854BE8">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5A93DFB2" w14:textId="77777777" w:rsidR="00854BE8" w:rsidRPr="007B0520" w:rsidRDefault="00854BE8" w:rsidP="00854BE8">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854BE8" w:rsidRPr="007B0520" w14:paraId="35D393E2" w14:textId="77777777" w:rsidTr="00B34501">
        <w:tc>
          <w:tcPr>
            <w:tcW w:w="9639" w:type="dxa"/>
            <w:gridSpan w:val="5"/>
          </w:tcPr>
          <w:p w14:paraId="00DACE84" w14:textId="77777777" w:rsidR="00854BE8" w:rsidRPr="007B0520" w:rsidRDefault="00854BE8" w:rsidP="00854BE8">
            <w:pPr>
              <w:pStyle w:val="TAN"/>
            </w:pPr>
            <w:r w:rsidRPr="007B0520">
              <w:t>NOTE </w:t>
            </w:r>
            <w:r w:rsidRPr="007B0520">
              <w:rPr>
                <w:lang w:eastAsia="ja-JP"/>
              </w:rPr>
              <w:t>1</w:t>
            </w:r>
            <w:r w:rsidRPr="007B0520">
              <w:t>:</w:t>
            </w:r>
            <w:r w:rsidRPr="007B0520">
              <w:tab/>
              <w:t>The Privacy header field can be escaped in the header field for CDIV.</w:t>
            </w:r>
          </w:p>
          <w:p w14:paraId="65313CBF" w14:textId="77777777" w:rsidR="00854BE8" w:rsidRPr="007B0520" w:rsidRDefault="00854BE8" w:rsidP="00854BE8">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2CF45E54" w14:textId="77777777" w:rsidR="00854BE8" w:rsidRPr="007B0520" w:rsidRDefault="00854BE8" w:rsidP="00854BE8">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0DD1700" w14:textId="77777777" w:rsidR="00673082" w:rsidRPr="007B0520" w:rsidRDefault="00673082">
      <w:pPr>
        <w:keepNext/>
        <w:rPr>
          <w:lang w:eastAsia="ja-JP"/>
        </w:rPr>
      </w:pPr>
    </w:p>
    <w:p w14:paraId="0CC822EF" w14:textId="77777777" w:rsidR="00673082" w:rsidRPr="007B0520" w:rsidRDefault="00411CF7">
      <w:pPr>
        <w:keepNext/>
      </w:pPr>
      <w:r w:rsidRPr="007B0520">
        <w:t>The table B.7.2 lists the supported header fields within the INVITE response.</w:t>
      </w:r>
    </w:p>
    <w:p w14:paraId="74F0ECAF" w14:textId="77777777" w:rsidR="00673082" w:rsidRPr="007B0520" w:rsidRDefault="00411CF7">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1E5A63D9" w14:textId="77777777" w:rsidTr="00B34501">
        <w:trPr>
          <w:tblHeader/>
        </w:trPr>
        <w:tc>
          <w:tcPr>
            <w:tcW w:w="766" w:type="dxa"/>
            <w:shd w:val="clear" w:color="auto" w:fill="C0C0C0"/>
          </w:tcPr>
          <w:p w14:paraId="59B4E8D0" w14:textId="77777777" w:rsidR="00673082" w:rsidRPr="007B0520" w:rsidRDefault="00411CF7">
            <w:pPr>
              <w:pStyle w:val="TAH"/>
            </w:pPr>
            <w:r w:rsidRPr="007B0520">
              <w:t>Item</w:t>
            </w:r>
          </w:p>
        </w:tc>
        <w:tc>
          <w:tcPr>
            <w:tcW w:w="2494" w:type="dxa"/>
            <w:shd w:val="clear" w:color="auto" w:fill="C0C0C0"/>
          </w:tcPr>
          <w:p w14:paraId="0C545B7E" w14:textId="77777777" w:rsidR="00673082" w:rsidRPr="007B0520" w:rsidRDefault="00411CF7">
            <w:pPr>
              <w:pStyle w:val="TAH"/>
            </w:pPr>
            <w:r w:rsidRPr="007B0520">
              <w:t>Header field</w:t>
            </w:r>
          </w:p>
        </w:tc>
        <w:tc>
          <w:tcPr>
            <w:tcW w:w="992" w:type="dxa"/>
            <w:shd w:val="clear" w:color="auto" w:fill="C0C0C0"/>
          </w:tcPr>
          <w:p w14:paraId="1B46A1C7" w14:textId="77777777" w:rsidR="00673082" w:rsidRPr="007B0520" w:rsidRDefault="00411CF7">
            <w:pPr>
              <w:pStyle w:val="TAH"/>
            </w:pPr>
            <w:r w:rsidRPr="007B0520">
              <w:t>SIP status code</w:t>
            </w:r>
          </w:p>
        </w:tc>
        <w:tc>
          <w:tcPr>
            <w:tcW w:w="797" w:type="dxa"/>
            <w:shd w:val="clear" w:color="auto" w:fill="C0C0C0"/>
          </w:tcPr>
          <w:p w14:paraId="7FB92130" w14:textId="77777777" w:rsidR="00673082" w:rsidRPr="007B0520" w:rsidRDefault="00411CF7">
            <w:pPr>
              <w:pStyle w:val="TAH"/>
            </w:pPr>
            <w:r w:rsidRPr="007B0520">
              <w:t>Ref.</w:t>
            </w:r>
          </w:p>
        </w:tc>
        <w:tc>
          <w:tcPr>
            <w:tcW w:w="1347" w:type="dxa"/>
            <w:shd w:val="clear" w:color="auto" w:fill="C0C0C0"/>
          </w:tcPr>
          <w:p w14:paraId="7C3B1CBB" w14:textId="77777777" w:rsidR="00673082" w:rsidRPr="007B0520" w:rsidRDefault="00411CF7">
            <w:pPr>
              <w:pStyle w:val="TAH"/>
            </w:pPr>
            <w:r w:rsidRPr="007B0520">
              <w:t>RFC status</w:t>
            </w:r>
          </w:p>
        </w:tc>
        <w:tc>
          <w:tcPr>
            <w:tcW w:w="3243" w:type="dxa"/>
            <w:shd w:val="clear" w:color="auto" w:fill="C0C0C0"/>
          </w:tcPr>
          <w:p w14:paraId="02CA1A2A" w14:textId="77777777" w:rsidR="00673082" w:rsidRPr="007B0520" w:rsidRDefault="00411CF7">
            <w:pPr>
              <w:pStyle w:val="TAH"/>
            </w:pPr>
            <w:r w:rsidRPr="007B0520">
              <w:t>II-NNI condition</w:t>
            </w:r>
          </w:p>
        </w:tc>
      </w:tr>
      <w:tr w:rsidR="00673082" w:rsidRPr="007B0520" w14:paraId="1E3F7E55" w14:textId="77777777" w:rsidTr="00B34501">
        <w:trPr>
          <w:trHeight w:val="46"/>
        </w:trPr>
        <w:tc>
          <w:tcPr>
            <w:tcW w:w="766" w:type="dxa"/>
            <w:vMerge w:val="restart"/>
          </w:tcPr>
          <w:p w14:paraId="0CB54438" w14:textId="77777777" w:rsidR="00673082" w:rsidRPr="007B0520" w:rsidRDefault="00411CF7">
            <w:pPr>
              <w:pStyle w:val="TAL"/>
              <w:rPr>
                <w:lang w:eastAsia="ja-JP"/>
              </w:rPr>
            </w:pPr>
            <w:r w:rsidRPr="007B0520">
              <w:rPr>
                <w:lang w:eastAsia="ja-JP"/>
              </w:rPr>
              <w:t>1</w:t>
            </w:r>
          </w:p>
        </w:tc>
        <w:tc>
          <w:tcPr>
            <w:tcW w:w="2494" w:type="dxa"/>
            <w:vMerge w:val="restart"/>
          </w:tcPr>
          <w:p w14:paraId="2106CE4B" w14:textId="77777777" w:rsidR="00673082" w:rsidRPr="007B0520" w:rsidRDefault="00411CF7">
            <w:pPr>
              <w:pStyle w:val="TAL"/>
              <w:rPr>
                <w:lang w:eastAsia="ja-JP"/>
              </w:rPr>
            </w:pPr>
            <w:r w:rsidRPr="007B0520">
              <w:rPr>
                <w:lang w:eastAsia="ja-JP"/>
              </w:rPr>
              <w:t>Accept</w:t>
            </w:r>
          </w:p>
        </w:tc>
        <w:tc>
          <w:tcPr>
            <w:tcW w:w="992" w:type="dxa"/>
          </w:tcPr>
          <w:p w14:paraId="1D24E4B2" w14:textId="77777777" w:rsidR="00673082" w:rsidRPr="007B0520" w:rsidRDefault="00411CF7">
            <w:pPr>
              <w:pStyle w:val="TAL"/>
              <w:rPr>
                <w:lang w:eastAsia="ja-JP"/>
              </w:rPr>
            </w:pPr>
            <w:r w:rsidRPr="007B0520">
              <w:rPr>
                <w:lang w:eastAsia="ja-JP"/>
              </w:rPr>
              <w:t>2xx</w:t>
            </w:r>
          </w:p>
        </w:tc>
        <w:tc>
          <w:tcPr>
            <w:tcW w:w="797" w:type="dxa"/>
            <w:vMerge w:val="restart"/>
          </w:tcPr>
          <w:p w14:paraId="2B664526" w14:textId="77777777" w:rsidR="00673082" w:rsidRPr="007B0520" w:rsidRDefault="00411CF7">
            <w:pPr>
              <w:pStyle w:val="TAL"/>
              <w:rPr>
                <w:rFonts w:eastAsia="ＭＳ 明朝"/>
                <w:lang w:eastAsia="ja-JP"/>
              </w:rPr>
            </w:pPr>
            <w:r w:rsidRPr="007B0520">
              <w:t>[13]</w:t>
            </w:r>
          </w:p>
        </w:tc>
        <w:tc>
          <w:tcPr>
            <w:tcW w:w="1347" w:type="dxa"/>
          </w:tcPr>
          <w:p w14:paraId="0D779D65" w14:textId="77777777" w:rsidR="00673082" w:rsidRPr="007B0520" w:rsidRDefault="00411CF7">
            <w:pPr>
              <w:pStyle w:val="TAL"/>
              <w:rPr>
                <w:lang w:eastAsia="ja-JP"/>
              </w:rPr>
            </w:pPr>
            <w:r w:rsidRPr="007B0520">
              <w:rPr>
                <w:lang w:eastAsia="ja-JP"/>
              </w:rPr>
              <w:t>o</w:t>
            </w:r>
          </w:p>
        </w:tc>
        <w:tc>
          <w:tcPr>
            <w:tcW w:w="3243" w:type="dxa"/>
          </w:tcPr>
          <w:p w14:paraId="40DDF652" w14:textId="77777777" w:rsidR="00673082" w:rsidRPr="007B0520" w:rsidRDefault="00411CF7">
            <w:pPr>
              <w:pStyle w:val="TAL"/>
              <w:rPr>
                <w:lang w:eastAsia="ja-JP"/>
              </w:rPr>
            </w:pPr>
            <w:r w:rsidRPr="007B0520">
              <w:t>d</w:t>
            </w:r>
            <w:r w:rsidRPr="007B0520">
              <w:rPr>
                <w:lang w:eastAsia="ja-JP"/>
              </w:rPr>
              <w:t>o</w:t>
            </w:r>
          </w:p>
        </w:tc>
      </w:tr>
      <w:tr w:rsidR="00673082" w:rsidRPr="007B0520" w14:paraId="20F4C600" w14:textId="77777777" w:rsidTr="00B34501">
        <w:tc>
          <w:tcPr>
            <w:tcW w:w="766" w:type="dxa"/>
            <w:vMerge/>
          </w:tcPr>
          <w:p w14:paraId="04DE54DB" w14:textId="77777777" w:rsidR="00673082" w:rsidRPr="007B0520" w:rsidRDefault="00673082">
            <w:pPr>
              <w:pStyle w:val="TAL"/>
              <w:rPr>
                <w:rFonts w:eastAsia="ＭＳ 明朝"/>
                <w:lang w:eastAsia="ja-JP"/>
              </w:rPr>
            </w:pPr>
          </w:p>
        </w:tc>
        <w:tc>
          <w:tcPr>
            <w:tcW w:w="2494" w:type="dxa"/>
            <w:vMerge/>
          </w:tcPr>
          <w:p w14:paraId="6069FE18" w14:textId="77777777" w:rsidR="00673082" w:rsidRPr="007B0520" w:rsidRDefault="00673082">
            <w:pPr>
              <w:pStyle w:val="TAL"/>
            </w:pPr>
          </w:p>
        </w:tc>
        <w:tc>
          <w:tcPr>
            <w:tcW w:w="992" w:type="dxa"/>
          </w:tcPr>
          <w:p w14:paraId="5D45C2D2" w14:textId="77777777" w:rsidR="00673082" w:rsidRPr="007B0520" w:rsidRDefault="00411CF7">
            <w:pPr>
              <w:pStyle w:val="TAL"/>
              <w:rPr>
                <w:lang w:eastAsia="ja-JP"/>
              </w:rPr>
            </w:pPr>
            <w:r w:rsidRPr="007B0520">
              <w:rPr>
                <w:lang w:eastAsia="ja-JP"/>
              </w:rPr>
              <w:t>415</w:t>
            </w:r>
          </w:p>
        </w:tc>
        <w:tc>
          <w:tcPr>
            <w:tcW w:w="797" w:type="dxa"/>
            <w:vMerge/>
          </w:tcPr>
          <w:p w14:paraId="584FE5E7" w14:textId="77777777" w:rsidR="00673082" w:rsidRPr="007B0520" w:rsidRDefault="00673082">
            <w:pPr>
              <w:pStyle w:val="TAL"/>
              <w:rPr>
                <w:rFonts w:eastAsia="ＭＳ 明朝"/>
                <w:lang w:eastAsia="ja-JP"/>
              </w:rPr>
            </w:pPr>
          </w:p>
        </w:tc>
        <w:tc>
          <w:tcPr>
            <w:tcW w:w="1347" w:type="dxa"/>
          </w:tcPr>
          <w:p w14:paraId="0C33B32D" w14:textId="77777777" w:rsidR="00673082" w:rsidRPr="007B0520" w:rsidRDefault="00411CF7">
            <w:pPr>
              <w:pStyle w:val="TAL"/>
              <w:rPr>
                <w:lang w:eastAsia="ja-JP"/>
              </w:rPr>
            </w:pPr>
            <w:r w:rsidRPr="007B0520">
              <w:rPr>
                <w:lang w:eastAsia="ja-JP"/>
              </w:rPr>
              <w:t>c</w:t>
            </w:r>
          </w:p>
        </w:tc>
        <w:tc>
          <w:tcPr>
            <w:tcW w:w="3243" w:type="dxa"/>
          </w:tcPr>
          <w:p w14:paraId="366D7A2C" w14:textId="77777777" w:rsidR="00673082" w:rsidRPr="007B0520" w:rsidRDefault="00411CF7">
            <w:pPr>
              <w:pStyle w:val="TAL"/>
              <w:rPr>
                <w:lang w:eastAsia="ja-JP"/>
              </w:rPr>
            </w:pPr>
            <w:r w:rsidRPr="007B0520">
              <w:t>d</w:t>
            </w:r>
            <w:r w:rsidRPr="007B0520">
              <w:rPr>
                <w:lang w:eastAsia="ja-JP"/>
              </w:rPr>
              <w:t>c</w:t>
            </w:r>
          </w:p>
        </w:tc>
      </w:tr>
      <w:tr w:rsidR="00673082" w:rsidRPr="007B0520" w14:paraId="4BBBD16E" w14:textId="77777777" w:rsidTr="00B34501">
        <w:tc>
          <w:tcPr>
            <w:tcW w:w="766" w:type="dxa"/>
            <w:vMerge w:val="restart"/>
          </w:tcPr>
          <w:p w14:paraId="695CA392" w14:textId="77777777" w:rsidR="00673082" w:rsidRPr="007B0520" w:rsidRDefault="00411CF7">
            <w:pPr>
              <w:pStyle w:val="TAL"/>
              <w:rPr>
                <w:lang w:eastAsia="ja-JP"/>
              </w:rPr>
            </w:pPr>
            <w:r w:rsidRPr="007B0520">
              <w:rPr>
                <w:lang w:eastAsia="ja-JP"/>
              </w:rPr>
              <w:t>2</w:t>
            </w:r>
          </w:p>
        </w:tc>
        <w:tc>
          <w:tcPr>
            <w:tcW w:w="2494" w:type="dxa"/>
            <w:vMerge w:val="restart"/>
          </w:tcPr>
          <w:p w14:paraId="21FC1360" w14:textId="77777777" w:rsidR="00673082" w:rsidRPr="007B0520" w:rsidRDefault="00411CF7">
            <w:pPr>
              <w:pStyle w:val="TAL"/>
            </w:pPr>
            <w:r w:rsidRPr="007B0520">
              <w:t>Accept-Encoding</w:t>
            </w:r>
          </w:p>
        </w:tc>
        <w:tc>
          <w:tcPr>
            <w:tcW w:w="992" w:type="dxa"/>
          </w:tcPr>
          <w:p w14:paraId="5E7FFC9A" w14:textId="77777777" w:rsidR="00673082" w:rsidRPr="007B0520" w:rsidRDefault="00411CF7">
            <w:pPr>
              <w:pStyle w:val="TAL"/>
              <w:rPr>
                <w:lang w:eastAsia="ja-JP"/>
              </w:rPr>
            </w:pPr>
            <w:r w:rsidRPr="007B0520">
              <w:rPr>
                <w:lang w:eastAsia="ja-JP"/>
              </w:rPr>
              <w:t>2xx</w:t>
            </w:r>
          </w:p>
        </w:tc>
        <w:tc>
          <w:tcPr>
            <w:tcW w:w="797" w:type="dxa"/>
            <w:vMerge w:val="restart"/>
          </w:tcPr>
          <w:p w14:paraId="6F0A78A8" w14:textId="77777777" w:rsidR="00673082" w:rsidRPr="007B0520" w:rsidRDefault="00411CF7">
            <w:pPr>
              <w:pStyle w:val="TAL"/>
              <w:rPr>
                <w:rFonts w:eastAsia="ＭＳ 明朝"/>
                <w:lang w:eastAsia="ja-JP"/>
              </w:rPr>
            </w:pPr>
            <w:r w:rsidRPr="007B0520">
              <w:t>[13]</w:t>
            </w:r>
          </w:p>
        </w:tc>
        <w:tc>
          <w:tcPr>
            <w:tcW w:w="1347" w:type="dxa"/>
          </w:tcPr>
          <w:p w14:paraId="7FC3C7A1" w14:textId="77777777" w:rsidR="00673082" w:rsidRPr="007B0520" w:rsidRDefault="00411CF7">
            <w:pPr>
              <w:pStyle w:val="TAL"/>
              <w:rPr>
                <w:lang w:eastAsia="ja-JP"/>
              </w:rPr>
            </w:pPr>
            <w:r w:rsidRPr="007B0520">
              <w:rPr>
                <w:lang w:eastAsia="ja-JP"/>
              </w:rPr>
              <w:t>o</w:t>
            </w:r>
          </w:p>
        </w:tc>
        <w:tc>
          <w:tcPr>
            <w:tcW w:w="3243" w:type="dxa"/>
          </w:tcPr>
          <w:p w14:paraId="14CE5C68" w14:textId="77777777" w:rsidR="00673082" w:rsidRPr="007B0520" w:rsidRDefault="00411CF7">
            <w:pPr>
              <w:pStyle w:val="TAL"/>
              <w:rPr>
                <w:lang w:eastAsia="ja-JP"/>
              </w:rPr>
            </w:pPr>
            <w:r w:rsidRPr="007B0520">
              <w:t>d</w:t>
            </w:r>
            <w:r w:rsidRPr="007B0520">
              <w:rPr>
                <w:lang w:eastAsia="ja-JP"/>
              </w:rPr>
              <w:t>o</w:t>
            </w:r>
          </w:p>
        </w:tc>
      </w:tr>
      <w:tr w:rsidR="00673082" w:rsidRPr="007B0520" w14:paraId="75EC3C46" w14:textId="77777777" w:rsidTr="00B34501">
        <w:tc>
          <w:tcPr>
            <w:tcW w:w="766" w:type="dxa"/>
            <w:vMerge/>
          </w:tcPr>
          <w:p w14:paraId="7F5E4605" w14:textId="77777777" w:rsidR="00673082" w:rsidRPr="007B0520" w:rsidRDefault="00673082">
            <w:pPr>
              <w:pStyle w:val="TAL"/>
              <w:rPr>
                <w:rFonts w:eastAsia="ＭＳ 明朝"/>
                <w:lang w:eastAsia="ja-JP"/>
              </w:rPr>
            </w:pPr>
          </w:p>
        </w:tc>
        <w:tc>
          <w:tcPr>
            <w:tcW w:w="2494" w:type="dxa"/>
            <w:vMerge/>
          </w:tcPr>
          <w:p w14:paraId="5EB11E95" w14:textId="77777777" w:rsidR="00673082" w:rsidRPr="007B0520" w:rsidRDefault="00673082">
            <w:pPr>
              <w:pStyle w:val="TAL"/>
              <w:rPr>
                <w:rFonts w:eastAsia="ＭＳ 明朝"/>
                <w:lang w:eastAsia="ja-JP"/>
              </w:rPr>
            </w:pPr>
          </w:p>
        </w:tc>
        <w:tc>
          <w:tcPr>
            <w:tcW w:w="992" w:type="dxa"/>
          </w:tcPr>
          <w:p w14:paraId="4BEF2234" w14:textId="77777777" w:rsidR="00673082" w:rsidRPr="007B0520" w:rsidRDefault="00411CF7">
            <w:pPr>
              <w:pStyle w:val="TAL"/>
              <w:rPr>
                <w:lang w:eastAsia="ja-JP"/>
              </w:rPr>
            </w:pPr>
            <w:r w:rsidRPr="007B0520">
              <w:rPr>
                <w:lang w:eastAsia="ja-JP"/>
              </w:rPr>
              <w:t>415</w:t>
            </w:r>
          </w:p>
        </w:tc>
        <w:tc>
          <w:tcPr>
            <w:tcW w:w="797" w:type="dxa"/>
            <w:vMerge/>
          </w:tcPr>
          <w:p w14:paraId="30000A32" w14:textId="77777777" w:rsidR="00673082" w:rsidRPr="007B0520" w:rsidRDefault="00673082">
            <w:pPr>
              <w:pStyle w:val="TAL"/>
              <w:rPr>
                <w:rFonts w:eastAsia="ＭＳ 明朝"/>
                <w:lang w:eastAsia="ja-JP"/>
              </w:rPr>
            </w:pPr>
          </w:p>
        </w:tc>
        <w:tc>
          <w:tcPr>
            <w:tcW w:w="1347" w:type="dxa"/>
          </w:tcPr>
          <w:p w14:paraId="0C93E9D2" w14:textId="77777777" w:rsidR="00673082" w:rsidRPr="007B0520" w:rsidRDefault="00411CF7">
            <w:pPr>
              <w:pStyle w:val="TAL"/>
              <w:rPr>
                <w:lang w:eastAsia="ja-JP"/>
              </w:rPr>
            </w:pPr>
            <w:r w:rsidRPr="007B0520">
              <w:rPr>
                <w:lang w:eastAsia="ja-JP"/>
              </w:rPr>
              <w:t>c</w:t>
            </w:r>
          </w:p>
        </w:tc>
        <w:tc>
          <w:tcPr>
            <w:tcW w:w="3243" w:type="dxa"/>
          </w:tcPr>
          <w:p w14:paraId="217DE5F9" w14:textId="77777777" w:rsidR="00673082" w:rsidRPr="007B0520" w:rsidRDefault="00411CF7">
            <w:pPr>
              <w:pStyle w:val="TAL"/>
              <w:rPr>
                <w:lang w:eastAsia="ja-JP"/>
              </w:rPr>
            </w:pPr>
            <w:r w:rsidRPr="007B0520">
              <w:t>d</w:t>
            </w:r>
            <w:r w:rsidRPr="007B0520">
              <w:rPr>
                <w:lang w:eastAsia="ja-JP"/>
              </w:rPr>
              <w:t>c</w:t>
            </w:r>
          </w:p>
        </w:tc>
      </w:tr>
      <w:tr w:rsidR="00673082" w:rsidRPr="007B0520" w14:paraId="59AD8698" w14:textId="77777777" w:rsidTr="00B34501">
        <w:tc>
          <w:tcPr>
            <w:tcW w:w="766" w:type="dxa"/>
            <w:vMerge w:val="restart"/>
          </w:tcPr>
          <w:p w14:paraId="02D139D4" w14:textId="77777777" w:rsidR="00673082" w:rsidRPr="007B0520" w:rsidRDefault="00411CF7">
            <w:pPr>
              <w:pStyle w:val="TAL"/>
              <w:rPr>
                <w:lang w:eastAsia="ja-JP"/>
              </w:rPr>
            </w:pPr>
            <w:r w:rsidRPr="007B0520">
              <w:rPr>
                <w:lang w:eastAsia="ja-JP"/>
              </w:rPr>
              <w:t>3</w:t>
            </w:r>
          </w:p>
        </w:tc>
        <w:tc>
          <w:tcPr>
            <w:tcW w:w="2494" w:type="dxa"/>
            <w:vMerge w:val="restart"/>
          </w:tcPr>
          <w:p w14:paraId="2FA418D0" w14:textId="77777777" w:rsidR="00673082" w:rsidRPr="007B0520" w:rsidRDefault="00411CF7">
            <w:pPr>
              <w:pStyle w:val="TAL"/>
            </w:pPr>
            <w:r w:rsidRPr="007B0520">
              <w:t>Accept-Language</w:t>
            </w:r>
          </w:p>
        </w:tc>
        <w:tc>
          <w:tcPr>
            <w:tcW w:w="992" w:type="dxa"/>
          </w:tcPr>
          <w:p w14:paraId="4558B024" w14:textId="77777777" w:rsidR="00673082" w:rsidRPr="007B0520" w:rsidRDefault="00411CF7">
            <w:pPr>
              <w:pStyle w:val="TAL"/>
              <w:rPr>
                <w:lang w:eastAsia="ja-JP"/>
              </w:rPr>
            </w:pPr>
            <w:r w:rsidRPr="007B0520">
              <w:rPr>
                <w:lang w:eastAsia="ja-JP"/>
              </w:rPr>
              <w:t>2xx</w:t>
            </w:r>
          </w:p>
        </w:tc>
        <w:tc>
          <w:tcPr>
            <w:tcW w:w="797" w:type="dxa"/>
            <w:vMerge w:val="restart"/>
          </w:tcPr>
          <w:p w14:paraId="766A37FB" w14:textId="77777777" w:rsidR="00673082" w:rsidRPr="007B0520" w:rsidRDefault="00411CF7">
            <w:pPr>
              <w:pStyle w:val="TAL"/>
              <w:rPr>
                <w:lang w:eastAsia="ja-JP"/>
              </w:rPr>
            </w:pPr>
            <w:r w:rsidRPr="007B0520">
              <w:t>[13]</w:t>
            </w:r>
          </w:p>
        </w:tc>
        <w:tc>
          <w:tcPr>
            <w:tcW w:w="1347" w:type="dxa"/>
          </w:tcPr>
          <w:p w14:paraId="63F28F65" w14:textId="77777777" w:rsidR="00673082" w:rsidRPr="007B0520" w:rsidRDefault="00411CF7">
            <w:pPr>
              <w:pStyle w:val="TAL"/>
              <w:rPr>
                <w:lang w:eastAsia="ja-JP"/>
              </w:rPr>
            </w:pPr>
            <w:r w:rsidRPr="007B0520">
              <w:rPr>
                <w:lang w:eastAsia="ja-JP"/>
              </w:rPr>
              <w:t>o</w:t>
            </w:r>
          </w:p>
        </w:tc>
        <w:tc>
          <w:tcPr>
            <w:tcW w:w="3243" w:type="dxa"/>
          </w:tcPr>
          <w:p w14:paraId="6B73EF3A" w14:textId="77777777" w:rsidR="00673082" w:rsidRPr="007B0520" w:rsidRDefault="00411CF7">
            <w:pPr>
              <w:pStyle w:val="TAL"/>
              <w:rPr>
                <w:lang w:eastAsia="ja-JP"/>
              </w:rPr>
            </w:pPr>
            <w:r w:rsidRPr="007B0520">
              <w:t>d</w:t>
            </w:r>
            <w:r w:rsidRPr="007B0520">
              <w:rPr>
                <w:lang w:eastAsia="ja-JP"/>
              </w:rPr>
              <w:t>o</w:t>
            </w:r>
          </w:p>
        </w:tc>
      </w:tr>
      <w:tr w:rsidR="00673082" w:rsidRPr="007B0520" w14:paraId="344EC0D0" w14:textId="77777777" w:rsidTr="00B34501">
        <w:tc>
          <w:tcPr>
            <w:tcW w:w="766" w:type="dxa"/>
            <w:vMerge/>
          </w:tcPr>
          <w:p w14:paraId="71115F3D" w14:textId="77777777" w:rsidR="00673082" w:rsidRPr="007B0520" w:rsidRDefault="00673082">
            <w:pPr>
              <w:pStyle w:val="TAL"/>
              <w:rPr>
                <w:rFonts w:eastAsia="ＭＳ 明朝"/>
                <w:lang w:eastAsia="ja-JP"/>
              </w:rPr>
            </w:pPr>
          </w:p>
        </w:tc>
        <w:tc>
          <w:tcPr>
            <w:tcW w:w="2494" w:type="dxa"/>
            <w:vMerge/>
          </w:tcPr>
          <w:p w14:paraId="427FA830" w14:textId="77777777" w:rsidR="00673082" w:rsidRPr="007B0520" w:rsidRDefault="00673082">
            <w:pPr>
              <w:pStyle w:val="TAL"/>
            </w:pPr>
          </w:p>
        </w:tc>
        <w:tc>
          <w:tcPr>
            <w:tcW w:w="992" w:type="dxa"/>
          </w:tcPr>
          <w:p w14:paraId="36640B2F" w14:textId="77777777" w:rsidR="00673082" w:rsidRPr="007B0520" w:rsidRDefault="00411CF7">
            <w:pPr>
              <w:pStyle w:val="TAL"/>
              <w:rPr>
                <w:lang w:eastAsia="ja-JP"/>
              </w:rPr>
            </w:pPr>
            <w:r w:rsidRPr="007B0520">
              <w:rPr>
                <w:lang w:eastAsia="ja-JP"/>
              </w:rPr>
              <w:t>415</w:t>
            </w:r>
          </w:p>
        </w:tc>
        <w:tc>
          <w:tcPr>
            <w:tcW w:w="797" w:type="dxa"/>
            <w:vMerge/>
          </w:tcPr>
          <w:p w14:paraId="370DEA6F" w14:textId="77777777" w:rsidR="00673082" w:rsidRPr="007B0520" w:rsidRDefault="00673082">
            <w:pPr>
              <w:pStyle w:val="TAL"/>
              <w:rPr>
                <w:lang w:eastAsia="ja-JP"/>
              </w:rPr>
            </w:pPr>
          </w:p>
        </w:tc>
        <w:tc>
          <w:tcPr>
            <w:tcW w:w="1347" w:type="dxa"/>
          </w:tcPr>
          <w:p w14:paraId="2BE76E6E" w14:textId="77777777" w:rsidR="00673082" w:rsidRPr="007B0520" w:rsidRDefault="00411CF7">
            <w:pPr>
              <w:pStyle w:val="TAL"/>
              <w:rPr>
                <w:lang w:eastAsia="ja-JP"/>
              </w:rPr>
            </w:pPr>
            <w:r w:rsidRPr="007B0520">
              <w:rPr>
                <w:lang w:eastAsia="ja-JP"/>
              </w:rPr>
              <w:t>c</w:t>
            </w:r>
          </w:p>
        </w:tc>
        <w:tc>
          <w:tcPr>
            <w:tcW w:w="3243" w:type="dxa"/>
          </w:tcPr>
          <w:p w14:paraId="68843E16" w14:textId="77777777" w:rsidR="00673082" w:rsidRPr="007B0520" w:rsidRDefault="00411CF7">
            <w:pPr>
              <w:pStyle w:val="TAL"/>
              <w:rPr>
                <w:lang w:eastAsia="ja-JP"/>
              </w:rPr>
            </w:pPr>
            <w:r w:rsidRPr="007B0520">
              <w:t>d</w:t>
            </w:r>
            <w:r w:rsidRPr="007B0520">
              <w:rPr>
                <w:lang w:eastAsia="ja-JP"/>
              </w:rPr>
              <w:t>c</w:t>
            </w:r>
          </w:p>
        </w:tc>
      </w:tr>
      <w:tr w:rsidR="00673082" w:rsidRPr="007B0520" w14:paraId="6228E4C6" w14:textId="77777777" w:rsidTr="00B34501">
        <w:trPr>
          <w:trHeight w:val="426"/>
        </w:trPr>
        <w:tc>
          <w:tcPr>
            <w:tcW w:w="766" w:type="dxa"/>
          </w:tcPr>
          <w:p w14:paraId="4C47B7D7" w14:textId="77777777" w:rsidR="00673082" w:rsidRPr="007B0520" w:rsidRDefault="00411CF7">
            <w:pPr>
              <w:pStyle w:val="TAL"/>
              <w:rPr>
                <w:lang w:eastAsia="ja-JP"/>
              </w:rPr>
            </w:pPr>
            <w:r w:rsidRPr="007B0520">
              <w:rPr>
                <w:lang w:eastAsia="ja-JP"/>
              </w:rPr>
              <w:t>4</w:t>
            </w:r>
          </w:p>
        </w:tc>
        <w:tc>
          <w:tcPr>
            <w:tcW w:w="2494" w:type="dxa"/>
          </w:tcPr>
          <w:p w14:paraId="7664897F" w14:textId="77777777" w:rsidR="00673082" w:rsidRPr="007B0520" w:rsidRDefault="00411CF7">
            <w:pPr>
              <w:pStyle w:val="TAL"/>
              <w:rPr>
                <w:lang w:eastAsia="ja-JP"/>
              </w:rPr>
            </w:pPr>
            <w:r w:rsidRPr="007B0520">
              <w:rPr>
                <w:lang w:eastAsia="ja-JP"/>
              </w:rPr>
              <w:t>Accept-Resource-Priority</w:t>
            </w:r>
          </w:p>
        </w:tc>
        <w:tc>
          <w:tcPr>
            <w:tcW w:w="992" w:type="dxa"/>
          </w:tcPr>
          <w:p w14:paraId="09FBB78A" w14:textId="77777777" w:rsidR="00673082" w:rsidRPr="007B0520" w:rsidRDefault="00411CF7">
            <w:pPr>
              <w:pStyle w:val="TAL"/>
              <w:rPr>
                <w:lang w:eastAsia="ja-JP"/>
              </w:rPr>
            </w:pPr>
            <w:r w:rsidRPr="007B0520">
              <w:rPr>
                <w:lang w:eastAsia="ja-JP"/>
              </w:rPr>
              <w:t>2xx</w:t>
            </w:r>
          </w:p>
          <w:p w14:paraId="18BCD9EA" w14:textId="77777777" w:rsidR="00673082" w:rsidRPr="007B0520" w:rsidRDefault="00411CF7">
            <w:pPr>
              <w:pStyle w:val="TAL"/>
              <w:rPr>
                <w:lang w:eastAsia="ja-JP"/>
              </w:rPr>
            </w:pPr>
            <w:r w:rsidRPr="007B0520">
              <w:rPr>
                <w:lang w:eastAsia="ja-JP"/>
              </w:rPr>
              <w:t>417</w:t>
            </w:r>
          </w:p>
        </w:tc>
        <w:tc>
          <w:tcPr>
            <w:tcW w:w="797" w:type="dxa"/>
          </w:tcPr>
          <w:p w14:paraId="2000A300" w14:textId="77777777" w:rsidR="00673082" w:rsidRPr="007B0520" w:rsidRDefault="00411CF7">
            <w:pPr>
              <w:pStyle w:val="TAL"/>
              <w:rPr>
                <w:rFonts w:eastAsia="ＭＳ 明朝"/>
                <w:lang w:eastAsia="ja-JP"/>
              </w:rPr>
            </w:pPr>
            <w:r w:rsidRPr="007B0520">
              <w:t>[78]</w:t>
            </w:r>
          </w:p>
        </w:tc>
        <w:tc>
          <w:tcPr>
            <w:tcW w:w="1347" w:type="dxa"/>
          </w:tcPr>
          <w:p w14:paraId="537A0B4B" w14:textId="77777777" w:rsidR="00673082" w:rsidRPr="007B0520" w:rsidRDefault="00411CF7">
            <w:pPr>
              <w:pStyle w:val="TAL"/>
              <w:rPr>
                <w:lang w:eastAsia="ja-JP"/>
              </w:rPr>
            </w:pPr>
            <w:r w:rsidRPr="007B0520">
              <w:rPr>
                <w:lang w:eastAsia="ja-JP"/>
              </w:rPr>
              <w:t>o</w:t>
            </w:r>
          </w:p>
        </w:tc>
        <w:tc>
          <w:tcPr>
            <w:tcW w:w="3243" w:type="dxa"/>
          </w:tcPr>
          <w:p w14:paraId="0C10235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6AC28D9" w14:textId="77777777" w:rsidTr="00B34501">
        <w:tc>
          <w:tcPr>
            <w:tcW w:w="766" w:type="dxa"/>
          </w:tcPr>
          <w:p w14:paraId="55DD58CB" w14:textId="77777777" w:rsidR="00673082" w:rsidRPr="007B0520" w:rsidRDefault="00411CF7">
            <w:pPr>
              <w:pStyle w:val="TAL"/>
              <w:rPr>
                <w:lang w:eastAsia="ja-JP"/>
              </w:rPr>
            </w:pPr>
            <w:r w:rsidRPr="007B0520">
              <w:rPr>
                <w:lang w:eastAsia="ja-JP"/>
              </w:rPr>
              <w:t>5</w:t>
            </w:r>
          </w:p>
        </w:tc>
        <w:tc>
          <w:tcPr>
            <w:tcW w:w="2494" w:type="dxa"/>
          </w:tcPr>
          <w:p w14:paraId="27A44DEC" w14:textId="77777777" w:rsidR="00673082" w:rsidRPr="007B0520" w:rsidRDefault="00411CF7">
            <w:pPr>
              <w:pStyle w:val="TAL"/>
              <w:rPr>
                <w:rFonts w:eastAsia="ＭＳ 明朝"/>
                <w:lang w:eastAsia="ja-JP"/>
              </w:rPr>
            </w:pPr>
            <w:r w:rsidRPr="007B0520">
              <w:t>Alert-Info</w:t>
            </w:r>
          </w:p>
        </w:tc>
        <w:tc>
          <w:tcPr>
            <w:tcW w:w="992" w:type="dxa"/>
          </w:tcPr>
          <w:p w14:paraId="654E18F8" w14:textId="77777777" w:rsidR="00673082" w:rsidRPr="007B0520" w:rsidRDefault="00411CF7">
            <w:pPr>
              <w:pStyle w:val="TAL"/>
              <w:rPr>
                <w:lang w:eastAsia="ja-JP"/>
              </w:rPr>
            </w:pPr>
            <w:r w:rsidRPr="007B0520">
              <w:rPr>
                <w:lang w:eastAsia="ja-JP"/>
              </w:rPr>
              <w:t>180</w:t>
            </w:r>
          </w:p>
        </w:tc>
        <w:tc>
          <w:tcPr>
            <w:tcW w:w="797" w:type="dxa"/>
          </w:tcPr>
          <w:p w14:paraId="0020D1D1" w14:textId="77777777" w:rsidR="00673082" w:rsidRPr="007B0520" w:rsidRDefault="00411CF7">
            <w:pPr>
              <w:pStyle w:val="TAL"/>
              <w:rPr>
                <w:rFonts w:eastAsia="ＭＳ 明朝"/>
                <w:lang w:eastAsia="ja-JP"/>
              </w:rPr>
            </w:pPr>
            <w:r w:rsidRPr="007B0520">
              <w:t>[13]</w:t>
            </w:r>
          </w:p>
        </w:tc>
        <w:tc>
          <w:tcPr>
            <w:tcW w:w="1347" w:type="dxa"/>
          </w:tcPr>
          <w:p w14:paraId="061DEBBD" w14:textId="77777777" w:rsidR="00673082" w:rsidRPr="007B0520" w:rsidRDefault="00411CF7">
            <w:pPr>
              <w:pStyle w:val="TAL"/>
              <w:rPr>
                <w:lang w:eastAsia="ja-JP"/>
              </w:rPr>
            </w:pPr>
            <w:r w:rsidRPr="007B0520">
              <w:rPr>
                <w:lang w:eastAsia="ja-JP"/>
              </w:rPr>
              <w:t>o</w:t>
            </w:r>
          </w:p>
        </w:tc>
        <w:tc>
          <w:tcPr>
            <w:tcW w:w="3243" w:type="dxa"/>
          </w:tcPr>
          <w:p w14:paraId="44E9569A" w14:textId="77777777" w:rsidR="00673082" w:rsidRPr="007B0520" w:rsidRDefault="00411CF7">
            <w:pPr>
              <w:pStyle w:val="TAL"/>
              <w:rPr>
                <w:rFonts w:eastAsia="ＭＳ 明朝"/>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4D759789" w14:textId="77777777" w:rsidTr="00B34501">
        <w:tc>
          <w:tcPr>
            <w:tcW w:w="766" w:type="dxa"/>
            <w:vMerge w:val="restart"/>
          </w:tcPr>
          <w:p w14:paraId="55A7EACB" w14:textId="77777777" w:rsidR="00673082" w:rsidRPr="007B0520" w:rsidRDefault="00411CF7">
            <w:pPr>
              <w:pStyle w:val="TAL"/>
              <w:rPr>
                <w:lang w:eastAsia="ja-JP"/>
              </w:rPr>
            </w:pPr>
            <w:r w:rsidRPr="007B0520">
              <w:rPr>
                <w:lang w:eastAsia="ja-JP"/>
              </w:rPr>
              <w:t>6</w:t>
            </w:r>
          </w:p>
        </w:tc>
        <w:tc>
          <w:tcPr>
            <w:tcW w:w="2494" w:type="dxa"/>
            <w:vMerge w:val="restart"/>
          </w:tcPr>
          <w:p w14:paraId="25E73F0C" w14:textId="77777777" w:rsidR="00673082" w:rsidRPr="007B0520" w:rsidRDefault="00411CF7">
            <w:pPr>
              <w:pStyle w:val="TAL"/>
              <w:rPr>
                <w:lang w:eastAsia="ja-JP"/>
              </w:rPr>
            </w:pPr>
            <w:r w:rsidRPr="007B0520">
              <w:rPr>
                <w:lang w:eastAsia="ja-JP"/>
              </w:rPr>
              <w:t>Allow</w:t>
            </w:r>
          </w:p>
        </w:tc>
        <w:tc>
          <w:tcPr>
            <w:tcW w:w="992" w:type="dxa"/>
          </w:tcPr>
          <w:p w14:paraId="336A65E9" w14:textId="77777777" w:rsidR="00673082" w:rsidRPr="007B0520" w:rsidRDefault="00411CF7">
            <w:pPr>
              <w:pStyle w:val="TAL"/>
              <w:rPr>
                <w:lang w:eastAsia="ja-JP"/>
              </w:rPr>
            </w:pPr>
            <w:r w:rsidRPr="007B0520">
              <w:rPr>
                <w:lang w:eastAsia="ja-JP"/>
              </w:rPr>
              <w:t>2xx</w:t>
            </w:r>
          </w:p>
        </w:tc>
        <w:tc>
          <w:tcPr>
            <w:tcW w:w="797" w:type="dxa"/>
            <w:vMerge w:val="restart"/>
          </w:tcPr>
          <w:p w14:paraId="13D4581D" w14:textId="77777777" w:rsidR="00673082" w:rsidRPr="007B0520" w:rsidRDefault="00411CF7">
            <w:pPr>
              <w:pStyle w:val="TAL"/>
              <w:rPr>
                <w:rFonts w:eastAsia="ＭＳ 明朝"/>
                <w:lang w:eastAsia="ja-JP"/>
              </w:rPr>
            </w:pPr>
            <w:r w:rsidRPr="007B0520">
              <w:t>[13]</w:t>
            </w:r>
          </w:p>
        </w:tc>
        <w:tc>
          <w:tcPr>
            <w:tcW w:w="1347" w:type="dxa"/>
          </w:tcPr>
          <w:p w14:paraId="54451A6A" w14:textId="77777777" w:rsidR="00673082" w:rsidRPr="007B0520" w:rsidRDefault="00411CF7">
            <w:pPr>
              <w:pStyle w:val="TAL"/>
              <w:rPr>
                <w:lang w:eastAsia="ja-JP"/>
              </w:rPr>
            </w:pPr>
            <w:r w:rsidRPr="007B0520">
              <w:rPr>
                <w:lang w:eastAsia="ja-JP"/>
              </w:rPr>
              <w:t>m*</w:t>
            </w:r>
          </w:p>
        </w:tc>
        <w:tc>
          <w:tcPr>
            <w:tcW w:w="3243" w:type="dxa"/>
          </w:tcPr>
          <w:p w14:paraId="7A133217" w14:textId="77777777" w:rsidR="00673082" w:rsidRPr="007B0520" w:rsidRDefault="00411CF7">
            <w:pPr>
              <w:pStyle w:val="TAL"/>
              <w:rPr>
                <w:lang w:eastAsia="ja-JP"/>
              </w:rPr>
            </w:pPr>
            <w:r w:rsidRPr="007B0520">
              <w:t>d</w:t>
            </w:r>
            <w:r w:rsidRPr="007B0520">
              <w:rPr>
                <w:lang w:eastAsia="ja-JP"/>
              </w:rPr>
              <w:t>m*</w:t>
            </w:r>
          </w:p>
        </w:tc>
      </w:tr>
      <w:tr w:rsidR="00673082" w:rsidRPr="007B0520" w14:paraId="094BE44B" w14:textId="77777777" w:rsidTr="00B34501">
        <w:tc>
          <w:tcPr>
            <w:tcW w:w="766" w:type="dxa"/>
            <w:vMerge/>
          </w:tcPr>
          <w:p w14:paraId="33435449" w14:textId="77777777" w:rsidR="00673082" w:rsidRPr="007B0520" w:rsidRDefault="00673082">
            <w:pPr>
              <w:pStyle w:val="TAL"/>
              <w:rPr>
                <w:rFonts w:eastAsia="ＭＳ 明朝"/>
                <w:lang w:eastAsia="ja-JP"/>
              </w:rPr>
            </w:pPr>
          </w:p>
        </w:tc>
        <w:tc>
          <w:tcPr>
            <w:tcW w:w="2494" w:type="dxa"/>
            <w:vMerge/>
          </w:tcPr>
          <w:p w14:paraId="3905557A" w14:textId="77777777" w:rsidR="00673082" w:rsidRPr="007B0520" w:rsidRDefault="00673082">
            <w:pPr>
              <w:pStyle w:val="TAL"/>
              <w:rPr>
                <w:rFonts w:eastAsia="ＭＳ 明朝"/>
                <w:lang w:eastAsia="ja-JP"/>
              </w:rPr>
            </w:pPr>
          </w:p>
        </w:tc>
        <w:tc>
          <w:tcPr>
            <w:tcW w:w="992" w:type="dxa"/>
          </w:tcPr>
          <w:p w14:paraId="1CAD04CF" w14:textId="77777777" w:rsidR="00673082" w:rsidRPr="007B0520" w:rsidRDefault="00411CF7">
            <w:pPr>
              <w:pStyle w:val="TAL"/>
              <w:rPr>
                <w:lang w:eastAsia="ja-JP"/>
              </w:rPr>
            </w:pPr>
            <w:r w:rsidRPr="007B0520">
              <w:rPr>
                <w:lang w:eastAsia="ja-JP"/>
              </w:rPr>
              <w:t>405</w:t>
            </w:r>
          </w:p>
        </w:tc>
        <w:tc>
          <w:tcPr>
            <w:tcW w:w="797" w:type="dxa"/>
            <w:vMerge/>
          </w:tcPr>
          <w:p w14:paraId="349E4AB9" w14:textId="77777777" w:rsidR="00673082" w:rsidRPr="007B0520" w:rsidRDefault="00673082">
            <w:pPr>
              <w:pStyle w:val="TAL"/>
            </w:pPr>
          </w:p>
        </w:tc>
        <w:tc>
          <w:tcPr>
            <w:tcW w:w="1347" w:type="dxa"/>
          </w:tcPr>
          <w:p w14:paraId="37A566A9" w14:textId="77777777" w:rsidR="00673082" w:rsidRPr="007B0520" w:rsidRDefault="00411CF7">
            <w:pPr>
              <w:pStyle w:val="TAL"/>
              <w:rPr>
                <w:lang w:eastAsia="ja-JP"/>
              </w:rPr>
            </w:pPr>
            <w:r w:rsidRPr="007B0520">
              <w:rPr>
                <w:lang w:eastAsia="ja-JP"/>
              </w:rPr>
              <w:t>m</w:t>
            </w:r>
          </w:p>
        </w:tc>
        <w:tc>
          <w:tcPr>
            <w:tcW w:w="3243" w:type="dxa"/>
          </w:tcPr>
          <w:p w14:paraId="5F6037DC" w14:textId="77777777" w:rsidR="00673082" w:rsidRPr="007B0520" w:rsidRDefault="00411CF7">
            <w:pPr>
              <w:pStyle w:val="TAL"/>
              <w:rPr>
                <w:lang w:eastAsia="ja-JP"/>
              </w:rPr>
            </w:pPr>
            <w:r w:rsidRPr="007B0520">
              <w:t>d</w:t>
            </w:r>
            <w:r w:rsidRPr="007B0520">
              <w:rPr>
                <w:lang w:eastAsia="ja-JP"/>
              </w:rPr>
              <w:t>m</w:t>
            </w:r>
          </w:p>
        </w:tc>
      </w:tr>
      <w:tr w:rsidR="00673082" w:rsidRPr="007B0520" w14:paraId="35AAE0AA" w14:textId="77777777" w:rsidTr="00B34501">
        <w:tc>
          <w:tcPr>
            <w:tcW w:w="766" w:type="dxa"/>
            <w:vMerge/>
          </w:tcPr>
          <w:p w14:paraId="3F81BDE7" w14:textId="77777777" w:rsidR="00673082" w:rsidRPr="007B0520" w:rsidRDefault="00673082">
            <w:pPr>
              <w:pStyle w:val="TAL"/>
              <w:rPr>
                <w:rFonts w:eastAsia="ＭＳ 明朝"/>
                <w:lang w:eastAsia="ja-JP"/>
              </w:rPr>
            </w:pPr>
          </w:p>
        </w:tc>
        <w:tc>
          <w:tcPr>
            <w:tcW w:w="2494" w:type="dxa"/>
            <w:vMerge/>
          </w:tcPr>
          <w:p w14:paraId="6F5F2AA5" w14:textId="77777777" w:rsidR="00673082" w:rsidRPr="007B0520" w:rsidRDefault="00673082">
            <w:pPr>
              <w:pStyle w:val="TAL"/>
              <w:rPr>
                <w:rFonts w:eastAsia="ＭＳ 明朝"/>
                <w:lang w:eastAsia="ja-JP"/>
              </w:rPr>
            </w:pPr>
          </w:p>
        </w:tc>
        <w:tc>
          <w:tcPr>
            <w:tcW w:w="992" w:type="dxa"/>
          </w:tcPr>
          <w:p w14:paraId="30F3F314" w14:textId="77777777" w:rsidR="00673082" w:rsidRPr="007B0520" w:rsidRDefault="00411CF7">
            <w:pPr>
              <w:pStyle w:val="TAL"/>
              <w:rPr>
                <w:lang w:eastAsia="ja-JP"/>
              </w:rPr>
            </w:pPr>
            <w:r w:rsidRPr="007B0520">
              <w:rPr>
                <w:lang w:eastAsia="ja-JP"/>
              </w:rPr>
              <w:t>others</w:t>
            </w:r>
          </w:p>
        </w:tc>
        <w:tc>
          <w:tcPr>
            <w:tcW w:w="797" w:type="dxa"/>
            <w:vMerge/>
          </w:tcPr>
          <w:p w14:paraId="19C118EA" w14:textId="77777777" w:rsidR="00673082" w:rsidRPr="007B0520" w:rsidRDefault="00673082">
            <w:pPr>
              <w:pStyle w:val="TAL"/>
            </w:pPr>
          </w:p>
        </w:tc>
        <w:tc>
          <w:tcPr>
            <w:tcW w:w="1347" w:type="dxa"/>
          </w:tcPr>
          <w:p w14:paraId="1FE589E6" w14:textId="77777777" w:rsidR="00673082" w:rsidRPr="007B0520" w:rsidRDefault="00411CF7">
            <w:pPr>
              <w:pStyle w:val="TAL"/>
              <w:rPr>
                <w:lang w:eastAsia="ja-JP"/>
              </w:rPr>
            </w:pPr>
            <w:r w:rsidRPr="007B0520">
              <w:rPr>
                <w:lang w:eastAsia="ja-JP"/>
              </w:rPr>
              <w:t>o</w:t>
            </w:r>
          </w:p>
        </w:tc>
        <w:tc>
          <w:tcPr>
            <w:tcW w:w="3243" w:type="dxa"/>
          </w:tcPr>
          <w:p w14:paraId="43E7FB92" w14:textId="77777777" w:rsidR="00673082" w:rsidRPr="007B0520" w:rsidRDefault="00411CF7">
            <w:pPr>
              <w:pStyle w:val="TAL"/>
              <w:rPr>
                <w:lang w:eastAsia="ja-JP"/>
              </w:rPr>
            </w:pPr>
            <w:r w:rsidRPr="007B0520">
              <w:t>d</w:t>
            </w:r>
            <w:r w:rsidRPr="007B0520">
              <w:rPr>
                <w:lang w:eastAsia="ja-JP"/>
              </w:rPr>
              <w:t>o</w:t>
            </w:r>
          </w:p>
        </w:tc>
      </w:tr>
      <w:tr w:rsidR="00673082" w:rsidRPr="007B0520" w14:paraId="755B650E" w14:textId="77777777" w:rsidTr="00B34501">
        <w:tc>
          <w:tcPr>
            <w:tcW w:w="766" w:type="dxa"/>
          </w:tcPr>
          <w:p w14:paraId="77799E50" w14:textId="77777777" w:rsidR="00673082" w:rsidRPr="007B0520" w:rsidRDefault="00411CF7">
            <w:pPr>
              <w:pStyle w:val="TAL"/>
              <w:rPr>
                <w:lang w:eastAsia="ja-JP"/>
              </w:rPr>
            </w:pPr>
            <w:r w:rsidRPr="007B0520">
              <w:rPr>
                <w:lang w:eastAsia="ja-JP"/>
              </w:rPr>
              <w:t>7</w:t>
            </w:r>
          </w:p>
        </w:tc>
        <w:tc>
          <w:tcPr>
            <w:tcW w:w="2494" w:type="dxa"/>
          </w:tcPr>
          <w:p w14:paraId="0FBB6AFC" w14:textId="77777777" w:rsidR="00673082" w:rsidRPr="007B0520" w:rsidRDefault="00411CF7">
            <w:pPr>
              <w:pStyle w:val="TAL"/>
              <w:rPr>
                <w:rFonts w:eastAsia="ＭＳ 明朝"/>
                <w:lang w:eastAsia="ja-JP"/>
              </w:rPr>
            </w:pPr>
            <w:r w:rsidRPr="007B0520">
              <w:t>Allow-Events</w:t>
            </w:r>
          </w:p>
        </w:tc>
        <w:tc>
          <w:tcPr>
            <w:tcW w:w="992" w:type="dxa"/>
          </w:tcPr>
          <w:p w14:paraId="24040C35" w14:textId="77777777" w:rsidR="00673082" w:rsidRPr="007B0520" w:rsidRDefault="00411CF7">
            <w:pPr>
              <w:pStyle w:val="TAL"/>
              <w:rPr>
                <w:lang w:eastAsia="ja-JP"/>
              </w:rPr>
            </w:pPr>
            <w:r w:rsidRPr="007B0520">
              <w:rPr>
                <w:lang w:eastAsia="ja-JP"/>
              </w:rPr>
              <w:t>2xx</w:t>
            </w:r>
          </w:p>
        </w:tc>
        <w:tc>
          <w:tcPr>
            <w:tcW w:w="797" w:type="dxa"/>
          </w:tcPr>
          <w:p w14:paraId="4A550BBE" w14:textId="77777777" w:rsidR="00673082" w:rsidRPr="007B0520" w:rsidRDefault="00411CF7">
            <w:pPr>
              <w:pStyle w:val="TAL"/>
              <w:rPr>
                <w:rFonts w:eastAsia="ＭＳ 明朝"/>
                <w:lang w:eastAsia="ja-JP"/>
              </w:rPr>
            </w:pPr>
            <w:r w:rsidRPr="007B0520">
              <w:t>[20]</w:t>
            </w:r>
          </w:p>
        </w:tc>
        <w:tc>
          <w:tcPr>
            <w:tcW w:w="1347" w:type="dxa"/>
          </w:tcPr>
          <w:p w14:paraId="3BB06498" w14:textId="77777777" w:rsidR="00673082" w:rsidRPr="007B0520" w:rsidRDefault="00411CF7">
            <w:pPr>
              <w:pStyle w:val="TAL"/>
              <w:rPr>
                <w:lang w:eastAsia="ja-JP"/>
              </w:rPr>
            </w:pPr>
            <w:r w:rsidRPr="007B0520">
              <w:rPr>
                <w:lang w:eastAsia="ja-JP"/>
              </w:rPr>
              <w:t>o</w:t>
            </w:r>
          </w:p>
        </w:tc>
        <w:tc>
          <w:tcPr>
            <w:tcW w:w="3243" w:type="dxa"/>
          </w:tcPr>
          <w:p w14:paraId="790FFC9F"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5977A164" w14:textId="77777777" w:rsidTr="00B34501">
        <w:tc>
          <w:tcPr>
            <w:tcW w:w="766" w:type="dxa"/>
          </w:tcPr>
          <w:p w14:paraId="4E40CFAF" w14:textId="77777777" w:rsidR="00673082" w:rsidRPr="007B0520" w:rsidRDefault="00411CF7">
            <w:pPr>
              <w:pStyle w:val="TAL"/>
              <w:rPr>
                <w:lang w:eastAsia="ja-JP"/>
              </w:rPr>
            </w:pPr>
            <w:r w:rsidRPr="007B0520">
              <w:rPr>
                <w:lang w:eastAsia="ja-JP"/>
              </w:rPr>
              <w:t>8</w:t>
            </w:r>
          </w:p>
        </w:tc>
        <w:tc>
          <w:tcPr>
            <w:tcW w:w="2494" w:type="dxa"/>
          </w:tcPr>
          <w:p w14:paraId="276C4152" w14:textId="77777777" w:rsidR="00673082" w:rsidRPr="007B0520" w:rsidRDefault="00411CF7">
            <w:pPr>
              <w:pStyle w:val="TAL"/>
              <w:rPr>
                <w:lang w:eastAsia="ja-JP"/>
              </w:rPr>
            </w:pPr>
            <w:r w:rsidRPr="007B0520">
              <w:rPr>
                <w:lang w:eastAsia="ja-JP"/>
              </w:rPr>
              <w:t>Answer-Mode</w:t>
            </w:r>
          </w:p>
        </w:tc>
        <w:tc>
          <w:tcPr>
            <w:tcW w:w="992" w:type="dxa"/>
          </w:tcPr>
          <w:p w14:paraId="7F12AAF8" w14:textId="77777777" w:rsidR="00673082" w:rsidRPr="007B0520" w:rsidRDefault="00411CF7">
            <w:pPr>
              <w:pStyle w:val="TAL"/>
              <w:rPr>
                <w:lang w:eastAsia="ja-JP"/>
              </w:rPr>
            </w:pPr>
            <w:r w:rsidRPr="007B0520">
              <w:rPr>
                <w:lang w:eastAsia="ja-JP"/>
              </w:rPr>
              <w:t>2xx</w:t>
            </w:r>
          </w:p>
        </w:tc>
        <w:tc>
          <w:tcPr>
            <w:tcW w:w="797" w:type="dxa"/>
          </w:tcPr>
          <w:p w14:paraId="0A35F78A" w14:textId="77777777" w:rsidR="00673082" w:rsidRPr="007B0520" w:rsidRDefault="00411CF7">
            <w:pPr>
              <w:pStyle w:val="TAL"/>
              <w:rPr>
                <w:rFonts w:eastAsia="ＭＳ 明朝"/>
                <w:lang w:eastAsia="ja-JP"/>
              </w:rPr>
            </w:pPr>
            <w:r w:rsidRPr="007B0520">
              <w:t>[94]</w:t>
            </w:r>
          </w:p>
        </w:tc>
        <w:tc>
          <w:tcPr>
            <w:tcW w:w="1347" w:type="dxa"/>
          </w:tcPr>
          <w:p w14:paraId="53661DF5" w14:textId="77777777" w:rsidR="00673082" w:rsidRPr="007B0520" w:rsidRDefault="00411CF7">
            <w:pPr>
              <w:pStyle w:val="TAL"/>
              <w:rPr>
                <w:lang w:eastAsia="ja-JP"/>
              </w:rPr>
            </w:pPr>
            <w:r w:rsidRPr="007B0520">
              <w:rPr>
                <w:lang w:eastAsia="ja-JP"/>
              </w:rPr>
              <w:t>o</w:t>
            </w:r>
          </w:p>
        </w:tc>
        <w:tc>
          <w:tcPr>
            <w:tcW w:w="3243" w:type="dxa"/>
          </w:tcPr>
          <w:p w14:paraId="0F981C05"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91F4D67" w14:textId="77777777" w:rsidTr="00B34501">
        <w:tc>
          <w:tcPr>
            <w:tcW w:w="766" w:type="dxa"/>
          </w:tcPr>
          <w:p w14:paraId="5D774E4C" w14:textId="77777777" w:rsidR="00673082" w:rsidRPr="007B0520" w:rsidRDefault="00411CF7">
            <w:pPr>
              <w:pStyle w:val="TAL"/>
              <w:rPr>
                <w:lang w:eastAsia="ja-JP"/>
              </w:rPr>
            </w:pPr>
            <w:r w:rsidRPr="007B0520">
              <w:rPr>
                <w:lang w:eastAsia="ja-JP"/>
              </w:rPr>
              <w:t>9</w:t>
            </w:r>
          </w:p>
        </w:tc>
        <w:tc>
          <w:tcPr>
            <w:tcW w:w="2494" w:type="dxa"/>
          </w:tcPr>
          <w:p w14:paraId="450392B3" w14:textId="77777777" w:rsidR="00673082" w:rsidRPr="007B0520" w:rsidRDefault="00411CF7">
            <w:pPr>
              <w:pStyle w:val="TAL"/>
              <w:rPr>
                <w:lang w:eastAsia="ja-JP"/>
              </w:rPr>
            </w:pPr>
            <w:r w:rsidRPr="007B0520">
              <w:rPr>
                <w:lang w:eastAsia="ja-JP"/>
              </w:rPr>
              <w:t>Authentication-Info</w:t>
            </w:r>
          </w:p>
        </w:tc>
        <w:tc>
          <w:tcPr>
            <w:tcW w:w="992" w:type="dxa"/>
          </w:tcPr>
          <w:p w14:paraId="351FB5BE" w14:textId="77777777" w:rsidR="00673082" w:rsidRPr="007B0520" w:rsidRDefault="00411CF7">
            <w:pPr>
              <w:pStyle w:val="TAL"/>
              <w:rPr>
                <w:lang w:eastAsia="ja-JP"/>
              </w:rPr>
            </w:pPr>
            <w:r w:rsidRPr="007B0520">
              <w:rPr>
                <w:lang w:eastAsia="ja-JP"/>
              </w:rPr>
              <w:t>2xx</w:t>
            </w:r>
          </w:p>
        </w:tc>
        <w:tc>
          <w:tcPr>
            <w:tcW w:w="797" w:type="dxa"/>
          </w:tcPr>
          <w:p w14:paraId="1C8C1643" w14:textId="77777777" w:rsidR="00673082" w:rsidRPr="007B0520" w:rsidRDefault="00411CF7">
            <w:pPr>
              <w:pStyle w:val="TAL"/>
              <w:rPr>
                <w:rFonts w:eastAsia="ＭＳ 明朝"/>
                <w:lang w:eastAsia="ja-JP"/>
              </w:rPr>
            </w:pPr>
            <w:r w:rsidRPr="007B0520">
              <w:t>[13]</w:t>
            </w:r>
          </w:p>
        </w:tc>
        <w:tc>
          <w:tcPr>
            <w:tcW w:w="1347" w:type="dxa"/>
          </w:tcPr>
          <w:p w14:paraId="453ED2D2" w14:textId="77777777" w:rsidR="00673082" w:rsidRPr="007B0520" w:rsidRDefault="00411CF7">
            <w:pPr>
              <w:pStyle w:val="TAL"/>
              <w:rPr>
                <w:lang w:eastAsia="ja-JP"/>
              </w:rPr>
            </w:pPr>
            <w:r w:rsidRPr="007B0520">
              <w:rPr>
                <w:lang w:eastAsia="ja-JP"/>
              </w:rPr>
              <w:t>o</w:t>
            </w:r>
          </w:p>
        </w:tc>
        <w:tc>
          <w:tcPr>
            <w:tcW w:w="3243" w:type="dxa"/>
          </w:tcPr>
          <w:p w14:paraId="162A8AE6"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673082" w:rsidRPr="007B0520" w14:paraId="3866339A" w14:textId="77777777" w:rsidTr="00B34501">
        <w:trPr>
          <w:trHeight w:val="430"/>
        </w:trPr>
        <w:tc>
          <w:tcPr>
            <w:tcW w:w="766" w:type="dxa"/>
          </w:tcPr>
          <w:p w14:paraId="40E95CEF" w14:textId="77777777" w:rsidR="00673082" w:rsidRPr="007B0520" w:rsidRDefault="00411CF7">
            <w:pPr>
              <w:pStyle w:val="TAL"/>
              <w:rPr>
                <w:lang w:eastAsia="ja-JP"/>
              </w:rPr>
            </w:pPr>
            <w:r w:rsidRPr="007B0520">
              <w:rPr>
                <w:lang w:eastAsia="ja-JP"/>
              </w:rPr>
              <w:t>10</w:t>
            </w:r>
          </w:p>
        </w:tc>
        <w:tc>
          <w:tcPr>
            <w:tcW w:w="2494" w:type="dxa"/>
          </w:tcPr>
          <w:p w14:paraId="539F01AF" w14:textId="77777777" w:rsidR="00673082" w:rsidRPr="007B0520" w:rsidRDefault="00411CF7">
            <w:pPr>
              <w:pStyle w:val="TAL"/>
              <w:rPr>
                <w:lang w:eastAsia="ja-JP"/>
              </w:rPr>
            </w:pPr>
            <w:r w:rsidRPr="007B0520">
              <w:rPr>
                <w:lang w:eastAsia="ja-JP"/>
              </w:rPr>
              <w:t>Call-ID</w:t>
            </w:r>
          </w:p>
        </w:tc>
        <w:tc>
          <w:tcPr>
            <w:tcW w:w="992" w:type="dxa"/>
          </w:tcPr>
          <w:p w14:paraId="16106DA5" w14:textId="77777777" w:rsidR="00673082" w:rsidRPr="007B0520" w:rsidRDefault="00411CF7">
            <w:pPr>
              <w:pStyle w:val="TAL"/>
              <w:rPr>
                <w:lang w:eastAsia="ja-JP"/>
              </w:rPr>
            </w:pPr>
            <w:r w:rsidRPr="007B0520">
              <w:rPr>
                <w:lang w:eastAsia="ja-JP"/>
              </w:rPr>
              <w:t>100</w:t>
            </w:r>
          </w:p>
          <w:p w14:paraId="0F4B08F8" w14:textId="77777777" w:rsidR="00673082" w:rsidRPr="007B0520" w:rsidRDefault="00411CF7">
            <w:pPr>
              <w:pStyle w:val="TAL"/>
              <w:rPr>
                <w:lang w:eastAsia="ja-JP"/>
              </w:rPr>
            </w:pPr>
            <w:r w:rsidRPr="007B0520">
              <w:rPr>
                <w:lang w:eastAsia="ja-JP"/>
              </w:rPr>
              <w:t>others</w:t>
            </w:r>
          </w:p>
        </w:tc>
        <w:tc>
          <w:tcPr>
            <w:tcW w:w="797" w:type="dxa"/>
          </w:tcPr>
          <w:p w14:paraId="4CA3C425" w14:textId="77777777" w:rsidR="00673082" w:rsidRPr="007B0520" w:rsidRDefault="00411CF7">
            <w:pPr>
              <w:pStyle w:val="TAL"/>
              <w:rPr>
                <w:rFonts w:eastAsia="ＭＳ 明朝"/>
                <w:lang w:eastAsia="ja-JP"/>
              </w:rPr>
            </w:pPr>
            <w:r w:rsidRPr="007B0520">
              <w:t>[13]</w:t>
            </w:r>
          </w:p>
        </w:tc>
        <w:tc>
          <w:tcPr>
            <w:tcW w:w="1347" w:type="dxa"/>
          </w:tcPr>
          <w:p w14:paraId="41A8A62B" w14:textId="77777777" w:rsidR="00673082" w:rsidRPr="007B0520" w:rsidRDefault="00411CF7">
            <w:pPr>
              <w:pStyle w:val="TAL"/>
              <w:rPr>
                <w:lang w:eastAsia="ja-JP"/>
              </w:rPr>
            </w:pPr>
            <w:r w:rsidRPr="007B0520">
              <w:rPr>
                <w:lang w:eastAsia="ja-JP"/>
              </w:rPr>
              <w:t>m</w:t>
            </w:r>
          </w:p>
        </w:tc>
        <w:tc>
          <w:tcPr>
            <w:tcW w:w="3243" w:type="dxa"/>
          </w:tcPr>
          <w:p w14:paraId="7DFB9A95" w14:textId="77777777" w:rsidR="00673082" w:rsidRPr="007B0520" w:rsidRDefault="00411CF7">
            <w:pPr>
              <w:pStyle w:val="TAL"/>
              <w:rPr>
                <w:lang w:eastAsia="ja-JP"/>
              </w:rPr>
            </w:pPr>
            <w:r w:rsidRPr="007B0520">
              <w:t>d</w:t>
            </w:r>
            <w:r w:rsidRPr="007B0520">
              <w:rPr>
                <w:lang w:eastAsia="ja-JP"/>
              </w:rPr>
              <w:t>m</w:t>
            </w:r>
          </w:p>
        </w:tc>
      </w:tr>
      <w:tr w:rsidR="00673082" w:rsidRPr="007B0520" w14:paraId="0105DAF9" w14:textId="77777777" w:rsidTr="00B34501">
        <w:tc>
          <w:tcPr>
            <w:tcW w:w="766" w:type="dxa"/>
          </w:tcPr>
          <w:p w14:paraId="43D65CF5" w14:textId="77777777" w:rsidR="00673082" w:rsidRPr="007B0520" w:rsidRDefault="00411CF7">
            <w:pPr>
              <w:pStyle w:val="TAL"/>
              <w:rPr>
                <w:lang w:eastAsia="ja-JP"/>
              </w:rPr>
            </w:pPr>
            <w:r w:rsidRPr="007B0520">
              <w:rPr>
                <w:lang w:eastAsia="ja-JP"/>
              </w:rPr>
              <w:t>11</w:t>
            </w:r>
          </w:p>
        </w:tc>
        <w:tc>
          <w:tcPr>
            <w:tcW w:w="2494" w:type="dxa"/>
          </w:tcPr>
          <w:p w14:paraId="11B8FDD2" w14:textId="77777777" w:rsidR="00673082" w:rsidRPr="007B0520" w:rsidRDefault="00411CF7">
            <w:pPr>
              <w:pStyle w:val="TAL"/>
              <w:rPr>
                <w:lang w:eastAsia="ja-JP"/>
              </w:rPr>
            </w:pPr>
            <w:r w:rsidRPr="007B0520">
              <w:rPr>
                <w:lang w:eastAsia="ja-JP"/>
              </w:rPr>
              <w:t>Call-Info</w:t>
            </w:r>
          </w:p>
        </w:tc>
        <w:tc>
          <w:tcPr>
            <w:tcW w:w="992" w:type="dxa"/>
          </w:tcPr>
          <w:p w14:paraId="00EE1A77" w14:textId="77777777" w:rsidR="00673082" w:rsidRPr="007B0520" w:rsidRDefault="00411CF7">
            <w:pPr>
              <w:pStyle w:val="TAL"/>
              <w:rPr>
                <w:lang w:eastAsia="ja-JP"/>
              </w:rPr>
            </w:pPr>
            <w:r w:rsidRPr="007B0520">
              <w:rPr>
                <w:lang w:eastAsia="ja-JP"/>
              </w:rPr>
              <w:t>r</w:t>
            </w:r>
          </w:p>
        </w:tc>
        <w:tc>
          <w:tcPr>
            <w:tcW w:w="797" w:type="dxa"/>
          </w:tcPr>
          <w:p w14:paraId="4979EB0C" w14:textId="77777777" w:rsidR="00673082" w:rsidRPr="007B0520" w:rsidRDefault="00411CF7">
            <w:pPr>
              <w:pStyle w:val="TAL"/>
              <w:rPr>
                <w:rFonts w:eastAsia="ＭＳ 明朝"/>
                <w:lang w:eastAsia="ja-JP"/>
              </w:rPr>
            </w:pPr>
            <w:r w:rsidRPr="007B0520">
              <w:t>[13]</w:t>
            </w:r>
          </w:p>
        </w:tc>
        <w:tc>
          <w:tcPr>
            <w:tcW w:w="1347" w:type="dxa"/>
          </w:tcPr>
          <w:p w14:paraId="653AFE74" w14:textId="77777777" w:rsidR="00673082" w:rsidRPr="007B0520" w:rsidRDefault="00411CF7">
            <w:pPr>
              <w:pStyle w:val="TAL"/>
              <w:rPr>
                <w:lang w:eastAsia="ja-JP"/>
              </w:rPr>
            </w:pPr>
            <w:r w:rsidRPr="007B0520">
              <w:rPr>
                <w:lang w:eastAsia="ja-JP"/>
              </w:rPr>
              <w:t>o</w:t>
            </w:r>
          </w:p>
        </w:tc>
        <w:tc>
          <w:tcPr>
            <w:tcW w:w="3243" w:type="dxa"/>
          </w:tcPr>
          <w:p w14:paraId="23409E4E" w14:textId="77777777" w:rsidR="00673082" w:rsidRPr="007B0520" w:rsidRDefault="00411CF7">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673082" w:rsidRPr="007B0520" w14:paraId="0BD75252" w14:textId="77777777" w:rsidTr="00B34501">
        <w:trPr>
          <w:trHeight w:val="430"/>
        </w:trPr>
        <w:tc>
          <w:tcPr>
            <w:tcW w:w="766" w:type="dxa"/>
          </w:tcPr>
          <w:p w14:paraId="58AE449E" w14:textId="77777777" w:rsidR="00673082" w:rsidRPr="007B0520" w:rsidRDefault="00411CF7">
            <w:pPr>
              <w:pStyle w:val="TAL"/>
              <w:rPr>
                <w:lang w:eastAsia="ja-JP"/>
              </w:rPr>
            </w:pPr>
            <w:r w:rsidRPr="007B0520">
              <w:rPr>
                <w:lang w:eastAsia="ja-JP"/>
              </w:rPr>
              <w:t>12</w:t>
            </w:r>
          </w:p>
        </w:tc>
        <w:tc>
          <w:tcPr>
            <w:tcW w:w="2494" w:type="dxa"/>
          </w:tcPr>
          <w:p w14:paraId="308B4A27" w14:textId="77777777" w:rsidR="00673082" w:rsidRPr="007B0520" w:rsidRDefault="00411CF7">
            <w:pPr>
              <w:pStyle w:val="TAL"/>
              <w:rPr>
                <w:lang w:eastAsia="ja-JP"/>
              </w:rPr>
            </w:pPr>
            <w:r w:rsidRPr="007B0520">
              <w:rPr>
                <w:lang w:eastAsia="zh-CN"/>
              </w:rPr>
              <w:t>Cellular-Network-Info</w:t>
            </w:r>
          </w:p>
        </w:tc>
        <w:tc>
          <w:tcPr>
            <w:tcW w:w="992" w:type="dxa"/>
          </w:tcPr>
          <w:p w14:paraId="6AA8768F" w14:textId="77777777" w:rsidR="00673082" w:rsidRPr="007B0520" w:rsidRDefault="00411CF7">
            <w:pPr>
              <w:pStyle w:val="TAL"/>
            </w:pPr>
            <w:r w:rsidRPr="007B0520">
              <w:t>r</w:t>
            </w:r>
          </w:p>
        </w:tc>
        <w:tc>
          <w:tcPr>
            <w:tcW w:w="797" w:type="dxa"/>
          </w:tcPr>
          <w:p w14:paraId="5BD93539" w14:textId="77777777" w:rsidR="00673082" w:rsidRPr="007B0520" w:rsidRDefault="00411CF7">
            <w:pPr>
              <w:pStyle w:val="TAL"/>
            </w:pPr>
            <w:r w:rsidRPr="007B0520">
              <w:t>[5]</w:t>
            </w:r>
          </w:p>
        </w:tc>
        <w:tc>
          <w:tcPr>
            <w:tcW w:w="1347" w:type="dxa"/>
          </w:tcPr>
          <w:p w14:paraId="36DBAD6A" w14:textId="77777777" w:rsidR="00673082" w:rsidRPr="007B0520" w:rsidRDefault="00411CF7">
            <w:pPr>
              <w:pStyle w:val="TAL"/>
            </w:pPr>
            <w:r w:rsidRPr="007B0520">
              <w:t>n/a</w:t>
            </w:r>
          </w:p>
        </w:tc>
        <w:tc>
          <w:tcPr>
            <w:tcW w:w="3243" w:type="dxa"/>
          </w:tcPr>
          <w:p w14:paraId="24988FF4" w14:textId="77777777" w:rsidR="00673082" w:rsidRPr="007B0520" w:rsidRDefault="00411CF7">
            <w:pPr>
              <w:pStyle w:val="TAL"/>
            </w:pPr>
            <w:r w:rsidRPr="007B0520">
              <w:t>IF table 6.1.3.1/117 THEN do (NOTE 3)</w:t>
            </w:r>
          </w:p>
        </w:tc>
      </w:tr>
      <w:tr w:rsidR="00673082" w:rsidRPr="007B0520" w14:paraId="7A62FEE5" w14:textId="77777777" w:rsidTr="00B34501">
        <w:trPr>
          <w:trHeight w:val="416"/>
        </w:trPr>
        <w:tc>
          <w:tcPr>
            <w:tcW w:w="766" w:type="dxa"/>
            <w:vMerge w:val="restart"/>
          </w:tcPr>
          <w:p w14:paraId="5E7DBCA0" w14:textId="77777777" w:rsidR="00673082" w:rsidRPr="007B0520" w:rsidRDefault="00411CF7">
            <w:pPr>
              <w:pStyle w:val="TAL"/>
              <w:rPr>
                <w:lang w:eastAsia="ja-JP"/>
              </w:rPr>
            </w:pPr>
            <w:r w:rsidRPr="007B0520">
              <w:rPr>
                <w:lang w:eastAsia="ja-JP"/>
              </w:rPr>
              <w:t>13</w:t>
            </w:r>
          </w:p>
        </w:tc>
        <w:tc>
          <w:tcPr>
            <w:tcW w:w="2494" w:type="dxa"/>
            <w:vMerge w:val="restart"/>
          </w:tcPr>
          <w:p w14:paraId="18BA1FBE" w14:textId="77777777" w:rsidR="00673082" w:rsidRPr="007B0520" w:rsidRDefault="00411CF7">
            <w:pPr>
              <w:pStyle w:val="TAL"/>
              <w:rPr>
                <w:lang w:eastAsia="ja-JP"/>
              </w:rPr>
            </w:pPr>
            <w:r w:rsidRPr="007B0520">
              <w:rPr>
                <w:lang w:eastAsia="ja-JP"/>
              </w:rPr>
              <w:t>Contact</w:t>
            </w:r>
          </w:p>
        </w:tc>
        <w:tc>
          <w:tcPr>
            <w:tcW w:w="992" w:type="dxa"/>
          </w:tcPr>
          <w:p w14:paraId="376078CB" w14:textId="77777777" w:rsidR="00673082" w:rsidRPr="007B0520" w:rsidRDefault="00411CF7">
            <w:pPr>
              <w:pStyle w:val="TAL"/>
              <w:rPr>
                <w:lang w:eastAsia="ja-JP"/>
              </w:rPr>
            </w:pPr>
            <w:r w:rsidRPr="007B0520">
              <w:rPr>
                <w:lang w:eastAsia="ja-JP"/>
              </w:rPr>
              <w:t>18x</w:t>
            </w:r>
          </w:p>
          <w:p w14:paraId="0B06C324" w14:textId="77777777" w:rsidR="00673082" w:rsidRPr="007B0520" w:rsidRDefault="00411CF7">
            <w:pPr>
              <w:pStyle w:val="TAL"/>
              <w:rPr>
                <w:lang w:eastAsia="ja-JP"/>
              </w:rPr>
            </w:pPr>
            <w:r w:rsidRPr="007B0520">
              <w:rPr>
                <w:lang w:eastAsia="ja-JP"/>
              </w:rPr>
              <w:t>199</w:t>
            </w:r>
          </w:p>
        </w:tc>
        <w:tc>
          <w:tcPr>
            <w:tcW w:w="797" w:type="dxa"/>
            <w:vMerge w:val="restart"/>
          </w:tcPr>
          <w:p w14:paraId="1D78E2D2" w14:textId="77777777" w:rsidR="00673082" w:rsidRPr="007B0520" w:rsidRDefault="00411CF7">
            <w:pPr>
              <w:pStyle w:val="TAL"/>
            </w:pPr>
            <w:r w:rsidRPr="007B0520">
              <w:t>[13]</w:t>
            </w:r>
          </w:p>
          <w:p w14:paraId="41A2423E" w14:textId="77777777" w:rsidR="00673082" w:rsidRPr="007B0520" w:rsidRDefault="00411CF7">
            <w:pPr>
              <w:pStyle w:val="TAL"/>
              <w:rPr>
                <w:rFonts w:eastAsia="ＭＳ 明朝"/>
                <w:lang w:eastAsia="ja-JP"/>
              </w:rPr>
            </w:pPr>
            <w:r w:rsidRPr="007B0520">
              <w:t>[5]</w:t>
            </w:r>
          </w:p>
        </w:tc>
        <w:tc>
          <w:tcPr>
            <w:tcW w:w="1347" w:type="dxa"/>
          </w:tcPr>
          <w:p w14:paraId="08D427F5" w14:textId="77777777" w:rsidR="00673082" w:rsidRPr="007B0520" w:rsidRDefault="00411CF7">
            <w:pPr>
              <w:pStyle w:val="TAL"/>
            </w:pPr>
            <w:r w:rsidRPr="007B0520">
              <w:t>o</w:t>
            </w:r>
          </w:p>
        </w:tc>
        <w:tc>
          <w:tcPr>
            <w:tcW w:w="3243" w:type="dxa"/>
          </w:tcPr>
          <w:p w14:paraId="4E0D96E7" w14:textId="77777777" w:rsidR="00673082" w:rsidRPr="007B0520" w:rsidRDefault="00411CF7">
            <w:pPr>
              <w:pStyle w:val="TAL"/>
            </w:pPr>
            <w:r w:rsidRPr="007B0520">
              <w:t>dm</w:t>
            </w:r>
          </w:p>
        </w:tc>
      </w:tr>
      <w:tr w:rsidR="00673082" w:rsidRPr="007B0520" w14:paraId="265D9CF1" w14:textId="77777777" w:rsidTr="00B34501">
        <w:tc>
          <w:tcPr>
            <w:tcW w:w="766" w:type="dxa"/>
            <w:vMerge/>
          </w:tcPr>
          <w:p w14:paraId="42D9955F" w14:textId="77777777" w:rsidR="00673082" w:rsidRPr="007B0520" w:rsidRDefault="00673082">
            <w:pPr>
              <w:pStyle w:val="TAL"/>
              <w:rPr>
                <w:rFonts w:eastAsia="ＭＳ 明朝"/>
                <w:lang w:eastAsia="ja-JP"/>
              </w:rPr>
            </w:pPr>
          </w:p>
        </w:tc>
        <w:tc>
          <w:tcPr>
            <w:tcW w:w="2494" w:type="dxa"/>
            <w:vMerge/>
          </w:tcPr>
          <w:p w14:paraId="304432DB" w14:textId="77777777" w:rsidR="00673082" w:rsidRPr="007B0520" w:rsidRDefault="00673082">
            <w:pPr>
              <w:pStyle w:val="TAL"/>
              <w:rPr>
                <w:rFonts w:eastAsia="ＭＳ 明朝"/>
                <w:lang w:eastAsia="ja-JP"/>
              </w:rPr>
            </w:pPr>
          </w:p>
        </w:tc>
        <w:tc>
          <w:tcPr>
            <w:tcW w:w="992" w:type="dxa"/>
          </w:tcPr>
          <w:p w14:paraId="435FD120" w14:textId="77777777" w:rsidR="00673082" w:rsidRPr="007B0520" w:rsidRDefault="00411CF7">
            <w:pPr>
              <w:pStyle w:val="TAL"/>
              <w:rPr>
                <w:lang w:eastAsia="ja-JP"/>
              </w:rPr>
            </w:pPr>
            <w:r w:rsidRPr="007B0520">
              <w:rPr>
                <w:lang w:eastAsia="ja-JP"/>
              </w:rPr>
              <w:t>2xx</w:t>
            </w:r>
          </w:p>
        </w:tc>
        <w:tc>
          <w:tcPr>
            <w:tcW w:w="797" w:type="dxa"/>
            <w:vMerge/>
          </w:tcPr>
          <w:p w14:paraId="4DE6A319" w14:textId="77777777" w:rsidR="00673082" w:rsidRPr="007B0520" w:rsidRDefault="00673082">
            <w:pPr>
              <w:pStyle w:val="TAL"/>
              <w:rPr>
                <w:rFonts w:eastAsia="ＭＳ 明朝"/>
                <w:lang w:eastAsia="ja-JP"/>
              </w:rPr>
            </w:pPr>
          </w:p>
        </w:tc>
        <w:tc>
          <w:tcPr>
            <w:tcW w:w="1347" w:type="dxa"/>
          </w:tcPr>
          <w:p w14:paraId="240BD432" w14:textId="77777777" w:rsidR="00673082" w:rsidRPr="007B0520" w:rsidRDefault="00411CF7">
            <w:pPr>
              <w:pStyle w:val="TAL"/>
              <w:rPr>
                <w:lang w:eastAsia="ja-JP"/>
              </w:rPr>
            </w:pPr>
            <w:r w:rsidRPr="007B0520">
              <w:rPr>
                <w:lang w:eastAsia="ja-JP"/>
              </w:rPr>
              <w:t>m</w:t>
            </w:r>
          </w:p>
        </w:tc>
        <w:tc>
          <w:tcPr>
            <w:tcW w:w="3243" w:type="dxa"/>
          </w:tcPr>
          <w:p w14:paraId="74D83B08" w14:textId="77777777" w:rsidR="00673082" w:rsidRPr="007B0520" w:rsidRDefault="00411CF7">
            <w:pPr>
              <w:pStyle w:val="TAL"/>
              <w:rPr>
                <w:lang w:eastAsia="ja-JP"/>
              </w:rPr>
            </w:pPr>
            <w:r w:rsidRPr="007B0520">
              <w:t>d</w:t>
            </w:r>
            <w:r w:rsidRPr="007B0520">
              <w:rPr>
                <w:lang w:eastAsia="ja-JP"/>
              </w:rPr>
              <w:t>m</w:t>
            </w:r>
          </w:p>
        </w:tc>
      </w:tr>
      <w:tr w:rsidR="00673082" w:rsidRPr="007B0520" w14:paraId="655347B7" w14:textId="77777777" w:rsidTr="00B34501">
        <w:tc>
          <w:tcPr>
            <w:tcW w:w="766" w:type="dxa"/>
            <w:vMerge/>
          </w:tcPr>
          <w:p w14:paraId="705A86EA" w14:textId="77777777" w:rsidR="00673082" w:rsidRPr="007B0520" w:rsidRDefault="00673082">
            <w:pPr>
              <w:pStyle w:val="TAL"/>
              <w:rPr>
                <w:rFonts w:eastAsia="ＭＳ 明朝"/>
                <w:lang w:eastAsia="ja-JP"/>
              </w:rPr>
            </w:pPr>
          </w:p>
        </w:tc>
        <w:tc>
          <w:tcPr>
            <w:tcW w:w="2494" w:type="dxa"/>
            <w:vMerge/>
          </w:tcPr>
          <w:p w14:paraId="5BF6B624" w14:textId="77777777" w:rsidR="00673082" w:rsidRPr="007B0520" w:rsidRDefault="00673082">
            <w:pPr>
              <w:pStyle w:val="TAL"/>
              <w:rPr>
                <w:rFonts w:eastAsia="ＭＳ 明朝"/>
                <w:lang w:eastAsia="ja-JP"/>
              </w:rPr>
            </w:pPr>
          </w:p>
        </w:tc>
        <w:tc>
          <w:tcPr>
            <w:tcW w:w="992" w:type="dxa"/>
          </w:tcPr>
          <w:p w14:paraId="22B67C17" w14:textId="77777777" w:rsidR="00673082" w:rsidRPr="007B0520" w:rsidRDefault="00411CF7">
            <w:pPr>
              <w:pStyle w:val="TAL"/>
              <w:rPr>
                <w:lang w:eastAsia="ja-JP"/>
              </w:rPr>
            </w:pPr>
            <w:r w:rsidRPr="007B0520">
              <w:rPr>
                <w:lang w:eastAsia="ja-JP"/>
              </w:rPr>
              <w:t>3xx</w:t>
            </w:r>
          </w:p>
          <w:p w14:paraId="4DC33F3E" w14:textId="77777777" w:rsidR="00673082" w:rsidRPr="007B0520" w:rsidRDefault="00411CF7">
            <w:pPr>
              <w:pStyle w:val="TAL"/>
              <w:rPr>
                <w:lang w:eastAsia="ja-JP"/>
              </w:rPr>
            </w:pPr>
            <w:r w:rsidRPr="007B0520">
              <w:rPr>
                <w:lang w:eastAsia="ja-JP"/>
              </w:rPr>
              <w:t>485</w:t>
            </w:r>
          </w:p>
        </w:tc>
        <w:tc>
          <w:tcPr>
            <w:tcW w:w="797" w:type="dxa"/>
            <w:vMerge/>
          </w:tcPr>
          <w:p w14:paraId="565E12E6" w14:textId="77777777" w:rsidR="00673082" w:rsidRPr="007B0520" w:rsidRDefault="00673082">
            <w:pPr>
              <w:pStyle w:val="TAL"/>
              <w:rPr>
                <w:rFonts w:eastAsia="ＭＳ 明朝"/>
                <w:lang w:eastAsia="ja-JP"/>
              </w:rPr>
            </w:pPr>
          </w:p>
        </w:tc>
        <w:tc>
          <w:tcPr>
            <w:tcW w:w="1347" w:type="dxa"/>
          </w:tcPr>
          <w:p w14:paraId="7207F88A" w14:textId="77777777" w:rsidR="00673082" w:rsidRPr="007B0520" w:rsidRDefault="00411CF7">
            <w:pPr>
              <w:pStyle w:val="TAL"/>
              <w:rPr>
                <w:lang w:eastAsia="ja-JP"/>
              </w:rPr>
            </w:pPr>
            <w:r w:rsidRPr="007B0520">
              <w:rPr>
                <w:lang w:eastAsia="ja-JP"/>
              </w:rPr>
              <w:t>o</w:t>
            </w:r>
          </w:p>
        </w:tc>
        <w:tc>
          <w:tcPr>
            <w:tcW w:w="3243" w:type="dxa"/>
          </w:tcPr>
          <w:p w14:paraId="36D6B10E" w14:textId="77777777" w:rsidR="00673082" w:rsidRPr="007B0520" w:rsidRDefault="00411CF7">
            <w:pPr>
              <w:pStyle w:val="TAL"/>
              <w:rPr>
                <w:lang w:eastAsia="ja-JP"/>
              </w:rPr>
            </w:pPr>
            <w:r w:rsidRPr="007B0520">
              <w:t>d</w:t>
            </w:r>
            <w:r w:rsidRPr="007B0520">
              <w:rPr>
                <w:lang w:eastAsia="ja-JP"/>
              </w:rPr>
              <w:t>o</w:t>
            </w:r>
          </w:p>
        </w:tc>
      </w:tr>
      <w:tr w:rsidR="00673082" w:rsidRPr="007B0520" w14:paraId="32A338BE" w14:textId="77777777" w:rsidTr="00B34501">
        <w:tc>
          <w:tcPr>
            <w:tcW w:w="766" w:type="dxa"/>
          </w:tcPr>
          <w:p w14:paraId="46F32B52" w14:textId="77777777" w:rsidR="00673082" w:rsidRPr="007B0520" w:rsidRDefault="00411CF7">
            <w:pPr>
              <w:pStyle w:val="TAL"/>
              <w:rPr>
                <w:lang w:eastAsia="ja-JP"/>
              </w:rPr>
            </w:pPr>
            <w:r w:rsidRPr="007B0520">
              <w:rPr>
                <w:lang w:eastAsia="ja-JP"/>
              </w:rPr>
              <w:t>14</w:t>
            </w:r>
          </w:p>
        </w:tc>
        <w:tc>
          <w:tcPr>
            <w:tcW w:w="2494" w:type="dxa"/>
          </w:tcPr>
          <w:p w14:paraId="79D1BB95" w14:textId="77777777" w:rsidR="00673082" w:rsidRPr="007B0520" w:rsidRDefault="00411CF7">
            <w:pPr>
              <w:pStyle w:val="TAL"/>
              <w:rPr>
                <w:rFonts w:eastAsia="ＭＳ 明朝"/>
                <w:lang w:eastAsia="ja-JP"/>
              </w:rPr>
            </w:pPr>
            <w:r w:rsidRPr="007B0520">
              <w:t>Content-Disposition</w:t>
            </w:r>
          </w:p>
        </w:tc>
        <w:tc>
          <w:tcPr>
            <w:tcW w:w="992" w:type="dxa"/>
          </w:tcPr>
          <w:p w14:paraId="7E163850" w14:textId="77777777" w:rsidR="00673082" w:rsidRPr="007B0520" w:rsidRDefault="00411CF7">
            <w:pPr>
              <w:pStyle w:val="TAL"/>
              <w:rPr>
                <w:lang w:eastAsia="ja-JP"/>
              </w:rPr>
            </w:pPr>
            <w:r w:rsidRPr="007B0520">
              <w:rPr>
                <w:lang w:eastAsia="ja-JP"/>
              </w:rPr>
              <w:t>r</w:t>
            </w:r>
          </w:p>
        </w:tc>
        <w:tc>
          <w:tcPr>
            <w:tcW w:w="797" w:type="dxa"/>
          </w:tcPr>
          <w:p w14:paraId="357B5890" w14:textId="77777777" w:rsidR="00673082" w:rsidRPr="007B0520" w:rsidRDefault="00411CF7">
            <w:pPr>
              <w:pStyle w:val="TAL"/>
              <w:rPr>
                <w:rFonts w:eastAsia="ＭＳ 明朝"/>
                <w:lang w:eastAsia="ja-JP"/>
              </w:rPr>
            </w:pPr>
            <w:r w:rsidRPr="007B0520">
              <w:t>[13]</w:t>
            </w:r>
          </w:p>
        </w:tc>
        <w:tc>
          <w:tcPr>
            <w:tcW w:w="1347" w:type="dxa"/>
          </w:tcPr>
          <w:p w14:paraId="58015DC2" w14:textId="77777777" w:rsidR="00673082" w:rsidRPr="007B0520" w:rsidRDefault="00411CF7">
            <w:pPr>
              <w:pStyle w:val="TAL"/>
              <w:rPr>
                <w:lang w:eastAsia="ja-JP"/>
              </w:rPr>
            </w:pPr>
            <w:r w:rsidRPr="007B0520">
              <w:rPr>
                <w:lang w:eastAsia="ja-JP"/>
              </w:rPr>
              <w:t>o</w:t>
            </w:r>
          </w:p>
        </w:tc>
        <w:tc>
          <w:tcPr>
            <w:tcW w:w="3243" w:type="dxa"/>
          </w:tcPr>
          <w:p w14:paraId="4776C653"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7B37E88B" w14:textId="77777777" w:rsidTr="00B34501">
        <w:tc>
          <w:tcPr>
            <w:tcW w:w="766" w:type="dxa"/>
          </w:tcPr>
          <w:p w14:paraId="3AC49BA7" w14:textId="77777777" w:rsidR="00673082" w:rsidRPr="007B0520" w:rsidRDefault="00411CF7">
            <w:pPr>
              <w:pStyle w:val="TAL"/>
              <w:rPr>
                <w:lang w:eastAsia="ja-JP"/>
              </w:rPr>
            </w:pPr>
            <w:r w:rsidRPr="007B0520">
              <w:rPr>
                <w:lang w:eastAsia="ja-JP"/>
              </w:rPr>
              <w:t>15</w:t>
            </w:r>
          </w:p>
        </w:tc>
        <w:tc>
          <w:tcPr>
            <w:tcW w:w="2494" w:type="dxa"/>
          </w:tcPr>
          <w:p w14:paraId="23942C36" w14:textId="77777777" w:rsidR="00673082" w:rsidRPr="007B0520" w:rsidRDefault="00411CF7">
            <w:pPr>
              <w:pStyle w:val="TAL"/>
            </w:pPr>
            <w:r w:rsidRPr="007B0520">
              <w:t>Content-Encoding</w:t>
            </w:r>
          </w:p>
        </w:tc>
        <w:tc>
          <w:tcPr>
            <w:tcW w:w="992" w:type="dxa"/>
          </w:tcPr>
          <w:p w14:paraId="0670E598" w14:textId="77777777" w:rsidR="00673082" w:rsidRPr="007B0520" w:rsidRDefault="00411CF7">
            <w:pPr>
              <w:pStyle w:val="TAL"/>
              <w:rPr>
                <w:lang w:eastAsia="ja-JP"/>
              </w:rPr>
            </w:pPr>
            <w:r w:rsidRPr="007B0520">
              <w:rPr>
                <w:lang w:eastAsia="ja-JP"/>
              </w:rPr>
              <w:t>r</w:t>
            </w:r>
          </w:p>
        </w:tc>
        <w:tc>
          <w:tcPr>
            <w:tcW w:w="797" w:type="dxa"/>
          </w:tcPr>
          <w:p w14:paraId="3424A0C2" w14:textId="77777777" w:rsidR="00673082" w:rsidRPr="007B0520" w:rsidRDefault="00411CF7">
            <w:pPr>
              <w:pStyle w:val="TAL"/>
              <w:rPr>
                <w:rFonts w:eastAsia="ＭＳ 明朝"/>
                <w:lang w:eastAsia="ja-JP"/>
              </w:rPr>
            </w:pPr>
            <w:r w:rsidRPr="007B0520">
              <w:t>[13]</w:t>
            </w:r>
          </w:p>
        </w:tc>
        <w:tc>
          <w:tcPr>
            <w:tcW w:w="1347" w:type="dxa"/>
          </w:tcPr>
          <w:p w14:paraId="7C37F037" w14:textId="77777777" w:rsidR="00673082" w:rsidRPr="007B0520" w:rsidRDefault="00411CF7">
            <w:pPr>
              <w:pStyle w:val="TAL"/>
              <w:rPr>
                <w:lang w:eastAsia="ja-JP"/>
              </w:rPr>
            </w:pPr>
            <w:r w:rsidRPr="007B0520">
              <w:rPr>
                <w:lang w:eastAsia="ja-JP"/>
              </w:rPr>
              <w:t>o</w:t>
            </w:r>
          </w:p>
        </w:tc>
        <w:tc>
          <w:tcPr>
            <w:tcW w:w="3243" w:type="dxa"/>
          </w:tcPr>
          <w:p w14:paraId="09076199" w14:textId="77777777" w:rsidR="00673082" w:rsidRPr="007B0520" w:rsidRDefault="00411CF7">
            <w:pPr>
              <w:pStyle w:val="TAL"/>
              <w:rPr>
                <w:lang w:eastAsia="ja-JP"/>
              </w:rPr>
            </w:pPr>
            <w:r w:rsidRPr="007B0520">
              <w:t>d</w:t>
            </w:r>
            <w:r w:rsidRPr="007B0520">
              <w:rPr>
                <w:lang w:eastAsia="ja-JP"/>
              </w:rPr>
              <w:t>o</w:t>
            </w:r>
          </w:p>
        </w:tc>
      </w:tr>
      <w:tr w:rsidR="00673082" w:rsidRPr="007B0520" w14:paraId="2D318693" w14:textId="77777777" w:rsidTr="00B34501">
        <w:tc>
          <w:tcPr>
            <w:tcW w:w="766" w:type="dxa"/>
          </w:tcPr>
          <w:p w14:paraId="2AE12504" w14:textId="77777777" w:rsidR="00673082" w:rsidRPr="007B0520" w:rsidRDefault="00411CF7">
            <w:pPr>
              <w:pStyle w:val="TAL"/>
              <w:rPr>
                <w:lang w:eastAsia="ja-JP"/>
              </w:rPr>
            </w:pPr>
            <w:r w:rsidRPr="007B0520">
              <w:rPr>
                <w:lang w:eastAsia="ja-JP"/>
              </w:rPr>
              <w:t>16</w:t>
            </w:r>
          </w:p>
        </w:tc>
        <w:tc>
          <w:tcPr>
            <w:tcW w:w="2494" w:type="dxa"/>
          </w:tcPr>
          <w:p w14:paraId="1A55E27F" w14:textId="77777777" w:rsidR="00673082" w:rsidRPr="007B0520" w:rsidRDefault="00411CF7">
            <w:pPr>
              <w:pStyle w:val="TAL"/>
            </w:pPr>
            <w:r w:rsidRPr="007B0520">
              <w:t>Content-ID</w:t>
            </w:r>
          </w:p>
        </w:tc>
        <w:tc>
          <w:tcPr>
            <w:tcW w:w="992" w:type="dxa"/>
          </w:tcPr>
          <w:p w14:paraId="6BDEE605" w14:textId="77777777" w:rsidR="00673082" w:rsidRPr="007B0520" w:rsidRDefault="00411CF7">
            <w:pPr>
              <w:pStyle w:val="TAL"/>
              <w:rPr>
                <w:lang w:eastAsia="ja-JP"/>
              </w:rPr>
            </w:pPr>
            <w:r w:rsidRPr="007B0520">
              <w:t>r</w:t>
            </w:r>
          </w:p>
        </w:tc>
        <w:tc>
          <w:tcPr>
            <w:tcW w:w="797" w:type="dxa"/>
          </w:tcPr>
          <w:p w14:paraId="612B3D62" w14:textId="77777777" w:rsidR="00673082" w:rsidRPr="007B0520" w:rsidRDefault="00411CF7">
            <w:pPr>
              <w:pStyle w:val="TAL"/>
            </w:pPr>
            <w:r w:rsidRPr="007B0520">
              <w:t>[216]</w:t>
            </w:r>
          </w:p>
        </w:tc>
        <w:tc>
          <w:tcPr>
            <w:tcW w:w="1347" w:type="dxa"/>
          </w:tcPr>
          <w:p w14:paraId="52DEC446" w14:textId="77777777" w:rsidR="00673082" w:rsidRPr="007B0520" w:rsidRDefault="00411CF7">
            <w:pPr>
              <w:pStyle w:val="TAL"/>
              <w:rPr>
                <w:lang w:eastAsia="ja-JP"/>
              </w:rPr>
            </w:pPr>
            <w:r w:rsidRPr="007B0520">
              <w:t>o</w:t>
            </w:r>
          </w:p>
        </w:tc>
        <w:tc>
          <w:tcPr>
            <w:tcW w:w="3243" w:type="dxa"/>
          </w:tcPr>
          <w:p w14:paraId="471C8BF1" w14:textId="77777777" w:rsidR="00673082" w:rsidRPr="007B0520" w:rsidRDefault="00411CF7">
            <w:pPr>
              <w:pStyle w:val="TAL"/>
            </w:pPr>
            <w:r w:rsidRPr="007B0520">
              <w:t>IF table 6.1.3.1/122 THEN do</w:t>
            </w:r>
          </w:p>
        </w:tc>
      </w:tr>
      <w:tr w:rsidR="00673082" w:rsidRPr="007B0520" w14:paraId="5DC1A713" w14:textId="77777777" w:rsidTr="00B34501">
        <w:tc>
          <w:tcPr>
            <w:tcW w:w="766" w:type="dxa"/>
          </w:tcPr>
          <w:p w14:paraId="60049010" w14:textId="77777777" w:rsidR="00673082" w:rsidRPr="007B0520" w:rsidRDefault="00411CF7">
            <w:pPr>
              <w:pStyle w:val="TAL"/>
              <w:rPr>
                <w:lang w:eastAsia="ja-JP"/>
              </w:rPr>
            </w:pPr>
            <w:r w:rsidRPr="007B0520">
              <w:rPr>
                <w:lang w:eastAsia="ja-JP"/>
              </w:rPr>
              <w:t>17</w:t>
            </w:r>
          </w:p>
        </w:tc>
        <w:tc>
          <w:tcPr>
            <w:tcW w:w="2494" w:type="dxa"/>
          </w:tcPr>
          <w:p w14:paraId="2A17ADC6" w14:textId="77777777" w:rsidR="00673082" w:rsidRPr="007B0520" w:rsidRDefault="00411CF7">
            <w:pPr>
              <w:pStyle w:val="TAL"/>
            </w:pPr>
            <w:r w:rsidRPr="007B0520">
              <w:t>Content-Language</w:t>
            </w:r>
          </w:p>
        </w:tc>
        <w:tc>
          <w:tcPr>
            <w:tcW w:w="992" w:type="dxa"/>
          </w:tcPr>
          <w:p w14:paraId="69725759" w14:textId="77777777" w:rsidR="00673082" w:rsidRPr="007B0520" w:rsidRDefault="00411CF7">
            <w:pPr>
              <w:pStyle w:val="TAL"/>
              <w:rPr>
                <w:lang w:eastAsia="ja-JP"/>
              </w:rPr>
            </w:pPr>
            <w:r w:rsidRPr="007B0520">
              <w:rPr>
                <w:lang w:eastAsia="ja-JP"/>
              </w:rPr>
              <w:t>r</w:t>
            </w:r>
          </w:p>
        </w:tc>
        <w:tc>
          <w:tcPr>
            <w:tcW w:w="797" w:type="dxa"/>
          </w:tcPr>
          <w:p w14:paraId="628DEA0A" w14:textId="77777777" w:rsidR="00673082" w:rsidRPr="007B0520" w:rsidRDefault="00411CF7">
            <w:pPr>
              <w:pStyle w:val="TAL"/>
              <w:rPr>
                <w:rFonts w:eastAsia="ＭＳ 明朝"/>
                <w:lang w:eastAsia="ja-JP"/>
              </w:rPr>
            </w:pPr>
            <w:r w:rsidRPr="007B0520">
              <w:t>[13]</w:t>
            </w:r>
          </w:p>
        </w:tc>
        <w:tc>
          <w:tcPr>
            <w:tcW w:w="1347" w:type="dxa"/>
          </w:tcPr>
          <w:p w14:paraId="7958735F" w14:textId="77777777" w:rsidR="00673082" w:rsidRPr="007B0520" w:rsidRDefault="00411CF7">
            <w:pPr>
              <w:pStyle w:val="TAL"/>
              <w:rPr>
                <w:lang w:eastAsia="ja-JP"/>
              </w:rPr>
            </w:pPr>
            <w:r w:rsidRPr="007B0520">
              <w:rPr>
                <w:lang w:eastAsia="ja-JP"/>
              </w:rPr>
              <w:t>o</w:t>
            </w:r>
          </w:p>
        </w:tc>
        <w:tc>
          <w:tcPr>
            <w:tcW w:w="3243" w:type="dxa"/>
          </w:tcPr>
          <w:p w14:paraId="514EF960" w14:textId="77777777" w:rsidR="00673082" w:rsidRPr="007B0520" w:rsidRDefault="00411CF7">
            <w:pPr>
              <w:pStyle w:val="TAL"/>
              <w:rPr>
                <w:lang w:eastAsia="ja-JP"/>
              </w:rPr>
            </w:pPr>
            <w:r w:rsidRPr="007B0520">
              <w:t>d</w:t>
            </w:r>
            <w:r w:rsidRPr="007B0520">
              <w:rPr>
                <w:lang w:eastAsia="ja-JP"/>
              </w:rPr>
              <w:t>o</w:t>
            </w:r>
          </w:p>
        </w:tc>
      </w:tr>
      <w:tr w:rsidR="00673082" w:rsidRPr="007B0520" w14:paraId="4E273380" w14:textId="77777777" w:rsidTr="00B34501">
        <w:trPr>
          <w:trHeight w:val="430"/>
        </w:trPr>
        <w:tc>
          <w:tcPr>
            <w:tcW w:w="766" w:type="dxa"/>
          </w:tcPr>
          <w:p w14:paraId="69335D84" w14:textId="77777777" w:rsidR="00673082" w:rsidRPr="007B0520" w:rsidRDefault="00411CF7">
            <w:pPr>
              <w:pStyle w:val="TAL"/>
              <w:rPr>
                <w:lang w:eastAsia="ja-JP"/>
              </w:rPr>
            </w:pPr>
            <w:r w:rsidRPr="007B0520">
              <w:rPr>
                <w:lang w:eastAsia="ja-JP"/>
              </w:rPr>
              <w:t>18</w:t>
            </w:r>
          </w:p>
        </w:tc>
        <w:tc>
          <w:tcPr>
            <w:tcW w:w="2494" w:type="dxa"/>
          </w:tcPr>
          <w:p w14:paraId="72977415" w14:textId="77777777" w:rsidR="00673082" w:rsidRPr="007B0520" w:rsidRDefault="00411CF7">
            <w:pPr>
              <w:pStyle w:val="TAL"/>
              <w:rPr>
                <w:rFonts w:eastAsia="ＭＳ 明朝"/>
                <w:lang w:eastAsia="ja-JP"/>
              </w:rPr>
            </w:pPr>
            <w:r w:rsidRPr="007B0520">
              <w:t>Content-Length</w:t>
            </w:r>
          </w:p>
        </w:tc>
        <w:tc>
          <w:tcPr>
            <w:tcW w:w="992" w:type="dxa"/>
          </w:tcPr>
          <w:p w14:paraId="374D2F62" w14:textId="77777777" w:rsidR="00673082" w:rsidRPr="007B0520" w:rsidRDefault="00411CF7">
            <w:pPr>
              <w:pStyle w:val="TAL"/>
            </w:pPr>
            <w:r w:rsidRPr="007B0520">
              <w:t>100</w:t>
            </w:r>
          </w:p>
          <w:p w14:paraId="271F8FDB" w14:textId="77777777" w:rsidR="00673082" w:rsidRPr="007B0520" w:rsidRDefault="00411CF7">
            <w:pPr>
              <w:pStyle w:val="TAL"/>
              <w:rPr>
                <w:lang w:eastAsia="ja-JP"/>
              </w:rPr>
            </w:pPr>
            <w:r w:rsidRPr="007B0520">
              <w:t>others</w:t>
            </w:r>
          </w:p>
        </w:tc>
        <w:tc>
          <w:tcPr>
            <w:tcW w:w="797" w:type="dxa"/>
          </w:tcPr>
          <w:p w14:paraId="00DE8274" w14:textId="77777777" w:rsidR="00673082" w:rsidRPr="007B0520" w:rsidRDefault="00411CF7">
            <w:pPr>
              <w:pStyle w:val="TAL"/>
              <w:rPr>
                <w:rFonts w:eastAsia="ＭＳ 明朝"/>
                <w:lang w:eastAsia="ja-JP"/>
              </w:rPr>
            </w:pPr>
            <w:r w:rsidRPr="007B0520">
              <w:t>[13]</w:t>
            </w:r>
          </w:p>
        </w:tc>
        <w:tc>
          <w:tcPr>
            <w:tcW w:w="1347" w:type="dxa"/>
          </w:tcPr>
          <w:p w14:paraId="733F50F6" w14:textId="77777777" w:rsidR="00673082" w:rsidRPr="007B0520" w:rsidRDefault="00411CF7">
            <w:pPr>
              <w:pStyle w:val="TAL"/>
              <w:rPr>
                <w:lang w:eastAsia="ja-JP"/>
              </w:rPr>
            </w:pPr>
            <w:r w:rsidRPr="007B0520">
              <w:rPr>
                <w:lang w:eastAsia="ja-JP"/>
              </w:rPr>
              <w:t>t</w:t>
            </w:r>
          </w:p>
        </w:tc>
        <w:tc>
          <w:tcPr>
            <w:tcW w:w="3243" w:type="dxa"/>
          </w:tcPr>
          <w:p w14:paraId="5F11EFBE" w14:textId="77777777" w:rsidR="00673082" w:rsidRPr="007B0520" w:rsidRDefault="00411CF7">
            <w:pPr>
              <w:pStyle w:val="TAL"/>
              <w:rPr>
                <w:lang w:eastAsia="ja-JP"/>
              </w:rPr>
            </w:pPr>
            <w:r w:rsidRPr="007B0520">
              <w:t>d</w:t>
            </w:r>
            <w:r w:rsidRPr="007B0520">
              <w:rPr>
                <w:lang w:eastAsia="ja-JP"/>
              </w:rPr>
              <w:t>t</w:t>
            </w:r>
          </w:p>
        </w:tc>
      </w:tr>
      <w:tr w:rsidR="00673082" w:rsidRPr="007B0520" w14:paraId="087A6B8B" w14:textId="77777777" w:rsidTr="00B34501">
        <w:tc>
          <w:tcPr>
            <w:tcW w:w="766" w:type="dxa"/>
          </w:tcPr>
          <w:p w14:paraId="50EF896B" w14:textId="77777777" w:rsidR="00673082" w:rsidRPr="007B0520" w:rsidRDefault="00411CF7">
            <w:pPr>
              <w:pStyle w:val="TAL"/>
              <w:rPr>
                <w:lang w:eastAsia="ja-JP"/>
              </w:rPr>
            </w:pPr>
            <w:r w:rsidRPr="007B0520">
              <w:rPr>
                <w:lang w:eastAsia="ja-JP"/>
              </w:rPr>
              <w:t>19</w:t>
            </w:r>
          </w:p>
        </w:tc>
        <w:tc>
          <w:tcPr>
            <w:tcW w:w="2494" w:type="dxa"/>
          </w:tcPr>
          <w:p w14:paraId="1077B87F" w14:textId="77777777" w:rsidR="00673082" w:rsidRPr="007B0520" w:rsidRDefault="00411CF7">
            <w:pPr>
              <w:pStyle w:val="TAL"/>
            </w:pPr>
            <w:r w:rsidRPr="007B0520">
              <w:t>Content-Type</w:t>
            </w:r>
          </w:p>
        </w:tc>
        <w:tc>
          <w:tcPr>
            <w:tcW w:w="992" w:type="dxa"/>
          </w:tcPr>
          <w:p w14:paraId="5BEDA5D2" w14:textId="77777777" w:rsidR="00673082" w:rsidRPr="007B0520" w:rsidRDefault="00411CF7">
            <w:pPr>
              <w:pStyle w:val="TAL"/>
              <w:rPr>
                <w:lang w:eastAsia="ja-JP"/>
              </w:rPr>
            </w:pPr>
            <w:r w:rsidRPr="007B0520">
              <w:rPr>
                <w:lang w:eastAsia="ja-JP"/>
              </w:rPr>
              <w:t>r</w:t>
            </w:r>
          </w:p>
        </w:tc>
        <w:tc>
          <w:tcPr>
            <w:tcW w:w="797" w:type="dxa"/>
          </w:tcPr>
          <w:p w14:paraId="46FF4048" w14:textId="77777777" w:rsidR="00673082" w:rsidRPr="007B0520" w:rsidRDefault="00411CF7">
            <w:pPr>
              <w:pStyle w:val="TAL"/>
              <w:rPr>
                <w:lang w:eastAsia="ja-JP"/>
              </w:rPr>
            </w:pPr>
            <w:r w:rsidRPr="007B0520">
              <w:t>[13]</w:t>
            </w:r>
          </w:p>
        </w:tc>
        <w:tc>
          <w:tcPr>
            <w:tcW w:w="1347" w:type="dxa"/>
          </w:tcPr>
          <w:p w14:paraId="4951DF93" w14:textId="77777777" w:rsidR="00673082" w:rsidRPr="007B0520" w:rsidRDefault="00411CF7">
            <w:pPr>
              <w:pStyle w:val="TAL"/>
              <w:rPr>
                <w:lang w:eastAsia="ja-JP"/>
              </w:rPr>
            </w:pPr>
            <w:r w:rsidRPr="007B0520">
              <w:rPr>
                <w:lang w:eastAsia="ja-JP"/>
              </w:rPr>
              <w:t>*</w:t>
            </w:r>
          </w:p>
        </w:tc>
        <w:tc>
          <w:tcPr>
            <w:tcW w:w="3243" w:type="dxa"/>
          </w:tcPr>
          <w:p w14:paraId="64FAE6F0" w14:textId="77777777" w:rsidR="00673082" w:rsidRPr="007B0520" w:rsidRDefault="00411CF7">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673082" w:rsidRPr="007B0520" w14:paraId="4A375810" w14:textId="77777777" w:rsidTr="00B34501">
        <w:trPr>
          <w:trHeight w:val="430"/>
        </w:trPr>
        <w:tc>
          <w:tcPr>
            <w:tcW w:w="766" w:type="dxa"/>
          </w:tcPr>
          <w:p w14:paraId="5B7C6B9E" w14:textId="77777777" w:rsidR="00673082" w:rsidRPr="007B0520" w:rsidRDefault="00411CF7">
            <w:pPr>
              <w:pStyle w:val="TAL"/>
              <w:rPr>
                <w:lang w:eastAsia="ja-JP"/>
              </w:rPr>
            </w:pPr>
            <w:r w:rsidRPr="007B0520">
              <w:rPr>
                <w:lang w:eastAsia="ja-JP"/>
              </w:rPr>
              <w:t>20</w:t>
            </w:r>
          </w:p>
        </w:tc>
        <w:tc>
          <w:tcPr>
            <w:tcW w:w="2494" w:type="dxa"/>
          </w:tcPr>
          <w:p w14:paraId="4F39681C" w14:textId="77777777" w:rsidR="00673082" w:rsidRPr="007B0520" w:rsidRDefault="00411CF7">
            <w:pPr>
              <w:pStyle w:val="TAL"/>
              <w:rPr>
                <w:lang w:eastAsia="ko-KR"/>
              </w:rPr>
            </w:pPr>
            <w:r w:rsidRPr="007B0520">
              <w:rPr>
                <w:lang w:eastAsia="ko-KR"/>
              </w:rPr>
              <w:t>CSeq</w:t>
            </w:r>
          </w:p>
        </w:tc>
        <w:tc>
          <w:tcPr>
            <w:tcW w:w="992" w:type="dxa"/>
          </w:tcPr>
          <w:p w14:paraId="685BE099" w14:textId="77777777" w:rsidR="00673082" w:rsidRPr="007B0520" w:rsidRDefault="00411CF7">
            <w:pPr>
              <w:pStyle w:val="TAL"/>
            </w:pPr>
            <w:r w:rsidRPr="007B0520">
              <w:t>100</w:t>
            </w:r>
          </w:p>
          <w:p w14:paraId="27C43309" w14:textId="77777777" w:rsidR="00673082" w:rsidRPr="007B0520" w:rsidRDefault="00411CF7">
            <w:pPr>
              <w:pStyle w:val="TAL"/>
              <w:rPr>
                <w:lang w:eastAsia="ja-JP"/>
              </w:rPr>
            </w:pPr>
            <w:r w:rsidRPr="007B0520">
              <w:t>others</w:t>
            </w:r>
          </w:p>
        </w:tc>
        <w:tc>
          <w:tcPr>
            <w:tcW w:w="797" w:type="dxa"/>
          </w:tcPr>
          <w:p w14:paraId="2CE6B7DD" w14:textId="77777777" w:rsidR="00673082" w:rsidRPr="007B0520" w:rsidRDefault="00411CF7">
            <w:pPr>
              <w:pStyle w:val="TAL"/>
              <w:rPr>
                <w:lang w:eastAsia="ja-JP"/>
              </w:rPr>
            </w:pPr>
            <w:r w:rsidRPr="007B0520">
              <w:t>[13]</w:t>
            </w:r>
          </w:p>
        </w:tc>
        <w:tc>
          <w:tcPr>
            <w:tcW w:w="1347" w:type="dxa"/>
          </w:tcPr>
          <w:p w14:paraId="2A2859BA" w14:textId="77777777" w:rsidR="00673082" w:rsidRPr="007B0520" w:rsidRDefault="00411CF7">
            <w:pPr>
              <w:pStyle w:val="TAL"/>
              <w:rPr>
                <w:lang w:eastAsia="ja-JP"/>
              </w:rPr>
            </w:pPr>
            <w:r w:rsidRPr="007B0520">
              <w:rPr>
                <w:lang w:eastAsia="ja-JP"/>
              </w:rPr>
              <w:t>m</w:t>
            </w:r>
          </w:p>
        </w:tc>
        <w:tc>
          <w:tcPr>
            <w:tcW w:w="3243" w:type="dxa"/>
          </w:tcPr>
          <w:p w14:paraId="6906F023" w14:textId="77777777" w:rsidR="00673082" w:rsidRPr="007B0520" w:rsidRDefault="00411CF7">
            <w:pPr>
              <w:pStyle w:val="TAL"/>
              <w:rPr>
                <w:lang w:eastAsia="ja-JP"/>
              </w:rPr>
            </w:pPr>
            <w:r w:rsidRPr="007B0520">
              <w:t>d</w:t>
            </w:r>
            <w:r w:rsidRPr="007B0520">
              <w:rPr>
                <w:lang w:eastAsia="ja-JP"/>
              </w:rPr>
              <w:t>m</w:t>
            </w:r>
          </w:p>
        </w:tc>
      </w:tr>
      <w:tr w:rsidR="00673082" w:rsidRPr="007B0520" w14:paraId="41B0B108" w14:textId="77777777" w:rsidTr="00B34501">
        <w:trPr>
          <w:trHeight w:val="430"/>
        </w:trPr>
        <w:tc>
          <w:tcPr>
            <w:tcW w:w="766" w:type="dxa"/>
          </w:tcPr>
          <w:p w14:paraId="483A467D" w14:textId="77777777" w:rsidR="00673082" w:rsidRPr="007B0520" w:rsidRDefault="00411CF7">
            <w:pPr>
              <w:pStyle w:val="TAL"/>
              <w:rPr>
                <w:lang w:eastAsia="ja-JP"/>
              </w:rPr>
            </w:pPr>
            <w:r w:rsidRPr="007B0520">
              <w:rPr>
                <w:lang w:eastAsia="ja-JP"/>
              </w:rPr>
              <w:t>21</w:t>
            </w:r>
          </w:p>
        </w:tc>
        <w:tc>
          <w:tcPr>
            <w:tcW w:w="2494" w:type="dxa"/>
          </w:tcPr>
          <w:p w14:paraId="7EAEF9BB" w14:textId="77777777" w:rsidR="00673082" w:rsidRPr="007B0520" w:rsidRDefault="00411CF7">
            <w:pPr>
              <w:pStyle w:val="TAL"/>
              <w:rPr>
                <w:lang w:eastAsia="ja-JP"/>
              </w:rPr>
            </w:pPr>
            <w:r w:rsidRPr="007B0520">
              <w:rPr>
                <w:lang w:eastAsia="ja-JP"/>
              </w:rPr>
              <w:t>Date</w:t>
            </w:r>
          </w:p>
        </w:tc>
        <w:tc>
          <w:tcPr>
            <w:tcW w:w="992" w:type="dxa"/>
          </w:tcPr>
          <w:p w14:paraId="19AF7059" w14:textId="77777777" w:rsidR="00673082" w:rsidRPr="007B0520" w:rsidRDefault="00411CF7">
            <w:pPr>
              <w:pStyle w:val="TAL"/>
            </w:pPr>
            <w:r w:rsidRPr="007B0520">
              <w:t>100</w:t>
            </w:r>
          </w:p>
          <w:p w14:paraId="7A75D215" w14:textId="77777777" w:rsidR="00673082" w:rsidRPr="007B0520" w:rsidRDefault="00411CF7">
            <w:pPr>
              <w:pStyle w:val="TAL"/>
              <w:rPr>
                <w:lang w:eastAsia="ja-JP"/>
              </w:rPr>
            </w:pPr>
            <w:r w:rsidRPr="007B0520">
              <w:t>others</w:t>
            </w:r>
          </w:p>
        </w:tc>
        <w:tc>
          <w:tcPr>
            <w:tcW w:w="797" w:type="dxa"/>
          </w:tcPr>
          <w:p w14:paraId="150961F9" w14:textId="77777777" w:rsidR="00673082" w:rsidRPr="007B0520" w:rsidRDefault="00411CF7">
            <w:pPr>
              <w:pStyle w:val="TAL"/>
              <w:rPr>
                <w:rFonts w:eastAsia="ＭＳ 明朝"/>
                <w:lang w:eastAsia="ja-JP"/>
              </w:rPr>
            </w:pPr>
            <w:r w:rsidRPr="007B0520">
              <w:t>[13]</w:t>
            </w:r>
          </w:p>
        </w:tc>
        <w:tc>
          <w:tcPr>
            <w:tcW w:w="1347" w:type="dxa"/>
          </w:tcPr>
          <w:p w14:paraId="24004821" w14:textId="77777777" w:rsidR="00673082" w:rsidRPr="007B0520" w:rsidRDefault="00411CF7">
            <w:pPr>
              <w:pStyle w:val="TAL"/>
              <w:rPr>
                <w:lang w:eastAsia="ja-JP"/>
              </w:rPr>
            </w:pPr>
            <w:r w:rsidRPr="007B0520">
              <w:rPr>
                <w:lang w:eastAsia="ja-JP"/>
              </w:rPr>
              <w:t>o</w:t>
            </w:r>
          </w:p>
        </w:tc>
        <w:tc>
          <w:tcPr>
            <w:tcW w:w="3243" w:type="dxa"/>
          </w:tcPr>
          <w:p w14:paraId="39DBD615" w14:textId="77777777" w:rsidR="00673082" w:rsidRPr="007B0520" w:rsidRDefault="00411CF7">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673082" w:rsidRPr="007B0520" w14:paraId="0FBD9F05" w14:textId="77777777" w:rsidTr="00B34501">
        <w:tc>
          <w:tcPr>
            <w:tcW w:w="766" w:type="dxa"/>
          </w:tcPr>
          <w:p w14:paraId="32844BBC" w14:textId="77777777" w:rsidR="00673082" w:rsidRPr="007B0520" w:rsidRDefault="00411CF7">
            <w:pPr>
              <w:pStyle w:val="TAL"/>
              <w:rPr>
                <w:lang w:eastAsia="ja-JP"/>
              </w:rPr>
            </w:pPr>
            <w:r w:rsidRPr="007B0520">
              <w:rPr>
                <w:lang w:eastAsia="ko-KR"/>
              </w:rPr>
              <w:t>22</w:t>
            </w:r>
          </w:p>
        </w:tc>
        <w:tc>
          <w:tcPr>
            <w:tcW w:w="2494" w:type="dxa"/>
          </w:tcPr>
          <w:p w14:paraId="185A3E3F" w14:textId="77777777" w:rsidR="00673082" w:rsidRPr="007B0520" w:rsidRDefault="00411CF7">
            <w:pPr>
              <w:pStyle w:val="TAL"/>
              <w:rPr>
                <w:lang w:eastAsia="ja-JP"/>
              </w:rPr>
            </w:pPr>
            <w:r w:rsidRPr="007B0520">
              <w:rPr>
                <w:lang w:eastAsia="ja-JP"/>
              </w:rPr>
              <w:t>Error-Info</w:t>
            </w:r>
          </w:p>
        </w:tc>
        <w:tc>
          <w:tcPr>
            <w:tcW w:w="992" w:type="dxa"/>
          </w:tcPr>
          <w:p w14:paraId="5912AD49" w14:textId="77777777" w:rsidR="00673082" w:rsidRPr="007B0520" w:rsidRDefault="00411CF7">
            <w:pPr>
              <w:pStyle w:val="TAL"/>
              <w:rPr>
                <w:lang w:eastAsia="ja-JP"/>
              </w:rPr>
            </w:pPr>
            <w:r w:rsidRPr="007B0520">
              <w:rPr>
                <w:lang w:eastAsia="ja-JP"/>
              </w:rPr>
              <w:t>3xx-6xx</w:t>
            </w:r>
          </w:p>
        </w:tc>
        <w:tc>
          <w:tcPr>
            <w:tcW w:w="797" w:type="dxa"/>
          </w:tcPr>
          <w:p w14:paraId="3C8E9E6A" w14:textId="77777777" w:rsidR="00673082" w:rsidRPr="007B0520" w:rsidRDefault="00411CF7">
            <w:pPr>
              <w:pStyle w:val="TAL"/>
              <w:rPr>
                <w:rFonts w:eastAsia="ＭＳ 明朝"/>
                <w:lang w:eastAsia="ja-JP"/>
              </w:rPr>
            </w:pPr>
            <w:r w:rsidRPr="007B0520">
              <w:t>[13]</w:t>
            </w:r>
          </w:p>
        </w:tc>
        <w:tc>
          <w:tcPr>
            <w:tcW w:w="1347" w:type="dxa"/>
          </w:tcPr>
          <w:p w14:paraId="46601AA1" w14:textId="77777777" w:rsidR="00673082" w:rsidRPr="007B0520" w:rsidRDefault="00411CF7">
            <w:pPr>
              <w:pStyle w:val="TAL"/>
              <w:rPr>
                <w:lang w:eastAsia="ja-JP"/>
              </w:rPr>
            </w:pPr>
            <w:r w:rsidRPr="007B0520">
              <w:rPr>
                <w:lang w:eastAsia="ja-JP"/>
              </w:rPr>
              <w:t>o</w:t>
            </w:r>
          </w:p>
        </w:tc>
        <w:tc>
          <w:tcPr>
            <w:tcW w:w="3243" w:type="dxa"/>
          </w:tcPr>
          <w:p w14:paraId="6FEA6F52" w14:textId="77777777" w:rsidR="00673082" w:rsidRPr="007B0520" w:rsidRDefault="00411CF7">
            <w:pPr>
              <w:pStyle w:val="TAL"/>
              <w:rPr>
                <w:rFonts w:eastAsia="ＭＳ 明朝"/>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673082" w:rsidRPr="007B0520" w14:paraId="4305BC29" w14:textId="77777777" w:rsidTr="00B34501">
        <w:tc>
          <w:tcPr>
            <w:tcW w:w="766" w:type="dxa"/>
          </w:tcPr>
          <w:p w14:paraId="788A2A9A" w14:textId="77777777" w:rsidR="00673082" w:rsidRPr="007B0520" w:rsidRDefault="00411CF7">
            <w:pPr>
              <w:pStyle w:val="TAL"/>
              <w:rPr>
                <w:lang w:eastAsia="ja-JP"/>
              </w:rPr>
            </w:pPr>
            <w:r w:rsidRPr="007B0520">
              <w:rPr>
                <w:lang w:eastAsia="ja-JP"/>
              </w:rPr>
              <w:t>23</w:t>
            </w:r>
          </w:p>
        </w:tc>
        <w:tc>
          <w:tcPr>
            <w:tcW w:w="2494" w:type="dxa"/>
          </w:tcPr>
          <w:p w14:paraId="67914117" w14:textId="77777777" w:rsidR="00673082" w:rsidRPr="007B0520" w:rsidRDefault="00411CF7">
            <w:pPr>
              <w:pStyle w:val="TAL"/>
              <w:rPr>
                <w:lang w:eastAsia="ja-JP"/>
              </w:rPr>
            </w:pPr>
            <w:r w:rsidRPr="007B0520">
              <w:rPr>
                <w:lang w:eastAsia="ja-JP"/>
              </w:rPr>
              <w:t>Expires</w:t>
            </w:r>
          </w:p>
        </w:tc>
        <w:tc>
          <w:tcPr>
            <w:tcW w:w="992" w:type="dxa"/>
          </w:tcPr>
          <w:p w14:paraId="4A7B05F7" w14:textId="77777777" w:rsidR="00673082" w:rsidRPr="007B0520" w:rsidRDefault="00411CF7">
            <w:pPr>
              <w:pStyle w:val="TAL"/>
              <w:rPr>
                <w:lang w:eastAsia="ja-JP"/>
              </w:rPr>
            </w:pPr>
            <w:r w:rsidRPr="007B0520">
              <w:rPr>
                <w:lang w:eastAsia="ja-JP"/>
              </w:rPr>
              <w:t>r</w:t>
            </w:r>
          </w:p>
        </w:tc>
        <w:tc>
          <w:tcPr>
            <w:tcW w:w="797" w:type="dxa"/>
          </w:tcPr>
          <w:p w14:paraId="6CA0C32C" w14:textId="77777777" w:rsidR="00673082" w:rsidRPr="007B0520" w:rsidRDefault="00411CF7">
            <w:pPr>
              <w:pStyle w:val="TAL"/>
              <w:rPr>
                <w:rFonts w:eastAsia="ＭＳ 明朝"/>
                <w:lang w:eastAsia="ja-JP"/>
              </w:rPr>
            </w:pPr>
            <w:r w:rsidRPr="007B0520">
              <w:t>[13]</w:t>
            </w:r>
          </w:p>
        </w:tc>
        <w:tc>
          <w:tcPr>
            <w:tcW w:w="1347" w:type="dxa"/>
          </w:tcPr>
          <w:p w14:paraId="6E6C6525" w14:textId="77777777" w:rsidR="00673082" w:rsidRPr="007B0520" w:rsidRDefault="00411CF7">
            <w:pPr>
              <w:pStyle w:val="TAL"/>
              <w:rPr>
                <w:lang w:eastAsia="ja-JP"/>
              </w:rPr>
            </w:pPr>
            <w:r w:rsidRPr="007B0520">
              <w:rPr>
                <w:lang w:eastAsia="ja-JP"/>
              </w:rPr>
              <w:t>o</w:t>
            </w:r>
          </w:p>
        </w:tc>
        <w:tc>
          <w:tcPr>
            <w:tcW w:w="3243" w:type="dxa"/>
          </w:tcPr>
          <w:p w14:paraId="4F712783" w14:textId="77777777" w:rsidR="00673082" w:rsidRPr="007B0520" w:rsidRDefault="00411CF7">
            <w:pPr>
              <w:pStyle w:val="TAL"/>
              <w:rPr>
                <w:lang w:eastAsia="ja-JP"/>
              </w:rPr>
            </w:pPr>
            <w:r w:rsidRPr="007B0520">
              <w:t>d</w:t>
            </w:r>
            <w:r w:rsidRPr="007B0520">
              <w:rPr>
                <w:lang w:eastAsia="ja-JP"/>
              </w:rPr>
              <w:t>o</w:t>
            </w:r>
          </w:p>
        </w:tc>
      </w:tr>
      <w:tr w:rsidR="00673082" w:rsidRPr="007B0520" w14:paraId="207F90FA" w14:textId="77777777" w:rsidTr="00B34501">
        <w:tc>
          <w:tcPr>
            <w:tcW w:w="766" w:type="dxa"/>
          </w:tcPr>
          <w:p w14:paraId="4E103621" w14:textId="77777777" w:rsidR="00673082" w:rsidRPr="007B0520" w:rsidRDefault="00411CF7">
            <w:pPr>
              <w:pStyle w:val="TAL"/>
              <w:rPr>
                <w:lang w:eastAsia="ko-KR"/>
              </w:rPr>
            </w:pPr>
            <w:r w:rsidRPr="007B0520">
              <w:t>24</w:t>
            </w:r>
          </w:p>
        </w:tc>
        <w:tc>
          <w:tcPr>
            <w:tcW w:w="2494" w:type="dxa"/>
          </w:tcPr>
          <w:p w14:paraId="5EF96388" w14:textId="77777777" w:rsidR="00673082" w:rsidRPr="007B0520" w:rsidRDefault="00411CF7">
            <w:pPr>
              <w:pStyle w:val="TAL"/>
              <w:rPr>
                <w:lang w:eastAsia="ja-JP"/>
              </w:rPr>
            </w:pPr>
            <w:r w:rsidRPr="007B0520">
              <w:t>Feature-Caps</w:t>
            </w:r>
          </w:p>
        </w:tc>
        <w:tc>
          <w:tcPr>
            <w:tcW w:w="992" w:type="dxa"/>
          </w:tcPr>
          <w:p w14:paraId="206C468E" w14:textId="77777777" w:rsidR="00673082" w:rsidRPr="007B0520" w:rsidRDefault="00411CF7">
            <w:pPr>
              <w:pStyle w:val="TAL"/>
            </w:pPr>
            <w:r w:rsidRPr="007B0520">
              <w:t>18x</w:t>
            </w:r>
          </w:p>
          <w:p w14:paraId="74DB6982" w14:textId="77777777" w:rsidR="00673082" w:rsidRPr="007B0520" w:rsidRDefault="00411CF7">
            <w:pPr>
              <w:pStyle w:val="TAL"/>
              <w:rPr>
                <w:lang w:eastAsia="ja-JP"/>
              </w:rPr>
            </w:pPr>
            <w:r w:rsidRPr="007B0520">
              <w:t>2xx</w:t>
            </w:r>
          </w:p>
        </w:tc>
        <w:tc>
          <w:tcPr>
            <w:tcW w:w="797" w:type="dxa"/>
          </w:tcPr>
          <w:p w14:paraId="206B9BB6" w14:textId="77777777" w:rsidR="00673082" w:rsidRPr="007B0520" w:rsidRDefault="00411CF7">
            <w:pPr>
              <w:pStyle w:val="TAL"/>
              <w:rPr>
                <w:lang w:eastAsia="ko-KR"/>
              </w:rPr>
            </w:pPr>
            <w:r w:rsidRPr="007B0520">
              <w:rPr>
                <w:lang w:eastAsia="ko-KR"/>
              </w:rPr>
              <w:t>[143]</w:t>
            </w:r>
          </w:p>
        </w:tc>
        <w:tc>
          <w:tcPr>
            <w:tcW w:w="1347" w:type="dxa"/>
          </w:tcPr>
          <w:p w14:paraId="5B4155C7" w14:textId="77777777" w:rsidR="00673082" w:rsidRPr="007B0520" w:rsidRDefault="00411CF7">
            <w:pPr>
              <w:pStyle w:val="TAL"/>
              <w:rPr>
                <w:lang w:eastAsia="ko-KR"/>
              </w:rPr>
            </w:pPr>
            <w:r w:rsidRPr="007B0520">
              <w:rPr>
                <w:lang w:eastAsia="ko-KR"/>
              </w:rPr>
              <w:t>o</w:t>
            </w:r>
          </w:p>
        </w:tc>
        <w:tc>
          <w:tcPr>
            <w:tcW w:w="3243" w:type="dxa"/>
          </w:tcPr>
          <w:p w14:paraId="7484AA20" w14:textId="77777777" w:rsidR="00673082" w:rsidRPr="007B0520" w:rsidRDefault="00411CF7">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673082" w:rsidRPr="007B0520" w14:paraId="4987D797" w14:textId="77777777" w:rsidTr="00B34501">
        <w:trPr>
          <w:trHeight w:val="430"/>
        </w:trPr>
        <w:tc>
          <w:tcPr>
            <w:tcW w:w="766" w:type="dxa"/>
          </w:tcPr>
          <w:p w14:paraId="58E98A54" w14:textId="77777777" w:rsidR="00673082" w:rsidRPr="007B0520" w:rsidRDefault="00411CF7">
            <w:pPr>
              <w:pStyle w:val="TAL"/>
              <w:rPr>
                <w:lang w:eastAsia="ja-JP"/>
              </w:rPr>
            </w:pPr>
            <w:r w:rsidRPr="007B0520">
              <w:t>25</w:t>
            </w:r>
          </w:p>
        </w:tc>
        <w:tc>
          <w:tcPr>
            <w:tcW w:w="2494" w:type="dxa"/>
          </w:tcPr>
          <w:p w14:paraId="126CAB9C" w14:textId="77777777" w:rsidR="00673082" w:rsidRPr="007B0520" w:rsidRDefault="00411CF7">
            <w:pPr>
              <w:pStyle w:val="TAL"/>
              <w:rPr>
                <w:lang w:eastAsia="ja-JP"/>
              </w:rPr>
            </w:pPr>
            <w:r w:rsidRPr="007B0520">
              <w:rPr>
                <w:lang w:eastAsia="ja-JP"/>
              </w:rPr>
              <w:t>From</w:t>
            </w:r>
          </w:p>
        </w:tc>
        <w:tc>
          <w:tcPr>
            <w:tcW w:w="992" w:type="dxa"/>
          </w:tcPr>
          <w:p w14:paraId="6E003325" w14:textId="77777777" w:rsidR="00673082" w:rsidRPr="007B0520" w:rsidRDefault="00411CF7">
            <w:pPr>
              <w:pStyle w:val="TAL"/>
            </w:pPr>
            <w:r w:rsidRPr="007B0520">
              <w:t>100</w:t>
            </w:r>
          </w:p>
          <w:p w14:paraId="18B70A7B" w14:textId="77777777" w:rsidR="00673082" w:rsidRPr="007B0520" w:rsidRDefault="00411CF7">
            <w:pPr>
              <w:pStyle w:val="TAL"/>
              <w:rPr>
                <w:lang w:eastAsia="ja-JP"/>
              </w:rPr>
            </w:pPr>
            <w:r w:rsidRPr="007B0520">
              <w:t>others</w:t>
            </w:r>
          </w:p>
        </w:tc>
        <w:tc>
          <w:tcPr>
            <w:tcW w:w="797" w:type="dxa"/>
          </w:tcPr>
          <w:p w14:paraId="4119C3DC" w14:textId="77777777" w:rsidR="00673082" w:rsidRPr="007B0520" w:rsidRDefault="00411CF7">
            <w:pPr>
              <w:pStyle w:val="TAL"/>
              <w:rPr>
                <w:rFonts w:eastAsia="ＭＳ 明朝"/>
                <w:lang w:eastAsia="ja-JP"/>
              </w:rPr>
            </w:pPr>
            <w:r w:rsidRPr="007B0520">
              <w:t>[13]</w:t>
            </w:r>
          </w:p>
        </w:tc>
        <w:tc>
          <w:tcPr>
            <w:tcW w:w="1347" w:type="dxa"/>
          </w:tcPr>
          <w:p w14:paraId="147BAB16" w14:textId="77777777" w:rsidR="00673082" w:rsidRPr="007B0520" w:rsidRDefault="00411CF7">
            <w:pPr>
              <w:pStyle w:val="TAL"/>
              <w:rPr>
                <w:lang w:eastAsia="ja-JP"/>
              </w:rPr>
            </w:pPr>
            <w:r w:rsidRPr="007B0520">
              <w:rPr>
                <w:lang w:eastAsia="ja-JP"/>
              </w:rPr>
              <w:t>m</w:t>
            </w:r>
          </w:p>
        </w:tc>
        <w:tc>
          <w:tcPr>
            <w:tcW w:w="3243" w:type="dxa"/>
          </w:tcPr>
          <w:p w14:paraId="675F2E80" w14:textId="77777777" w:rsidR="00673082" w:rsidRPr="007B0520" w:rsidRDefault="00411CF7">
            <w:pPr>
              <w:pStyle w:val="TAL"/>
              <w:rPr>
                <w:lang w:eastAsia="ja-JP"/>
              </w:rPr>
            </w:pPr>
            <w:r w:rsidRPr="007B0520">
              <w:t>d</w:t>
            </w:r>
            <w:r w:rsidRPr="007B0520">
              <w:rPr>
                <w:lang w:eastAsia="ja-JP"/>
              </w:rPr>
              <w:t>m</w:t>
            </w:r>
          </w:p>
        </w:tc>
      </w:tr>
      <w:tr w:rsidR="00673082" w:rsidRPr="007B0520" w14:paraId="3D33F55E" w14:textId="77777777" w:rsidTr="00B34501">
        <w:tc>
          <w:tcPr>
            <w:tcW w:w="766" w:type="dxa"/>
            <w:vMerge w:val="restart"/>
          </w:tcPr>
          <w:p w14:paraId="7B6695B1" w14:textId="77777777" w:rsidR="00673082" w:rsidRPr="007B0520" w:rsidRDefault="00411CF7">
            <w:pPr>
              <w:pStyle w:val="TAL"/>
            </w:pPr>
            <w:r w:rsidRPr="007B0520">
              <w:rPr>
                <w:lang w:eastAsia="ja-JP"/>
              </w:rPr>
              <w:t>26</w:t>
            </w:r>
          </w:p>
        </w:tc>
        <w:tc>
          <w:tcPr>
            <w:tcW w:w="2494" w:type="dxa"/>
            <w:vMerge w:val="restart"/>
          </w:tcPr>
          <w:p w14:paraId="29899F56" w14:textId="77777777" w:rsidR="00673082" w:rsidRPr="007B0520" w:rsidRDefault="00411CF7">
            <w:pPr>
              <w:pStyle w:val="TAL"/>
            </w:pPr>
            <w:r w:rsidRPr="007B0520">
              <w:t>Geolocation-Error</w:t>
            </w:r>
          </w:p>
        </w:tc>
        <w:tc>
          <w:tcPr>
            <w:tcW w:w="992" w:type="dxa"/>
          </w:tcPr>
          <w:p w14:paraId="1FB27FC9" w14:textId="77777777" w:rsidR="00673082" w:rsidRPr="007B0520" w:rsidRDefault="00411CF7">
            <w:pPr>
              <w:pStyle w:val="TAL"/>
              <w:rPr>
                <w:lang w:eastAsia="ko-KR"/>
              </w:rPr>
            </w:pPr>
            <w:r w:rsidRPr="007B0520">
              <w:rPr>
                <w:lang w:eastAsia="ko-KR"/>
              </w:rPr>
              <w:t>424</w:t>
            </w:r>
          </w:p>
        </w:tc>
        <w:tc>
          <w:tcPr>
            <w:tcW w:w="797" w:type="dxa"/>
            <w:vMerge w:val="restart"/>
          </w:tcPr>
          <w:p w14:paraId="1DDCF7D2" w14:textId="77777777" w:rsidR="00673082" w:rsidRPr="007B0520" w:rsidRDefault="00411CF7">
            <w:pPr>
              <w:pStyle w:val="TAL"/>
            </w:pPr>
            <w:r w:rsidRPr="007B0520">
              <w:t>[68]</w:t>
            </w:r>
          </w:p>
        </w:tc>
        <w:tc>
          <w:tcPr>
            <w:tcW w:w="1347" w:type="dxa"/>
          </w:tcPr>
          <w:p w14:paraId="411BF6CD" w14:textId="77777777" w:rsidR="00673082" w:rsidRPr="007B0520" w:rsidRDefault="00411CF7">
            <w:pPr>
              <w:pStyle w:val="TAL"/>
              <w:rPr>
                <w:lang w:eastAsia="ko-KR"/>
              </w:rPr>
            </w:pPr>
            <w:r w:rsidRPr="007B0520">
              <w:rPr>
                <w:lang w:eastAsia="ko-KR"/>
              </w:rPr>
              <w:t>m</w:t>
            </w:r>
          </w:p>
        </w:tc>
        <w:tc>
          <w:tcPr>
            <w:tcW w:w="3243" w:type="dxa"/>
          </w:tcPr>
          <w:p w14:paraId="68D7E332" w14:textId="77777777" w:rsidR="00673082" w:rsidRPr="007B0520" w:rsidRDefault="00411CF7">
            <w:pPr>
              <w:pStyle w:val="TAL"/>
              <w:rPr>
                <w:lang w:eastAsia="ko-KR"/>
              </w:rPr>
            </w:pPr>
            <w:r w:rsidRPr="007B0520">
              <w:rPr>
                <w:lang w:eastAsia="ko-KR"/>
              </w:rPr>
              <w:t>dm</w:t>
            </w:r>
          </w:p>
        </w:tc>
      </w:tr>
      <w:tr w:rsidR="00673082" w:rsidRPr="007B0520" w14:paraId="24EB501E" w14:textId="77777777" w:rsidTr="00B34501">
        <w:tc>
          <w:tcPr>
            <w:tcW w:w="766" w:type="dxa"/>
            <w:vMerge/>
          </w:tcPr>
          <w:p w14:paraId="0D58E8D3" w14:textId="77777777" w:rsidR="00673082" w:rsidRPr="007B0520" w:rsidRDefault="00673082">
            <w:pPr>
              <w:pStyle w:val="TAL"/>
            </w:pPr>
          </w:p>
        </w:tc>
        <w:tc>
          <w:tcPr>
            <w:tcW w:w="2494" w:type="dxa"/>
            <w:vMerge/>
          </w:tcPr>
          <w:p w14:paraId="26E899AE" w14:textId="77777777" w:rsidR="00673082" w:rsidRPr="007B0520" w:rsidRDefault="00673082">
            <w:pPr>
              <w:pStyle w:val="TAL"/>
            </w:pPr>
          </w:p>
        </w:tc>
        <w:tc>
          <w:tcPr>
            <w:tcW w:w="992" w:type="dxa"/>
          </w:tcPr>
          <w:p w14:paraId="445C7670" w14:textId="77777777" w:rsidR="00673082" w:rsidRPr="007B0520" w:rsidRDefault="00411CF7">
            <w:pPr>
              <w:pStyle w:val="TAL"/>
              <w:rPr>
                <w:lang w:eastAsia="ko-KR"/>
              </w:rPr>
            </w:pPr>
            <w:r w:rsidRPr="007B0520">
              <w:rPr>
                <w:lang w:eastAsia="ko-KR"/>
              </w:rPr>
              <w:t>others</w:t>
            </w:r>
          </w:p>
        </w:tc>
        <w:tc>
          <w:tcPr>
            <w:tcW w:w="797" w:type="dxa"/>
            <w:vMerge/>
          </w:tcPr>
          <w:p w14:paraId="2A387271" w14:textId="77777777" w:rsidR="00673082" w:rsidRPr="007B0520" w:rsidRDefault="00673082">
            <w:pPr>
              <w:pStyle w:val="TAL"/>
            </w:pPr>
          </w:p>
        </w:tc>
        <w:tc>
          <w:tcPr>
            <w:tcW w:w="1347" w:type="dxa"/>
          </w:tcPr>
          <w:p w14:paraId="528B2507" w14:textId="77777777" w:rsidR="00673082" w:rsidRPr="007B0520" w:rsidRDefault="00411CF7">
            <w:pPr>
              <w:pStyle w:val="TAL"/>
            </w:pPr>
            <w:r w:rsidRPr="007B0520">
              <w:t>o</w:t>
            </w:r>
          </w:p>
        </w:tc>
        <w:tc>
          <w:tcPr>
            <w:tcW w:w="3243" w:type="dxa"/>
          </w:tcPr>
          <w:p w14:paraId="3F185E6D" w14:textId="77777777" w:rsidR="00673082" w:rsidRPr="007B0520" w:rsidRDefault="00411CF7">
            <w:pPr>
              <w:pStyle w:val="TAL"/>
            </w:pPr>
            <w:r w:rsidRPr="007B0520">
              <w:t>do</w:t>
            </w:r>
          </w:p>
        </w:tc>
      </w:tr>
      <w:tr w:rsidR="00673082" w:rsidRPr="007B0520" w14:paraId="64848FCB" w14:textId="77777777" w:rsidTr="00B34501">
        <w:tc>
          <w:tcPr>
            <w:tcW w:w="766" w:type="dxa"/>
          </w:tcPr>
          <w:p w14:paraId="726D648A" w14:textId="77777777" w:rsidR="00673082" w:rsidRPr="007B0520" w:rsidRDefault="00411CF7">
            <w:pPr>
              <w:pStyle w:val="TAL"/>
              <w:rPr>
                <w:lang w:eastAsia="ja-JP"/>
              </w:rPr>
            </w:pPr>
            <w:r w:rsidRPr="007B0520">
              <w:rPr>
                <w:lang w:eastAsia="ja-JP"/>
              </w:rPr>
              <w:t>27</w:t>
            </w:r>
          </w:p>
        </w:tc>
        <w:tc>
          <w:tcPr>
            <w:tcW w:w="2494" w:type="dxa"/>
          </w:tcPr>
          <w:p w14:paraId="69B6F392" w14:textId="77777777" w:rsidR="00673082" w:rsidRPr="007B0520" w:rsidRDefault="00411CF7">
            <w:pPr>
              <w:pStyle w:val="TAL"/>
              <w:rPr>
                <w:lang w:eastAsia="ja-JP"/>
              </w:rPr>
            </w:pPr>
            <w:r w:rsidRPr="007B0520">
              <w:rPr>
                <w:lang w:eastAsia="ja-JP"/>
              </w:rPr>
              <w:t>History-Info</w:t>
            </w:r>
          </w:p>
        </w:tc>
        <w:tc>
          <w:tcPr>
            <w:tcW w:w="992" w:type="dxa"/>
          </w:tcPr>
          <w:p w14:paraId="2AAB288B" w14:textId="77777777" w:rsidR="00673082" w:rsidRPr="007B0520" w:rsidRDefault="00411CF7">
            <w:pPr>
              <w:pStyle w:val="TAL"/>
              <w:rPr>
                <w:lang w:eastAsia="ja-JP"/>
              </w:rPr>
            </w:pPr>
            <w:r w:rsidRPr="007B0520">
              <w:rPr>
                <w:lang w:eastAsia="ja-JP"/>
              </w:rPr>
              <w:t>r</w:t>
            </w:r>
          </w:p>
        </w:tc>
        <w:tc>
          <w:tcPr>
            <w:tcW w:w="797" w:type="dxa"/>
          </w:tcPr>
          <w:p w14:paraId="033F23AF" w14:textId="77777777" w:rsidR="00673082" w:rsidRPr="007B0520" w:rsidRDefault="00411CF7">
            <w:pPr>
              <w:pStyle w:val="TAL"/>
              <w:rPr>
                <w:rFonts w:eastAsia="ＭＳ 明朝"/>
                <w:lang w:eastAsia="ja-JP"/>
              </w:rPr>
            </w:pPr>
            <w:r w:rsidRPr="007B0520">
              <w:t>[25]</w:t>
            </w:r>
          </w:p>
        </w:tc>
        <w:tc>
          <w:tcPr>
            <w:tcW w:w="1347" w:type="dxa"/>
          </w:tcPr>
          <w:p w14:paraId="2848931E" w14:textId="77777777" w:rsidR="00673082" w:rsidRPr="007B0520" w:rsidRDefault="00411CF7">
            <w:pPr>
              <w:pStyle w:val="TAL"/>
              <w:rPr>
                <w:lang w:eastAsia="ja-JP"/>
              </w:rPr>
            </w:pPr>
            <w:r w:rsidRPr="007B0520">
              <w:rPr>
                <w:lang w:eastAsia="ja-JP"/>
              </w:rPr>
              <w:t>o</w:t>
            </w:r>
          </w:p>
        </w:tc>
        <w:tc>
          <w:tcPr>
            <w:tcW w:w="3243" w:type="dxa"/>
          </w:tcPr>
          <w:p w14:paraId="0340B5A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673082" w:rsidRPr="007B0520" w14:paraId="24B13F41" w14:textId="77777777" w:rsidTr="00B34501">
        <w:tc>
          <w:tcPr>
            <w:tcW w:w="766" w:type="dxa"/>
          </w:tcPr>
          <w:p w14:paraId="4C8D4254" w14:textId="77777777" w:rsidR="00673082" w:rsidRPr="007B0520" w:rsidRDefault="00411CF7">
            <w:pPr>
              <w:pStyle w:val="TAL"/>
              <w:rPr>
                <w:lang w:eastAsia="ja-JP"/>
              </w:rPr>
            </w:pPr>
            <w:r w:rsidRPr="007B0520">
              <w:rPr>
                <w:lang w:eastAsia="ja-JP"/>
              </w:rPr>
              <w:t>28</w:t>
            </w:r>
          </w:p>
        </w:tc>
        <w:tc>
          <w:tcPr>
            <w:tcW w:w="2494" w:type="dxa"/>
          </w:tcPr>
          <w:p w14:paraId="62366A5A" w14:textId="77777777" w:rsidR="00673082" w:rsidRPr="007B0520" w:rsidRDefault="00411CF7">
            <w:pPr>
              <w:pStyle w:val="TAL"/>
              <w:rPr>
                <w:lang w:eastAsia="ja-JP"/>
              </w:rPr>
            </w:pPr>
            <w:r w:rsidRPr="007B0520">
              <w:rPr>
                <w:lang w:eastAsia="ja-JP"/>
              </w:rPr>
              <w:t>MIME-version</w:t>
            </w:r>
          </w:p>
        </w:tc>
        <w:tc>
          <w:tcPr>
            <w:tcW w:w="992" w:type="dxa"/>
          </w:tcPr>
          <w:p w14:paraId="5C9AF6BB" w14:textId="77777777" w:rsidR="00673082" w:rsidRPr="007B0520" w:rsidRDefault="00411CF7">
            <w:pPr>
              <w:pStyle w:val="TAL"/>
              <w:rPr>
                <w:lang w:eastAsia="ja-JP"/>
              </w:rPr>
            </w:pPr>
            <w:r w:rsidRPr="007B0520">
              <w:rPr>
                <w:lang w:eastAsia="ja-JP"/>
              </w:rPr>
              <w:t>r</w:t>
            </w:r>
          </w:p>
        </w:tc>
        <w:tc>
          <w:tcPr>
            <w:tcW w:w="797" w:type="dxa"/>
          </w:tcPr>
          <w:p w14:paraId="3FF83D53" w14:textId="77777777" w:rsidR="00673082" w:rsidRPr="007B0520" w:rsidRDefault="00411CF7">
            <w:pPr>
              <w:pStyle w:val="TAL"/>
              <w:rPr>
                <w:rFonts w:eastAsia="ＭＳ 明朝"/>
                <w:lang w:eastAsia="ja-JP"/>
              </w:rPr>
            </w:pPr>
            <w:r w:rsidRPr="007B0520">
              <w:t>[13]</w:t>
            </w:r>
          </w:p>
        </w:tc>
        <w:tc>
          <w:tcPr>
            <w:tcW w:w="1347" w:type="dxa"/>
          </w:tcPr>
          <w:p w14:paraId="31556761" w14:textId="77777777" w:rsidR="00673082" w:rsidRPr="007B0520" w:rsidRDefault="00411CF7">
            <w:pPr>
              <w:pStyle w:val="TAL"/>
              <w:rPr>
                <w:lang w:eastAsia="ja-JP"/>
              </w:rPr>
            </w:pPr>
            <w:r w:rsidRPr="007B0520">
              <w:rPr>
                <w:lang w:eastAsia="ja-JP"/>
              </w:rPr>
              <w:t>o</w:t>
            </w:r>
          </w:p>
        </w:tc>
        <w:tc>
          <w:tcPr>
            <w:tcW w:w="3243" w:type="dxa"/>
          </w:tcPr>
          <w:p w14:paraId="346BBFFE" w14:textId="77777777" w:rsidR="00673082" w:rsidRPr="007B0520" w:rsidRDefault="00411CF7">
            <w:pPr>
              <w:pStyle w:val="TAL"/>
              <w:rPr>
                <w:lang w:eastAsia="ja-JP"/>
              </w:rPr>
            </w:pPr>
            <w:r w:rsidRPr="007B0520">
              <w:t>d</w:t>
            </w:r>
            <w:r w:rsidRPr="007B0520">
              <w:rPr>
                <w:lang w:eastAsia="ja-JP"/>
              </w:rPr>
              <w:t>o</w:t>
            </w:r>
          </w:p>
        </w:tc>
      </w:tr>
      <w:tr w:rsidR="00673082" w:rsidRPr="007B0520" w14:paraId="0BBFCD4B" w14:textId="77777777" w:rsidTr="00B34501">
        <w:tc>
          <w:tcPr>
            <w:tcW w:w="766" w:type="dxa"/>
          </w:tcPr>
          <w:p w14:paraId="3ED45B22" w14:textId="77777777" w:rsidR="00673082" w:rsidRPr="007B0520" w:rsidRDefault="00411CF7">
            <w:pPr>
              <w:pStyle w:val="TAL"/>
              <w:rPr>
                <w:lang w:eastAsia="ja-JP"/>
              </w:rPr>
            </w:pPr>
            <w:r w:rsidRPr="007B0520">
              <w:rPr>
                <w:lang w:eastAsia="ja-JP"/>
              </w:rPr>
              <w:t>29</w:t>
            </w:r>
          </w:p>
        </w:tc>
        <w:tc>
          <w:tcPr>
            <w:tcW w:w="2494" w:type="dxa"/>
          </w:tcPr>
          <w:p w14:paraId="73B8FBDE" w14:textId="77777777" w:rsidR="00673082" w:rsidRPr="007B0520" w:rsidRDefault="00411CF7">
            <w:pPr>
              <w:pStyle w:val="TAL"/>
              <w:rPr>
                <w:lang w:eastAsia="ja-JP"/>
              </w:rPr>
            </w:pPr>
            <w:r w:rsidRPr="007B0520">
              <w:rPr>
                <w:lang w:eastAsia="ja-JP"/>
              </w:rPr>
              <w:t>Min-SE</w:t>
            </w:r>
          </w:p>
        </w:tc>
        <w:tc>
          <w:tcPr>
            <w:tcW w:w="992" w:type="dxa"/>
          </w:tcPr>
          <w:p w14:paraId="1AA36FA8" w14:textId="77777777" w:rsidR="00673082" w:rsidRPr="007B0520" w:rsidRDefault="00411CF7">
            <w:pPr>
              <w:pStyle w:val="TAL"/>
              <w:rPr>
                <w:lang w:eastAsia="ja-JP"/>
              </w:rPr>
            </w:pPr>
            <w:r w:rsidRPr="007B0520">
              <w:rPr>
                <w:lang w:eastAsia="ja-JP"/>
              </w:rPr>
              <w:t>422</w:t>
            </w:r>
          </w:p>
        </w:tc>
        <w:tc>
          <w:tcPr>
            <w:tcW w:w="797" w:type="dxa"/>
          </w:tcPr>
          <w:p w14:paraId="0AFF4B30" w14:textId="77777777" w:rsidR="00673082" w:rsidRPr="007B0520" w:rsidRDefault="00411CF7">
            <w:pPr>
              <w:pStyle w:val="TAL"/>
              <w:rPr>
                <w:rFonts w:eastAsia="ＭＳ 明朝"/>
                <w:lang w:eastAsia="ja-JP"/>
              </w:rPr>
            </w:pPr>
            <w:r w:rsidRPr="007B0520">
              <w:t>[52]</w:t>
            </w:r>
          </w:p>
        </w:tc>
        <w:tc>
          <w:tcPr>
            <w:tcW w:w="1347" w:type="dxa"/>
          </w:tcPr>
          <w:p w14:paraId="7EF42B07" w14:textId="77777777" w:rsidR="00673082" w:rsidRPr="007B0520" w:rsidRDefault="00411CF7">
            <w:pPr>
              <w:pStyle w:val="TAL"/>
              <w:rPr>
                <w:lang w:eastAsia="ja-JP"/>
              </w:rPr>
            </w:pPr>
            <w:r w:rsidRPr="007B0520">
              <w:rPr>
                <w:lang w:eastAsia="ja-JP"/>
              </w:rPr>
              <w:t>m</w:t>
            </w:r>
          </w:p>
        </w:tc>
        <w:tc>
          <w:tcPr>
            <w:tcW w:w="3243" w:type="dxa"/>
          </w:tcPr>
          <w:p w14:paraId="7823AD64" w14:textId="77777777" w:rsidR="00673082" w:rsidRPr="007B0520" w:rsidRDefault="00411CF7">
            <w:pPr>
              <w:pStyle w:val="TAL"/>
              <w:rPr>
                <w:lang w:eastAsia="ja-JP"/>
              </w:rPr>
            </w:pPr>
            <w:r w:rsidRPr="007B0520">
              <w:t>d</w:t>
            </w:r>
            <w:r w:rsidRPr="007B0520">
              <w:rPr>
                <w:lang w:eastAsia="ja-JP"/>
              </w:rPr>
              <w:t>m</w:t>
            </w:r>
          </w:p>
        </w:tc>
      </w:tr>
      <w:tr w:rsidR="00673082" w:rsidRPr="007B0520" w14:paraId="49EA1C2D" w14:textId="77777777" w:rsidTr="00B34501">
        <w:tc>
          <w:tcPr>
            <w:tcW w:w="766" w:type="dxa"/>
          </w:tcPr>
          <w:p w14:paraId="58336261" w14:textId="77777777" w:rsidR="00673082" w:rsidRPr="007B0520" w:rsidRDefault="00411CF7">
            <w:pPr>
              <w:pStyle w:val="TAL"/>
              <w:rPr>
                <w:lang w:eastAsia="ja-JP"/>
              </w:rPr>
            </w:pPr>
            <w:r w:rsidRPr="007B0520">
              <w:rPr>
                <w:lang w:eastAsia="ja-JP"/>
              </w:rPr>
              <w:t>30</w:t>
            </w:r>
          </w:p>
        </w:tc>
        <w:tc>
          <w:tcPr>
            <w:tcW w:w="2494" w:type="dxa"/>
          </w:tcPr>
          <w:p w14:paraId="4651FC8E" w14:textId="77777777" w:rsidR="00673082" w:rsidRPr="007B0520" w:rsidRDefault="00411CF7">
            <w:pPr>
              <w:pStyle w:val="TAL"/>
              <w:rPr>
                <w:lang w:eastAsia="ja-JP"/>
              </w:rPr>
            </w:pPr>
            <w:r w:rsidRPr="007B0520">
              <w:rPr>
                <w:lang w:eastAsia="ja-JP"/>
              </w:rPr>
              <w:t>Organization</w:t>
            </w:r>
          </w:p>
        </w:tc>
        <w:tc>
          <w:tcPr>
            <w:tcW w:w="992" w:type="dxa"/>
          </w:tcPr>
          <w:p w14:paraId="52529AD8" w14:textId="77777777" w:rsidR="00673082" w:rsidRPr="007B0520" w:rsidRDefault="00411CF7">
            <w:pPr>
              <w:pStyle w:val="TAL"/>
              <w:rPr>
                <w:lang w:eastAsia="ja-JP"/>
              </w:rPr>
            </w:pPr>
            <w:r w:rsidRPr="007B0520">
              <w:rPr>
                <w:lang w:eastAsia="ja-JP"/>
              </w:rPr>
              <w:t>r</w:t>
            </w:r>
          </w:p>
        </w:tc>
        <w:tc>
          <w:tcPr>
            <w:tcW w:w="797" w:type="dxa"/>
          </w:tcPr>
          <w:p w14:paraId="460B2058" w14:textId="77777777" w:rsidR="00673082" w:rsidRPr="007B0520" w:rsidRDefault="00411CF7">
            <w:pPr>
              <w:pStyle w:val="TAL"/>
              <w:rPr>
                <w:rFonts w:eastAsia="ＭＳ 明朝"/>
                <w:lang w:eastAsia="ja-JP"/>
              </w:rPr>
            </w:pPr>
            <w:r w:rsidRPr="007B0520">
              <w:t>[13]</w:t>
            </w:r>
          </w:p>
        </w:tc>
        <w:tc>
          <w:tcPr>
            <w:tcW w:w="1347" w:type="dxa"/>
          </w:tcPr>
          <w:p w14:paraId="33E49B93" w14:textId="77777777" w:rsidR="00673082" w:rsidRPr="007B0520" w:rsidRDefault="00411CF7">
            <w:pPr>
              <w:pStyle w:val="TAL"/>
              <w:rPr>
                <w:lang w:eastAsia="ja-JP"/>
              </w:rPr>
            </w:pPr>
            <w:r w:rsidRPr="007B0520">
              <w:rPr>
                <w:lang w:eastAsia="ja-JP"/>
              </w:rPr>
              <w:t>o</w:t>
            </w:r>
          </w:p>
        </w:tc>
        <w:tc>
          <w:tcPr>
            <w:tcW w:w="3243" w:type="dxa"/>
          </w:tcPr>
          <w:p w14:paraId="64311471" w14:textId="77777777" w:rsidR="00673082" w:rsidRPr="007B0520" w:rsidRDefault="00411CF7">
            <w:pPr>
              <w:pStyle w:val="TAL"/>
              <w:rPr>
                <w:lang w:eastAsia="ja-JP"/>
              </w:rPr>
            </w:pPr>
            <w:r w:rsidRPr="007B0520">
              <w:t>d</w:t>
            </w:r>
            <w:r w:rsidRPr="007B0520">
              <w:rPr>
                <w:lang w:eastAsia="ja-JP"/>
              </w:rPr>
              <w:t>o</w:t>
            </w:r>
          </w:p>
        </w:tc>
      </w:tr>
      <w:tr w:rsidR="00673082" w:rsidRPr="007B0520" w14:paraId="6A9B646B" w14:textId="77777777" w:rsidTr="00B34501">
        <w:tc>
          <w:tcPr>
            <w:tcW w:w="766" w:type="dxa"/>
          </w:tcPr>
          <w:p w14:paraId="3547BE1E" w14:textId="77777777" w:rsidR="00673082" w:rsidRPr="007B0520" w:rsidRDefault="00411CF7">
            <w:pPr>
              <w:pStyle w:val="TAL"/>
              <w:rPr>
                <w:lang w:eastAsia="ja-JP"/>
              </w:rPr>
            </w:pPr>
            <w:r w:rsidRPr="007B0520">
              <w:rPr>
                <w:lang w:eastAsia="ja-JP"/>
              </w:rPr>
              <w:t>31</w:t>
            </w:r>
          </w:p>
        </w:tc>
        <w:tc>
          <w:tcPr>
            <w:tcW w:w="2494" w:type="dxa"/>
          </w:tcPr>
          <w:p w14:paraId="1C556196" w14:textId="77777777" w:rsidR="00673082" w:rsidRPr="007B0520" w:rsidRDefault="00411CF7">
            <w:pPr>
              <w:pStyle w:val="TAL"/>
              <w:rPr>
                <w:lang w:eastAsia="ja-JP"/>
              </w:rPr>
            </w:pPr>
            <w:r w:rsidRPr="007B0520">
              <w:rPr>
                <w:lang w:eastAsia="ja-JP"/>
              </w:rPr>
              <w:t>P-Access-Network-Info</w:t>
            </w:r>
          </w:p>
        </w:tc>
        <w:tc>
          <w:tcPr>
            <w:tcW w:w="992" w:type="dxa"/>
          </w:tcPr>
          <w:p w14:paraId="128D856C" w14:textId="77777777" w:rsidR="00673082" w:rsidRPr="007B0520" w:rsidRDefault="00411CF7">
            <w:pPr>
              <w:pStyle w:val="TAL"/>
              <w:rPr>
                <w:lang w:eastAsia="ja-JP"/>
              </w:rPr>
            </w:pPr>
            <w:r w:rsidRPr="007B0520">
              <w:rPr>
                <w:lang w:eastAsia="ja-JP"/>
              </w:rPr>
              <w:t>r</w:t>
            </w:r>
          </w:p>
        </w:tc>
        <w:tc>
          <w:tcPr>
            <w:tcW w:w="797" w:type="dxa"/>
          </w:tcPr>
          <w:p w14:paraId="5A44301D" w14:textId="77777777" w:rsidR="00673082" w:rsidRPr="007B0520" w:rsidRDefault="00411CF7">
            <w:pPr>
              <w:pStyle w:val="TAL"/>
              <w:rPr>
                <w:rFonts w:eastAsia="ＭＳ 明朝"/>
                <w:lang w:eastAsia="ja-JP"/>
              </w:rPr>
            </w:pPr>
            <w:r w:rsidRPr="007B0520">
              <w:t>[24], [24A], [24B]</w:t>
            </w:r>
          </w:p>
        </w:tc>
        <w:tc>
          <w:tcPr>
            <w:tcW w:w="1347" w:type="dxa"/>
          </w:tcPr>
          <w:p w14:paraId="04F6A500" w14:textId="77777777" w:rsidR="00673082" w:rsidRPr="007B0520" w:rsidRDefault="00411CF7">
            <w:pPr>
              <w:pStyle w:val="TAL"/>
              <w:rPr>
                <w:lang w:eastAsia="ja-JP"/>
              </w:rPr>
            </w:pPr>
            <w:r w:rsidRPr="007B0520">
              <w:rPr>
                <w:lang w:eastAsia="ja-JP"/>
              </w:rPr>
              <w:t>o</w:t>
            </w:r>
          </w:p>
        </w:tc>
        <w:tc>
          <w:tcPr>
            <w:tcW w:w="3243" w:type="dxa"/>
          </w:tcPr>
          <w:p w14:paraId="0524AA0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66F22F6D" w14:textId="77777777" w:rsidTr="00B34501">
        <w:trPr>
          <w:trHeight w:val="416"/>
        </w:trPr>
        <w:tc>
          <w:tcPr>
            <w:tcW w:w="766" w:type="dxa"/>
          </w:tcPr>
          <w:p w14:paraId="66685E92" w14:textId="77777777" w:rsidR="00673082" w:rsidRPr="007B0520" w:rsidRDefault="00411CF7">
            <w:pPr>
              <w:pStyle w:val="TAL"/>
              <w:rPr>
                <w:lang w:eastAsia="ja-JP"/>
              </w:rPr>
            </w:pPr>
            <w:r w:rsidRPr="007B0520">
              <w:rPr>
                <w:lang w:eastAsia="ja-JP"/>
              </w:rPr>
              <w:t>32</w:t>
            </w:r>
          </w:p>
        </w:tc>
        <w:tc>
          <w:tcPr>
            <w:tcW w:w="2494" w:type="dxa"/>
          </w:tcPr>
          <w:p w14:paraId="4D00F0FD" w14:textId="77777777" w:rsidR="00673082" w:rsidRPr="007B0520" w:rsidRDefault="00411CF7">
            <w:pPr>
              <w:pStyle w:val="TAL"/>
              <w:rPr>
                <w:lang w:eastAsia="ja-JP"/>
              </w:rPr>
            </w:pPr>
            <w:r w:rsidRPr="007B0520">
              <w:rPr>
                <w:lang w:eastAsia="ja-JP"/>
              </w:rPr>
              <w:t>P-Answer-State</w:t>
            </w:r>
          </w:p>
        </w:tc>
        <w:tc>
          <w:tcPr>
            <w:tcW w:w="992" w:type="dxa"/>
          </w:tcPr>
          <w:p w14:paraId="3829ED9B" w14:textId="77777777" w:rsidR="00673082" w:rsidRPr="007B0520" w:rsidRDefault="00411CF7">
            <w:pPr>
              <w:pStyle w:val="TAL"/>
              <w:rPr>
                <w:lang w:eastAsia="ja-JP"/>
              </w:rPr>
            </w:pPr>
            <w:r w:rsidRPr="007B0520">
              <w:rPr>
                <w:lang w:eastAsia="ja-JP"/>
              </w:rPr>
              <w:t>18x</w:t>
            </w:r>
          </w:p>
          <w:p w14:paraId="3B8D2907" w14:textId="77777777" w:rsidR="00673082" w:rsidRPr="007B0520" w:rsidRDefault="00411CF7">
            <w:pPr>
              <w:pStyle w:val="TAL"/>
              <w:rPr>
                <w:lang w:eastAsia="ja-JP"/>
              </w:rPr>
            </w:pPr>
            <w:r w:rsidRPr="007B0520">
              <w:rPr>
                <w:lang w:eastAsia="ja-JP"/>
              </w:rPr>
              <w:t>2xx</w:t>
            </w:r>
          </w:p>
        </w:tc>
        <w:tc>
          <w:tcPr>
            <w:tcW w:w="797" w:type="dxa"/>
          </w:tcPr>
          <w:p w14:paraId="316BC397" w14:textId="77777777" w:rsidR="00673082" w:rsidRPr="007B0520" w:rsidRDefault="00411CF7">
            <w:pPr>
              <w:pStyle w:val="TAL"/>
              <w:rPr>
                <w:rFonts w:eastAsia="ＭＳ 明朝"/>
                <w:lang w:eastAsia="ja-JP"/>
              </w:rPr>
            </w:pPr>
            <w:r w:rsidRPr="007B0520">
              <w:t>[73]</w:t>
            </w:r>
          </w:p>
        </w:tc>
        <w:tc>
          <w:tcPr>
            <w:tcW w:w="1347" w:type="dxa"/>
          </w:tcPr>
          <w:p w14:paraId="0E3B4DBA" w14:textId="77777777" w:rsidR="00673082" w:rsidRPr="007B0520" w:rsidRDefault="00411CF7">
            <w:pPr>
              <w:pStyle w:val="TAL"/>
              <w:rPr>
                <w:rFonts w:eastAsia="ＭＳ 明朝"/>
                <w:lang w:eastAsia="ja-JP"/>
              </w:rPr>
            </w:pPr>
            <w:r w:rsidRPr="007B0520">
              <w:rPr>
                <w:lang w:eastAsia="ja-JP"/>
              </w:rPr>
              <w:t>o</w:t>
            </w:r>
          </w:p>
        </w:tc>
        <w:tc>
          <w:tcPr>
            <w:tcW w:w="3243" w:type="dxa"/>
          </w:tcPr>
          <w:p w14:paraId="1421923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673082" w:rsidRPr="007B0520" w14:paraId="67C99255" w14:textId="77777777" w:rsidTr="00B34501">
        <w:tc>
          <w:tcPr>
            <w:tcW w:w="766" w:type="dxa"/>
          </w:tcPr>
          <w:p w14:paraId="74124954" w14:textId="77777777" w:rsidR="00673082" w:rsidRPr="007B0520" w:rsidRDefault="00411CF7">
            <w:pPr>
              <w:pStyle w:val="TAL"/>
              <w:rPr>
                <w:lang w:eastAsia="ja-JP"/>
              </w:rPr>
            </w:pPr>
            <w:r w:rsidRPr="007B0520">
              <w:rPr>
                <w:lang w:eastAsia="ja-JP"/>
              </w:rPr>
              <w:t>33</w:t>
            </w:r>
          </w:p>
        </w:tc>
        <w:tc>
          <w:tcPr>
            <w:tcW w:w="2494" w:type="dxa"/>
          </w:tcPr>
          <w:p w14:paraId="7C940875" w14:textId="77777777" w:rsidR="00673082" w:rsidRPr="007B0520" w:rsidRDefault="00411CF7">
            <w:pPr>
              <w:pStyle w:val="TAL"/>
              <w:rPr>
                <w:rFonts w:eastAsia="ＭＳ 明朝"/>
                <w:lang w:eastAsia="ja-JP"/>
              </w:rPr>
            </w:pPr>
            <w:r w:rsidRPr="007B0520">
              <w:t>P-Asserted-Identity</w:t>
            </w:r>
          </w:p>
        </w:tc>
        <w:tc>
          <w:tcPr>
            <w:tcW w:w="992" w:type="dxa"/>
          </w:tcPr>
          <w:p w14:paraId="561574E7" w14:textId="77777777" w:rsidR="00673082" w:rsidRPr="007B0520" w:rsidRDefault="00411CF7">
            <w:pPr>
              <w:pStyle w:val="TAL"/>
              <w:rPr>
                <w:lang w:eastAsia="ja-JP"/>
              </w:rPr>
            </w:pPr>
            <w:r w:rsidRPr="007B0520">
              <w:rPr>
                <w:lang w:eastAsia="ja-JP"/>
              </w:rPr>
              <w:t>r</w:t>
            </w:r>
          </w:p>
        </w:tc>
        <w:tc>
          <w:tcPr>
            <w:tcW w:w="797" w:type="dxa"/>
          </w:tcPr>
          <w:p w14:paraId="10329A43" w14:textId="77777777" w:rsidR="00673082" w:rsidRPr="007B0520" w:rsidRDefault="00411CF7">
            <w:pPr>
              <w:pStyle w:val="TAL"/>
              <w:rPr>
                <w:rFonts w:eastAsia="ＭＳ 明朝"/>
                <w:lang w:eastAsia="ja-JP"/>
              </w:rPr>
            </w:pPr>
            <w:r w:rsidRPr="007B0520">
              <w:t>[44]</w:t>
            </w:r>
          </w:p>
        </w:tc>
        <w:tc>
          <w:tcPr>
            <w:tcW w:w="1347" w:type="dxa"/>
          </w:tcPr>
          <w:p w14:paraId="0054B5BD" w14:textId="77777777" w:rsidR="00673082" w:rsidRPr="007B0520" w:rsidRDefault="00411CF7">
            <w:pPr>
              <w:pStyle w:val="TAL"/>
              <w:rPr>
                <w:lang w:eastAsia="ja-JP"/>
              </w:rPr>
            </w:pPr>
            <w:r w:rsidRPr="007B0520">
              <w:rPr>
                <w:lang w:eastAsia="ja-JP"/>
              </w:rPr>
              <w:t>o</w:t>
            </w:r>
          </w:p>
        </w:tc>
        <w:tc>
          <w:tcPr>
            <w:tcW w:w="3243" w:type="dxa"/>
          </w:tcPr>
          <w:p w14:paraId="4CCCCC61" w14:textId="77777777" w:rsidR="00673082" w:rsidRPr="007B0520" w:rsidRDefault="00411CF7">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673082" w:rsidRPr="007B0520" w14:paraId="4A57301A" w14:textId="77777777" w:rsidTr="00B34501">
        <w:tc>
          <w:tcPr>
            <w:tcW w:w="766" w:type="dxa"/>
          </w:tcPr>
          <w:p w14:paraId="3AFFC116" w14:textId="77777777" w:rsidR="00673082" w:rsidRPr="007B0520" w:rsidRDefault="00411CF7">
            <w:pPr>
              <w:pStyle w:val="TAL"/>
              <w:rPr>
                <w:lang w:eastAsia="ja-JP"/>
              </w:rPr>
            </w:pPr>
            <w:r w:rsidRPr="007B0520">
              <w:rPr>
                <w:lang w:eastAsia="ja-JP"/>
              </w:rPr>
              <w:t>34</w:t>
            </w:r>
          </w:p>
        </w:tc>
        <w:tc>
          <w:tcPr>
            <w:tcW w:w="2494" w:type="dxa"/>
          </w:tcPr>
          <w:p w14:paraId="009F4CA7" w14:textId="77777777" w:rsidR="00673082" w:rsidRPr="007B0520" w:rsidRDefault="00411CF7">
            <w:pPr>
              <w:pStyle w:val="TAL"/>
            </w:pPr>
            <w:r w:rsidRPr="007B0520">
              <w:t>P-Charging-Function-Addresses</w:t>
            </w:r>
          </w:p>
        </w:tc>
        <w:tc>
          <w:tcPr>
            <w:tcW w:w="992" w:type="dxa"/>
          </w:tcPr>
          <w:p w14:paraId="7A4C461B" w14:textId="77777777" w:rsidR="00673082" w:rsidRPr="007B0520" w:rsidRDefault="00411CF7">
            <w:pPr>
              <w:pStyle w:val="TAL"/>
              <w:rPr>
                <w:lang w:eastAsia="ja-JP"/>
              </w:rPr>
            </w:pPr>
            <w:r w:rsidRPr="007B0520">
              <w:rPr>
                <w:lang w:eastAsia="ja-JP"/>
              </w:rPr>
              <w:t>r</w:t>
            </w:r>
          </w:p>
        </w:tc>
        <w:tc>
          <w:tcPr>
            <w:tcW w:w="797" w:type="dxa"/>
          </w:tcPr>
          <w:p w14:paraId="5B2A76CA" w14:textId="77777777" w:rsidR="00673082" w:rsidRPr="007B0520" w:rsidRDefault="00411CF7">
            <w:pPr>
              <w:pStyle w:val="TAL"/>
              <w:rPr>
                <w:rFonts w:eastAsia="ＭＳ 明朝"/>
                <w:lang w:eastAsia="ja-JP"/>
              </w:rPr>
            </w:pPr>
            <w:r w:rsidRPr="007B0520">
              <w:t>[24], [24A]</w:t>
            </w:r>
          </w:p>
        </w:tc>
        <w:tc>
          <w:tcPr>
            <w:tcW w:w="1347" w:type="dxa"/>
          </w:tcPr>
          <w:p w14:paraId="071C07DE" w14:textId="77777777" w:rsidR="00673082" w:rsidRPr="007B0520" w:rsidRDefault="00411CF7">
            <w:pPr>
              <w:pStyle w:val="TAL"/>
              <w:rPr>
                <w:lang w:eastAsia="ja-JP"/>
              </w:rPr>
            </w:pPr>
            <w:r w:rsidRPr="007B0520">
              <w:rPr>
                <w:lang w:eastAsia="ja-JP"/>
              </w:rPr>
              <w:t>o</w:t>
            </w:r>
          </w:p>
        </w:tc>
        <w:tc>
          <w:tcPr>
            <w:tcW w:w="3243" w:type="dxa"/>
          </w:tcPr>
          <w:p w14:paraId="59667303" w14:textId="77777777" w:rsidR="00673082" w:rsidRPr="007B0520" w:rsidRDefault="00411CF7">
            <w:pPr>
              <w:pStyle w:val="TAL"/>
              <w:rPr>
                <w:lang w:eastAsia="ja-JP"/>
              </w:rPr>
            </w:pPr>
            <w:r w:rsidRPr="007B0520">
              <w:t>d</w:t>
            </w:r>
            <w:r w:rsidRPr="007B0520">
              <w:rPr>
                <w:lang w:eastAsia="ja-JP"/>
              </w:rPr>
              <w:t>n/a</w:t>
            </w:r>
          </w:p>
        </w:tc>
      </w:tr>
      <w:tr w:rsidR="00673082" w:rsidRPr="007B0520" w14:paraId="26413D18" w14:textId="77777777" w:rsidTr="00B34501">
        <w:tc>
          <w:tcPr>
            <w:tcW w:w="766" w:type="dxa"/>
            <w:vMerge w:val="restart"/>
          </w:tcPr>
          <w:p w14:paraId="0DDD3282" w14:textId="77777777" w:rsidR="00673082" w:rsidRPr="007B0520" w:rsidRDefault="00411CF7">
            <w:pPr>
              <w:pStyle w:val="TAL"/>
              <w:rPr>
                <w:lang w:eastAsia="ja-JP"/>
              </w:rPr>
            </w:pPr>
            <w:r w:rsidRPr="007B0520">
              <w:rPr>
                <w:rFonts w:eastAsia="游明朝"/>
                <w:lang w:eastAsia="ja-JP"/>
              </w:rPr>
              <w:t>35</w:t>
            </w:r>
          </w:p>
        </w:tc>
        <w:tc>
          <w:tcPr>
            <w:tcW w:w="2494" w:type="dxa"/>
            <w:vMerge w:val="restart"/>
          </w:tcPr>
          <w:p w14:paraId="79E76FA1" w14:textId="77777777" w:rsidR="00673082" w:rsidRPr="007B0520" w:rsidRDefault="00411CF7">
            <w:pPr>
              <w:pStyle w:val="TAL"/>
            </w:pPr>
            <w:r w:rsidRPr="007B0520">
              <w:rPr>
                <w:rFonts w:eastAsia="游明朝"/>
                <w:lang w:eastAsia="ja-JP"/>
              </w:rPr>
              <w:t>P-Charging-Vector</w:t>
            </w:r>
          </w:p>
        </w:tc>
        <w:tc>
          <w:tcPr>
            <w:tcW w:w="992" w:type="dxa"/>
          </w:tcPr>
          <w:p w14:paraId="3EB25B7D" w14:textId="77777777" w:rsidR="00673082" w:rsidRPr="007B0520" w:rsidRDefault="00411CF7">
            <w:pPr>
              <w:pStyle w:val="TAL"/>
              <w:rPr>
                <w:lang w:eastAsia="ja-JP"/>
              </w:rPr>
            </w:pPr>
            <w:r w:rsidRPr="007B0520">
              <w:rPr>
                <w:rFonts w:eastAsia="游明朝"/>
                <w:lang w:eastAsia="ja-JP"/>
              </w:rPr>
              <w:t>100</w:t>
            </w:r>
          </w:p>
        </w:tc>
        <w:tc>
          <w:tcPr>
            <w:tcW w:w="797" w:type="dxa"/>
            <w:vMerge w:val="restart"/>
          </w:tcPr>
          <w:p w14:paraId="5B6CA8BE" w14:textId="77777777" w:rsidR="00673082" w:rsidRPr="007B0520" w:rsidRDefault="00411CF7">
            <w:pPr>
              <w:pStyle w:val="TAL"/>
            </w:pPr>
            <w:r w:rsidRPr="007B0520">
              <w:rPr>
                <w:rFonts w:eastAsia="游明朝"/>
                <w:lang w:eastAsia="ja-JP"/>
              </w:rPr>
              <w:t>[24], [24A]</w:t>
            </w:r>
          </w:p>
        </w:tc>
        <w:tc>
          <w:tcPr>
            <w:tcW w:w="1347" w:type="dxa"/>
          </w:tcPr>
          <w:p w14:paraId="72927529" w14:textId="77777777" w:rsidR="00673082" w:rsidRPr="007B0520" w:rsidRDefault="00411CF7">
            <w:pPr>
              <w:pStyle w:val="TAL"/>
              <w:rPr>
                <w:lang w:eastAsia="ja-JP"/>
              </w:rPr>
            </w:pPr>
            <w:r w:rsidRPr="007B0520">
              <w:rPr>
                <w:rFonts w:eastAsia="游明朝"/>
                <w:lang w:eastAsia="ja-JP"/>
              </w:rPr>
              <w:t>o</w:t>
            </w:r>
          </w:p>
        </w:tc>
        <w:tc>
          <w:tcPr>
            <w:tcW w:w="3243" w:type="dxa"/>
          </w:tcPr>
          <w:p w14:paraId="77A59490" w14:textId="77777777" w:rsidR="00673082" w:rsidRPr="007B0520" w:rsidRDefault="00411CF7">
            <w:pPr>
              <w:pStyle w:val="TAL"/>
              <w:rPr>
                <w:lang w:eastAsia="ja-JP"/>
              </w:rPr>
            </w:pPr>
            <w:r w:rsidRPr="007B0520">
              <w:rPr>
                <w:rFonts w:eastAsia="游明朝"/>
                <w:lang w:eastAsia="ja-JP"/>
              </w:rPr>
              <w:t>dn/a</w:t>
            </w:r>
          </w:p>
        </w:tc>
      </w:tr>
      <w:tr w:rsidR="00673082" w:rsidRPr="007B0520" w14:paraId="14D58677" w14:textId="77777777" w:rsidTr="00B34501">
        <w:tc>
          <w:tcPr>
            <w:tcW w:w="766" w:type="dxa"/>
            <w:vMerge/>
          </w:tcPr>
          <w:p w14:paraId="2FD18109" w14:textId="77777777" w:rsidR="00673082" w:rsidRPr="007B0520" w:rsidRDefault="00673082">
            <w:pPr>
              <w:pStyle w:val="TAL"/>
              <w:rPr>
                <w:lang w:eastAsia="ja-JP"/>
              </w:rPr>
            </w:pPr>
          </w:p>
        </w:tc>
        <w:tc>
          <w:tcPr>
            <w:tcW w:w="2494" w:type="dxa"/>
            <w:vMerge/>
          </w:tcPr>
          <w:p w14:paraId="134FFC68" w14:textId="77777777" w:rsidR="00673082" w:rsidRPr="007B0520" w:rsidRDefault="00673082">
            <w:pPr>
              <w:pStyle w:val="TAL"/>
            </w:pPr>
          </w:p>
        </w:tc>
        <w:tc>
          <w:tcPr>
            <w:tcW w:w="992" w:type="dxa"/>
          </w:tcPr>
          <w:p w14:paraId="7E92D5DA" w14:textId="77777777" w:rsidR="00673082" w:rsidRPr="007B0520" w:rsidRDefault="00411CF7">
            <w:pPr>
              <w:pStyle w:val="TAL"/>
              <w:rPr>
                <w:lang w:eastAsia="ja-JP"/>
              </w:rPr>
            </w:pPr>
            <w:r w:rsidRPr="007B0520">
              <w:rPr>
                <w:rFonts w:eastAsia="游明朝"/>
                <w:lang w:eastAsia="ja-JP"/>
              </w:rPr>
              <w:t>18x, 2xx</w:t>
            </w:r>
          </w:p>
        </w:tc>
        <w:tc>
          <w:tcPr>
            <w:tcW w:w="797" w:type="dxa"/>
            <w:vMerge/>
          </w:tcPr>
          <w:p w14:paraId="6223159D" w14:textId="77777777" w:rsidR="00673082" w:rsidRPr="007B0520" w:rsidRDefault="00673082">
            <w:pPr>
              <w:pStyle w:val="TAL"/>
            </w:pPr>
          </w:p>
        </w:tc>
        <w:tc>
          <w:tcPr>
            <w:tcW w:w="1347" w:type="dxa"/>
          </w:tcPr>
          <w:p w14:paraId="770106F7" w14:textId="77777777" w:rsidR="00673082" w:rsidRPr="007B0520" w:rsidRDefault="00411CF7">
            <w:pPr>
              <w:pStyle w:val="TAL"/>
              <w:rPr>
                <w:lang w:eastAsia="ja-JP"/>
              </w:rPr>
            </w:pPr>
            <w:r w:rsidRPr="007B0520">
              <w:rPr>
                <w:rFonts w:eastAsia="游明朝"/>
                <w:lang w:eastAsia="ja-JP"/>
              </w:rPr>
              <w:t>o</w:t>
            </w:r>
          </w:p>
        </w:tc>
        <w:tc>
          <w:tcPr>
            <w:tcW w:w="3243" w:type="dxa"/>
          </w:tcPr>
          <w:p w14:paraId="7D753740" w14:textId="77777777" w:rsidR="00673082" w:rsidRPr="007B0520" w:rsidRDefault="00411CF7">
            <w:pPr>
              <w:pStyle w:val="TAL"/>
              <w:rPr>
                <w:lang w:eastAsia="ja-JP"/>
              </w:rPr>
            </w:pPr>
            <w:r w:rsidRPr="007B0520">
              <w:rPr>
                <w:rFonts w:eastAsia="游明朝"/>
                <w:lang w:eastAsia="ja-JP"/>
              </w:rPr>
              <w:t>IF (table 6.1.3.1/38 AND response to initial request) OR dc 12(CONF: clause 12.19) THEN dm (NOTE 3)</w:t>
            </w:r>
          </w:p>
        </w:tc>
      </w:tr>
      <w:tr w:rsidR="00673082" w:rsidRPr="007B0520" w14:paraId="5A3BF995" w14:textId="77777777" w:rsidTr="00B34501">
        <w:tc>
          <w:tcPr>
            <w:tcW w:w="766" w:type="dxa"/>
            <w:vMerge/>
          </w:tcPr>
          <w:p w14:paraId="5E945294" w14:textId="77777777" w:rsidR="00673082" w:rsidRPr="007B0520" w:rsidRDefault="00673082">
            <w:pPr>
              <w:pStyle w:val="TAL"/>
              <w:rPr>
                <w:lang w:eastAsia="ja-JP"/>
              </w:rPr>
            </w:pPr>
          </w:p>
        </w:tc>
        <w:tc>
          <w:tcPr>
            <w:tcW w:w="2494" w:type="dxa"/>
            <w:vMerge/>
          </w:tcPr>
          <w:p w14:paraId="7B30DF50" w14:textId="77777777" w:rsidR="00673082" w:rsidRPr="007B0520" w:rsidRDefault="00673082">
            <w:pPr>
              <w:pStyle w:val="TAL"/>
            </w:pPr>
          </w:p>
        </w:tc>
        <w:tc>
          <w:tcPr>
            <w:tcW w:w="992" w:type="dxa"/>
          </w:tcPr>
          <w:p w14:paraId="1CF40151" w14:textId="77777777" w:rsidR="00673082" w:rsidRPr="007B0520" w:rsidRDefault="00411CF7">
            <w:pPr>
              <w:pStyle w:val="TAL"/>
              <w:rPr>
                <w:lang w:eastAsia="ja-JP"/>
              </w:rPr>
            </w:pPr>
            <w:r w:rsidRPr="007B0520">
              <w:rPr>
                <w:rFonts w:eastAsia="游明朝"/>
                <w:lang w:eastAsia="ja-JP"/>
              </w:rPr>
              <w:t>3xx-6xx</w:t>
            </w:r>
          </w:p>
        </w:tc>
        <w:tc>
          <w:tcPr>
            <w:tcW w:w="797" w:type="dxa"/>
            <w:vMerge/>
          </w:tcPr>
          <w:p w14:paraId="57E340A3" w14:textId="77777777" w:rsidR="00673082" w:rsidRPr="007B0520" w:rsidRDefault="00673082">
            <w:pPr>
              <w:pStyle w:val="TAL"/>
            </w:pPr>
          </w:p>
        </w:tc>
        <w:tc>
          <w:tcPr>
            <w:tcW w:w="1347" w:type="dxa"/>
          </w:tcPr>
          <w:p w14:paraId="4433A09B" w14:textId="77777777" w:rsidR="00673082" w:rsidRPr="007B0520" w:rsidRDefault="00411CF7">
            <w:pPr>
              <w:pStyle w:val="TAL"/>
              <w:rPr>
                <w:lang w:eastAsia="ja-JP"/>
              </w:rPr>
            </w:pPr>
            <w:r w:rsidRPr="007B0520">
              <w:rPr>
                <w:rFonts w:eastAsia="游明朝"/>
                <w:lang w:eastAsia="ja-JP"/>
              </w:rPr>
              <w:t>o</w:t>
            </w:r>
          </w:p>
        </w:tc>
        <w:tc>
          <w:tcPr>
            <w:tcW w:w="3243" w:type="dxa"/>
          </w:tcPr>
          <w:p w14:paraId="0BA529A9" w14:textId="77777777" w:rsidR="00673082" w:rsidRPr="007B0520" w:rsidRDefault="00411CF7">
            <w:pPr>
              <w:pStyle w:val="TAL"/>
              <w:rPr>
                <w:lang w:eastAsia="ja-JP"/>
              </w:rPr>
            </w:pPr>
            <w:r w:rsidRPr="007B0520">
              <w:rPr>
                <w:rFonts w:eastAsia="游明朝"/>
                <w:lang w:eastAsia="ja-JP"/>
              </w:rPr>
              <w:t>do (NOTE 3)</w:t>
            </w:r>
          </w:p>
        </w:tc>
      </w:tr>
      <w:tr w:rsidR="00673082" w:rsidRPr="007B0520" w14:paraId="0D5BD480" w14:textId="77777777" w:rsidTr="00B34501">
        <w:tc>
          <w:tcPr>
            <w:tcW w:w="766" w:type="dxa"/>
          </w:tcPr>
          <w:p w14:paraId="49E2A404" w14:textId="77777777" w:rsidR="00673082" w:rsidRPr="007B0520" w:rsidRDefault="00411CF7">
            <w:pPr>
              <w:pStyle w:val="TAL"/>
              <w:rPr>
                <w:lang w:eastAsia="ja-JP"/>
              </w:rPr>
            </w:pPr>
            <w:r w:rsidRPr="007B0520">
              <w:rPr>
                <w:lang w:eastAsia="ja-JP"/>
              </w:rPr>
              <w:t>36</w:t>
            </w:r>
          </w:p>
        </w:tc>
        <w:tc>
          <w:tcPr>
            <w:tcW w:w="2494" w:type="dxa"/>
          </w:tcPr>
          <w:p w14:paraId="16BB13F5" w14:textId="77777777" w:rsidR="00673082" w:rsidRPr="007B0520" w:rsidRDefault="00411CF7">
            <w:pPr>
              <w:pStyle w:val="TAL"/>
              <w:rPr>
                <w:rFonts w:eastAsia="ＭＳ 明朝"/>
                <w:lang w:eastAsia="ja-JP"/>
              </w:rPr>
            </w:pPr>
            <w:r w:rsidRPr="007B0520">
              <w:t>P-Early-Media</w:t>
            </w:r>
          </w:p>
        </w:tc>
        <w:tc>
          <w:tcPr>
            <w:tcW w:w="992" w:type="dxa"/>
          </w:tcPr>
          <w:p w14:paraId="21F96410" w14:textId="77777777" w:rsidR="00673082" w:rsidRPr="007B0520" w:rsidRDefault="00411CF7">
            <w:pPr>
              <w:pStyle w:val="TAL"/>
              <w:rPr>
                <w:lang w:eastAsia="ja-JP"/>
              </w:rPr>
            </w:pPr>
            <w:r w:rsidRPr="007B0520">
              <w:rPr>
                <w:lang w:eastAsia="ja-JP"/>
              </w:rPr>
              <w:t>18x</w:t>
            </w:r>
          </w:p>
        </w:tc>
        <w:tc>
          <w:tcPr>
            <w:tcW w:w="797" w:type="dxa"/>
          </w:tcPr>
          <w:p w14:paraId="77808D48" w14:textId="77777777" w:rsidR="00673082" w:rsidRPr="007B0520" w:rsidRDefault="00411CF7">
            <w:pPr>
              <w:pStyle w:val="TAL"/>
            </w:pPr>
            <w:r w:rsidRPr="007B0520">
              <w:t>[74]</w:t>
            </w:r>
          </w:p>
        </w:tc>
        <w:tc>
          <w:tcPr>
            <w:tcW w:w="1347" w:type="dxa"/>
          </w:tcPr>
          <w:p w14:paraId="19B8EA56" w14:textId="77777777" w:rsidR="00673082" w:rsidRPr="007B0520" w:rsidRDefault="00411CF7">
            <w:pPr>
              <w:pStyle w:val="TAL"/>
              <w:rPr>
                <w:lang w:eastAsia="ja-JP"/>
              </w:rPr>
            </w:pPr>
            <w:r w:rsidRPr="007B0520">
              <w:rPr>
                <w:lang w:eastAsia="ja-JP"/>
              </w:rPr>
              <w:t>o</w:t>
            </w:r>
          </w:p>
        </w:tc>
        <w:tc>
          <w:tcPr>
            <w:tcW w:w="3243" w:type="dxa"/>
          </w:tcPr>
          <w:p w14:paraId="66029D5D" w14:textId="77777777" w:rsidR="00673082" w:rsidRPr="007B0520" w:rsidRDefault="00411CF7">
            <w:pPr>
              <w:pStyle w:val="TAL"/>
              <w:rPr>
                <w:rFonts w:eastAsia="ＭＳ 明朝"/>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4933ABFF" w14:textId="77777777" w:rsidTr="00B34501">
        <w:trPr>
          <w:trHeight w:val="416"/>
        </w:trPr>
        <w:tc>
          <w:tcPr>
            <w:tcW w:w="766" w:type="dxa"/>
          </w:tcPr>
          <w:p w14:paraId="16F3F291" w14:textId="77777777" w:rsidR="00673082" w:rsidRPr="007B0520" w:rsidRDefault="00411CF7">
            <w:pPr>
              <w:pStyle w:val="TAL"/>
              <w:rPr>
                <w:lang w:eastAsia="ja-JP"/>
              </w:rPr>
            </w:pPr>
            <w:r w:rsidRPr="007B0520">
              <w:rPr>
                <w:lang w:eastAsia="ko-KR"/>
              </w:rPr>
              <w:t>37</w:t>
            </w:r>
          </w:p>
        </w:tc>
        <w:tc>
          <w:tcPr>
            <w:tcW w:w="2494" w:type="dxa"/>
          </w:tcPr>
          <w:p w14:paraId="27AD63C4" w14:textId="77777777" w:rsidR="00673082" w:rsidRPr="007B0520" w:rsidRDefault="00411CF7">
            <w:pPr>
              <w:pStyle w:val="TAL"/>
            </w:pPr>
            <w:r w:rsidRPr="007B0520">
              <w:t>P-Media-Authorization</w:t>
            </w:r>
          </w:p>
        </w:tc>
        <w:tc>
          <w:tcPr>
            <w:tcW w:w="992" w:type="dxa"/>
          </w:tcPr>
          <w:p w14:paraId="41D92DCB" w14:textId="77777777" w:rsidR="00673082" w:rsidRPr="007B0520" w:rsidRDefault="00411CF7">
            <w:pPr>
              <w:pStyle w:val="TAL"/>
              <w:rPr>
                <w:lang w:eastAsia="ja-JP"/>
              </w:rPr>
            </w:pPr>
            <w:r w:rsidRPr="007B0520">
              <w:rPr>
                <w:lang w:eastAsia="ja-JP"/>
              </w:rPr>
              <w:t>18x</w:t>
            </w:r>
          </w:p>
          <w:p w14:paraId="43BEAB8C" w14:textId="77777777" w:rsidR="00673082" w:rsidRPr="007B0520" w:rsidRDefault="00411CF7">
            <w:pPr>
              <w:pStyle w:val="TAL"/>
              <w:rPr>
                <w:lang w:eastAsia="ja-JP"/>
              </w:rPr>
            </w:pPr>
            <w:r w:rsidRPr="007B0520">
              <w:rPr>
                <w:lang w:eastAsia="ja-JP"/>
              </w:rPr>
              <w:t>2xx</w:t>
            </w:r>
          </w:p>
        </w:tc>
        <w:tc>
          <w:tcPr>
            <w:tcW w:w="797" w:type="dxa"/>
          </w:tcPr>
          <w:p w14:paraId="04C7FBCB" w14:textId="77777777" w:rsidR="00673082" w:rsidRPr="007B0520" w:rsidRDefault="00411CF7">
            <w:pPr>
              <w:pStyle w:val="TAL"/>
              <w:rPr>
                <w:rFonts w:eastAsia="ＭＳ 明朝"/>
                <w:lang w:eastAsia="ja-JP"/>
              </w:rPr>
            </w:pPr>
            <w:r w:rsidRPr="007B0520">
              <w:t>[42]</w:t>
            </w:r>
          </w:p>
        </w:tc>
        <w:tc>
          <w:tcPr>
            <w:tcW w:w="1347" w:type="dxa"/>
          </w:tcPr>
          <w:p w14:paraId="07135DBC" w14:textId="77777777" w:rsidR="00673082" w:rsidRPr="007B0520" w:rsidRDefault="00411CF7">
            <w:pPr>
              <w:pStyle w:val="TAL"/>
              <w:rPr>
                <w:rFonts w:eastAsia="ＭＳ 明朝"/>
                <w:lang w:eastAsia="ja-JP"/>
              </w:rPr>
            </w:pPr>
            <w:r w:rsidRPr="007B0520">
              <w:rPr>
                <w:lang w:eastAsia="ja-JP"/>
              </w:rPr>
              <w:t>o</w:t>
            </w:r>
          </w:p>
        </w:tc>
        <w:tc>
          <w:tcPr>
            <w:tcW w:w="3243" w:type="dxa"/>
          </w:tcPr>
          <w:p w14:paraId="0CFFB79D" w14:textId="77777777" w:rsidR="00673082" w:rsidRPr="007B0520" w:rsidRDefault="00411CF7">
            <w:pPr>
              <w:pStyle w:val="TAL"/>
              <w:rPr>
                <w:rFonts w:eastAsia="ＭＳ 明朝"/>
                <w:lang w:eastAsia="ja-JP"/>
              </w:rPr>
            </w:pPr>
            <w:r w:rsidRPr="007B0520">
              <w:t>d</w:t>
            </w:r>
            <w:r w:rsidRPr="007B0520">
              <w:rPr>
                <w:lang w:eastAsia="ja-JP"/>
              </w:rPr>
              <w:t>n/a</w:t>
            </w:r>
          </w:p>
        </w:tc>
      </w:tr>
      <w:tr w:rsidR="00673082" w:rsidRPr="007B0520" w14:paraId="4FEAB4EB" w14:textId="77777777" w:rsidTr="00B34501">
        <w:tc>
          <w:tcPr>
            <w:tcW w:w="766" w:type="dxa"/>
          </w:tcPr>
          <w:p w14:paraId="5E5A24AF" w14:textId="77777777" w:rsidR="00673082" w:rsidRPr="007B0520" w:rsidRDefault="00411CF7">
            <w:pPr>
              <w:pStyle w:val="TAL"/>
              <w:rPr>
                <w:lang w:eastAsia="ja-JP"/>
              </w:rPr>
            </w:pPr>
            <w:r w:rsidRPr="007B0520">
              <w:rPr>
                <w:lang w:eastAsia="ja-JP"/>
              </w:rPr>
              <w:t>38</w:t>
            </w:r>
          </w:p>
        </w:tc>
        <w:tc>
          <w:tcPr>
            <w:tcW w:w="2494" w:type="dxa"/>
          </w:tcPr>
          <w:p w14:paraId="433E3F9D" w14:textId="77777777" w:rsidR="00673082" w:rsidRPr="007B0520" w:rsidRDefault="00411CF7">
            <w:pPr>
              <w:pStyle w:val="TAL"/>
              <w:rPr>
                <w:rFonts w:eastAsia="ＭＳ 明朝"/>
                <w:lang w:eastAsia="ja-JP"/>
              </w:rPr>
            </w:pPr>
            <w:r w:rsidRPr="007B0520">
              <w:t>P-Preferred-Identity</w:t>
            </w:r>
          </w:p>
        </w:tc>
        <w:tc>
          <w:tcPr>
            <w:tcW w:w="992" w:type="dxa"/>
          </w:tcPr>
          <w:p w14:paraId="461B5568" w14:textId="77777777" w:rsidR="00673082" w:rsidRPr="007B0520" w:rsidRDefault="00411CF7">
            <w:pPr>
              <w:pStyle w:val="TAL"/>
              <w:rPr>
                <w:lang w:eastAsia="ja-JP"/>
              </w:rPr>
            </w:pPr>
            <w:r w:rsidRPr="007B0520">
              <w:rPr>
                <w:lang w:eastAsia="ja-JP"/>
              </w:rPr>
              <w:t>r</w:t>
            </w:r>
          </w:p>
        </w:tc>
        <w:tc>
          <w:tcPr>
            <w:tcW w:w="797" w:type="dxa"/>
          </w:tcPr>
          <w:p w14:paraId="21A85BC9" w14:textId="77777777" w:rsidR="00673082" w:rsidRPr="007B0520" w:rsidRDefault="00411CF7">
            <w:pPr>
              <w:pStyle w:val="TAL"/>
            </w:pPr>
            <w:r w:rsidRPr="007B0520">
              <w:t>[44]</w:t>
            </w:r>
          </w:p>
        </w:tc>
        <w:tc>
          <w:tcPr>
            <w:tcW w:w="1347" w:type="dxa"/>
          </w:tcPr>
          <w:p w14:paraId="52D6022A" w14:textId="77777777" w:rsidR="00673082" w:rsidRPr="007B0520" w:rsidRDefault="00411CF7">
            <w:pPr>
              <w:pStyle w:val="TAL"/>
              <w:rPr>
                <w:lang w:eastAsia="ja-JP"/>
              </w:rPr>
            </w:pPr>
            <w:r w:rsidRPr="007B0520">
              <w:rPr>
                <w:lang w:eastAsia="ja-JP"/>
              </w:rPr>
              <w:t>o</w:t>
            </w:r>
          </w:p>
        </w:tc>
        <w:tc>
          <w:tcPr>
            <w:tcW w:w="3243" w:type="dxa"/>
          </w:tcPr>
          <w:p w14:paraId="771DDE6B" w14:textId="77777777" w:rsidR="00673082" w:rsidRPr="007B0520" w:rsidRDefault="00411CF7">
            <w:pPr>
              <w:pStyle w:val="TAL"/>
              <w:rPr>
                <w:lang w:eastAsia="ja-JP"/>
              </w:rPr>
            </w:pPr>
            <w:r w:rsidRPr="007B0520">
              <w:t>d</w:t>
            </w:r>
            <w:r w:rsidRPr="007B0520">
              <w:rPr>
                <w:lang w:eastAsia="ja-JP"/>
              </w:rPr>
              <w:t>n/a</w:t>
            </w:r>
          </w:p>
        </w:tc>
      </w:tr>
      <w:tr w:rsidR="00673082" w:rsidRPr="007B0520" w14:paraId="45DF2753" w14:textId="77777777" w:rsidTr="00B34501">
        <w:tc>
          <w:tcPr>
            <w:tcW w:w="766" w:type="dxa"/>
          </w:tcPr>
          <w:p w14:paraId="7A2B738F" w14:textId="77777777" w:rsidR="00673082" w:rsidRPr="007B0520" w:rsidRDefault="00411CF7">
            <w:pPr>
              <w:pStyle w:val="TAL"/>
              <w:rPr>
                <w:lang w:eastAsia="ko-KR"/>
              </w:rPr>
            </w:pPr>
            <w:r w:rsidRPr="007B0520">
              <w:rPr>
                <w:lang w:eastAsia="ja-JP"/>
              </w:rPr>
              <w:t>39</w:t>
            </w:r>
          </w:p>
        </w:tc>
        <w:tc>
          <w:tcPr>
            <w:tcW w:w="2494" w:type="dxa"/>
          </w:tcPr>
          <w:p w14:paraId="6FFD2D22" w14:textId="77777777" w:rsidR="00673082" w:rsidRPr="007B0520" w:rsidRDefault="00411CF7">
            <w:pPr>
              <w:pStyle w:val="TAL"/>
            </w:pPr>
            <w:r w:rsidRPr="007B0520">
              <w:t>P-Refused-URI-List</w:t>
            </w:r>
          </w:p>
        </w:tc>
        <w:tc>
          <w:tcPr>
            <w:tcW w:w="992" w:type="dxa"/>
          </w:tcPr>
          <w:p w14:paraId="5EB958AD" w14:textId="77777777" w:rsidR="00673082" w:rsidRPr="007B0520" w:rsidRDefault="00411CF7">
            <w:pPr>
              <w:pStyle w:val="TAL"/>
              <w:rPr>
                <w:lang w:eastAsia="ja-JP"/>
              </w:rPr>
            </w:pPr>
            <w:r w:rsidRPr="007B0520">
              <w:t>403</w:t>
            </w:r>
          </w:p>
        </w:tc>
        <w:tc>
          <w:tcPr>
            <w:tcW w:w="797" w:type="dxa"/>
          </w:tcPr>
          <w:p w14:paraId="078BD146" w14:textId="77777777" w:rsidR="00673082" w:rsidRPr="007B0520" w:rsidRDefault="00411CF7">
            <w:pPr>
              <w:pStyle w:val="TAL"/>
            </w:pPr>
            <w:r w:rsidRPr="007B0520">
              <w:t>[141]</w:t>
            </w:r>
          </w:p>
        </w:tc>
        <w:tc>
          <w:tcPr>
            <w:tcW w:w="1347" w:type="dxa"/>
          </w:tcPr>
          <w:p w14:paraId="19E8178A" w14:textId="77777777" w:rsidR="00673082" w:rsidRPr="007B0520" w:rsidRDefault="00411CF7">
            <w:pPr>
              <w:pStyle w:val="TAL"/>
              <w:rPr>
                <w:lang w:eastAsia="ja-JP"/>
              </w:rPr>
            </w:pPr>
            <w:r w:rsidRPr="007B0520">
              <w:t>o</w:t>
            </w:r>
          </w:p>
        </w:tc>
        <w:tc>
          <w:tcPr>
            <w:tcW w:w="3243" w:type="dxa"/>
          </w:tcPr>
          <w:p w14:paraId="77DBC9F1" w14:textId="77777777" w:rsidR="00673082" w:rsidRPr="007B0520" w:rsidRDefault="00411CF7">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673082" w:rsidRPr="007B0520" w14:paraId="1EEB96C3" w14:textId="77777777" w:rsidTr="00B34501">
        <w:tc>
          <w:tcPr>
            <w:tcW w:w="766" w:type="dxa"/>
          </w:tcPr>
          <w:p w14:paraId="1CF46FE6" w14:textId="77777777" w:rsidR="00673082" w:rsidRPr="007B0520" w:rsidRDefault="00411CF7">
            <w:pPr>
              <w:pStyle w:val="TAL"/>
              <w:rPr>
                <w:lang w:eastAsia="ja-JP"/>
              </w:rPr>
            </w:pPr>
            <w:r w:rsidRPr="007B0520">
              <w:rPr>
                <w:lang w:eastAsia="ja-JP"/>
              </w:rPr>
              <w:t>40</w:t>
            </w:r>
          </w:p>
        </w:tc>
        <w:tc>
          <w:tcPr>
            <w:tcW w:w="2494" w:type="dxa"/>
          </w:tcPr>
          <w:p w14:paraId="68758EBD" w14:textId="77777777" w:rsidR="00673082" w:rsidRPr="007B0520" w:rsidRDefault="00411CF7">
            <w:pPr>
              <w:pStyle w:val="TAL"/>
              <w:rPr>
                <w:rFonts w:eastAsia="ＭＳ 明朝"/>
                <w:lang w:eastAsia="ja-JP"/>
              </w:rPr>
            </w:pPr>
            <w:r w:rsidRPr="007B0520">
              <w:t>Permission-Missing</w:t>
            </w:r>
          </w:p>
        </w:tc>
        <w:tc>
          <w:tcPr>
            <w:tcW w:w="992" w:type="dxa"/>
          </w:tcPr>
          <w:p w14:paraId="00F1CDBE" w14:textId="77777777" w:rsidR="00673082" w:rsidRPr="007B0520" w:rsidRDefault="00411CF7">
            <w:pPr>
              <w:pStyle w:val="TAL"/>
              <w:rPr>
                <w:lang w:eastAsia="ja-JP"/>
              </w:rPr>
            </w:pPr>
            <w:r w:rsidRPr="007B0520">
              <w:rPr>
                <w:lang w:eastAsia="ja-JP"/>
              </w:rPr>
              <w:t>470</w:t>
            </w:r>
          </w:p>
        </w:tc>
        <w:tc>
          <w:tcPr>
            <w:tcW w:w="797" w:type="dxa"/>
          </w:tcPr>
          <w:p w14:paraId="576EA6C6" w14:textId="77777777" w:rsidR="00673082" w:rsidRPr="007B0520" w:rsidRDefault="00411CF7">
            <w:pPr>
              <w:pStyle w:val="TAL"/>
              <w:rPr>
                <w:rFonts w:eastAsia="ＭＳ 明朝"/>
                <w:lang w:eastAsia="ja-JP"/>
              </w:rPr>
            </w:pPr>
            <w:r w:rsidRPr="007B0520">
              <w:t>[82]</w:t>
            </w:r>
          </w:p>
        </w:tc>
        <w:tc>
          <w:tcPr>
            <w:tcW w:w="1347" w:type="dxa"/>
          </w:tcPr>
          <w:p w14:paraId="4B00CEF9" w14:textId="77777777" w:rsidR="00673082" w:rsidRPr="007B0520" w:rsidRDefault="00411CF7">
            <w:pPr>
              <w:pStyle w:val="TAL"/>
              <w:rPr>
                <w:lang w:eastAsia="ja-JP"/>
              </w:rPr>
            </w:pPr>
            <w:r w:rsidRPr="007B0520">
              <w:rPr>
                <w:lang w:eastAsia="ja-JP"/>
              </w:rPr>
              <w:t>o</w:t>
            </w:r>
          </w:p>
        </w:tc>
        <w:tc>
          <w:tcPr>
            <w:tcW w:w="3243" w:type="dxa"/>
          </w:tcPr>
          <w:p w14:paraId="791111FA" w14:textId="77777777" w:rsidR="00673082" w:rsidRPr="007B0520" w:rsidRDefault="00411CF7">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673082" w:rsidRPr="007B0520" w14:paraId="309C73D4" w14:textId="77777777" w:rsidTr="00B34501">
        <w:tc>
          <w:tcPr>
            <w:tcW w:w="766" w:type="dxa"/>
          </w:tcPr>
          <w:p w14:paraId="4F0382E4" w14:textId="77777777" w:rsidR="00673082" w:rsidRPr="007B0520" w:rsidRDefault="00411CF7">
            <w:pPr>
              <w:pStyle w:val="TAL"/>
              <w:rPr>
                <w:lang w:eastAsia="ja-JP"/>
              </w:rPr>
            </w:pPr>
            <w:r w:rsidRPr="007B0520">
              <w:rPr>
                <w:lang w:eastAsia="ja-JP"/>
              </w:rPr>
              <w:t>41</w:t>
            </w:r>
          </w:p>
        </w:tc>
        <w:tc>
          <w:tcPr>
            <w:tcW w:w="2494" w:type="dxa"/>
          </w:tcPr>
          <w:p w14:paraId="54C14CAE" w14:textId="77777777" w:rsidR="00673082" w:rsidRPr="007B0520" w:rsidRDefault="00411CF7">
            <w:pPr>
              <w:pStyle w:val="TAL"/>
              <w:rPr>
                <w:lang w:eastAsia="ja-JP"/>
              </w:rPr>
            </w:pPr>
            <w:r w:rsidRPr="007B0520">
              <w:t>Priority-Share</w:t>
            </w:r>
          </w:p>
        </w:tc>
        <w:tc>
          <w:tcPr>
            <w:tcW w:w="992" w:type="dxa"/>
          </w:tcPr>
          <w:p w14:paraId="16A77F9D" w14:textId="77777777" w:rsidR="00673082" w:rsidRPr="007B0520" w:rsidRDefault="00411CF7">
            <w:pPr>
              <w:pStyle w:val="TAL"/>
              <w:rPr>
                <w:lang w:eastAsia="ja-JP"/>
              </w:rPr>
            </w:pPr>
            <w:r w:rsidRPr="007B0520">
              <w:rPr>
                <w:lang w:eastAsia="ja-JP"/>
              </w:rPr>
              <w:t>18x</w:t>
            </w:r>
          </w:p>
          <w:p w14:paraId="32D759B1" w14:textId="77777777" w:rsidR="00673082" w:rsidRPr="007B0520" w:rsidRDefault="00411CF7">
            <w:pPr>
              <w:pStyle w:val="TAL"/>
              <w:rPr>
                <w:lang w:eastAsia="ja-JP"/>
              </w:rPr>
            </w:pPr>
            <w:r w:rsidRPr="007B0520">
              <w:rPr>
                <w:lang w:eastAsia="ja-JP"/>
              </w:rPr>
              <w:t>2xx</w:t>
            </w:r>
          </w:p>
        </w:tc>
        <w:tc>
          <w:tcPr>
            <w:tcW w:w="797" w:type="dxa"/>
          </w:tcPr>
          <w:p w14:paraId="0A98A2DC" w14:textId="77777777" w:rsidR="00673082" w:rsidRPr="007B0520" w:rsidRDefault="00411CF7">
            <w:pPr>
              <w:pStyle w:val="TAL"/>
            </w:pPr>
            <w:r w:rsidRPr="007B0520">
              <w:t>[5]</w:t>
            </w:r>
          </w:p>
        </w:tc>
        <w:tc>
          <w:tcPr>
            <w:tcW w:w="1347" w:type="dxa"/>
          </w:tcPr>
          <w:p w14:paraId="1CAC974F" w14:textId="77777777" w:rsidR="00673082" w:rsidRPr="007B0520" w:rsidRDefault="00411CF7">
            <w:pPr>
              <w:pStyle w:val="TAL"/>
              <w:rPr>
                <w:lang w:eastAsia="ja-JP"/>
              </w:rPr>
            </w:pPr>
            <w:r w:rsidRPr="007B0520">
              <w:rPr>
                <w:lang w:eastAsia="ja-JP"/>
              </w:rPr>
              <w:t>n/a</w:t>
            </w:r>
          </w:p>
        </w:tc>
        <w:tc>
          <w:tcPr>
            <w:tcW w:w="3243" w:type="dxa"/>
          </w:tcPr>
          <w:p w14:paraId="24356CD2" w14:textId="77777777" w:rsidR="00673082" w:rsidRPr="007B0520" w:rsidRDefault="00411CF7">
            <w:pPr>
              <w:pStyle w:val="TAL"/>
            </w:pPr>
            <w:r w:rsidRPr="007B0520">
              <w:t>IF home-to-visited response on roaming II-NNI AND table 6.1.3.1/118 THEN do (NOTE 3)</w:t>
            </w:r>
          </w:p>
        </w:tc>
      </w:tr>
      <w:tr w:rsidR="00673082" w:rsidRPr="007B0520" w14:paraId="22E79BD8" w14:textId="77777777" w:rsidTr="00B34501">
        <w:tc>
          <w:tcPr>
            <w:tcW w:w="766" w:type="dxa"/>
          </w:tcPr>
          <w:p w14:paraId="7D14670D" w14:textId="77777777" w:rsidR="00673082" w:rsidRPr="007B0520" w:rsidRDefault="00411CF7">
            <w:pPr>
              <w:pStyle w:val="TAL"/>
              <w:rPr>
                <w:lang w:eastAsia="ja-JP"/>
              </w:rPr>
            </w:pPr>
            <w:r w:rsidRPr="007B0520">
              <w:rPr>
                <w:lang w:eastAsia="ja-JP"/>
              </w:rPr>
              <w:t>42</w:t>
            </w:r>
          </w:p>
        </w:tc>
        <w:tc>
          <w:tcPr>
            <w:tcW w:w="2494" w:type="dxa"/>
          </w:tcPr>
          <w:p w14:paraId="12C2522A" w14:textId="77777777" w:rsidR="00673082" w:rsidRPr="007B0520" w:rsidRDefault="00411CF7">
            <w:pPr>
              <w:pStyle w:val="TAL"/>
              <w:rPr>
                <w:lang w:eastAsia="ja-JP"/>
              </w:rPr>
            </w:pPr>
            <w:r w:rsidRPr="007B0520">
              <w:rPr>
                <w:lang w:eastAsia="ja-JP"/>
              </w:rPr>
              <w:t>Privacy</w:t>
            </w:r>
          </w:p>
        </w:tc>
        <w:tc>
          <w:tcPr>
            <w:tcW w:w="992" w:type="dxa"/>
          </w:tcPr>
          <w:p w14:paraId="43D6D339" w14:textId="77777777" w:rsidR="00673082" w:rsidRPr="007B0520" w:rsidRDefault="00411CF7">
            <w:pPr>
              <w:pStyle w:val="TAL"/>
              <w:rPr>
                <w:lang w:eastAsia="ja-JP"/>
              </w:rPr>
            </w:pPr>
            <w:r w:rsidRPr="007B0520">
              <w:rPr>
                <w:lang w:eastAsia="ja-JP"/>
              </w:rPr>
              <w:t>r</w:t>
            </w:r>
          </w:p>
        </w:tc>
        <w:tc>
          <w:tcPr>
            <w:tcW w:w="797" w:type="dxa"/>
          </w:tcPr>
          <w:p w14:paraId="237213DD" w14:textId="77777777" w:rsidR="00673082" w:rsidRPr="007B0520" w:rsidRDefault="00411CF7">
            <w:pPr>
              <w:pStyle w:val="TAL"/>
              <w:rPr>
                <w:rFonts w:eastAsia="ＭＳ 明朝"/>
                <w:lang w:eastAsia="ja-JP"/>
              </w:rPr>
            </w:pPr>
            <w:r w:rsidRPr="007B0520">
              <w:t>[34]</w:t>
            </w:r>
          </w:p>
        </w:tc>
        <w:tc>
          <w:tcPr>
            <w:tcW w:w="1347" w:type="dxa"/>
          </w:tcPr>
          <w:p w14:paraId="6A70DD2C" w14:textId="77777777" w:rsidR="00673082" w:rsidRPr="007B0520" w:rsidRDefault="00411CF7">
            <w:pPr>
              <w:pStyle w:val="TAL"/>
              <w:rPr>
                <w:lang w:eastAsia="ja-JP"/>
              </w:rPr>
            </w:pPr>
            <w:r w:rsidRPr="007B0520">
              <w:rPr>
                <w:lang w:eastAsia="ja-JP"/>
              </w:rPr>
              <w:t>o</w:t>
            </w:r>
          </w:p>
        </w:tc>
        <w:tc>
          <w:tcPr>
            <w:tcW w:w="3243" w:type="dxa"/>
          </w:tcPr>
          <w:p w14:paraId="06E1E3AA" w14:textId="77777777" w:rsidR="00673082" w:rsidRPr="007B0520" w:rsidRDefault="00411CF7">
            <w:pPr>
              <w:pStyle w:val="TAL"/>
            </w:pPr>
            <w:r w:rsidRPr="007B0520">
              <w:t>IF dc</w:t>
            </w:r>
            <w:r w:rsidRPr="007B0520">
              <w:rPr>
                <w:lang w:eastAsia="ko-KR"/>
              </w:rPr>
              <w:t>15</w:t>
            </w:r>
            <w:r w:rsidRPr="007B0520">
              <w:rPr>
                <w:lang w:eastAsia="ja-JP"/>
              </w:rPr>
              <w:t> </w:t>
            </w:r>
            <w:r w:rsidRPr="007B0520">
              <w:t>(TIP/TIR: clause 12.4) THEN dm ELSE do</w:t>
            </w:r>
          </w:p>
        </w:tc>
      </w:tr>
      <w:tr w:rsidR="00673082" w:rsidRPr="007B0520" w14:paraId="15C38305" w14:textId="77777777" w:rsidTr="00B34501">
        <w:tc>
          <w:tcPr>
            <w:tcW w:w="766" w:type="dxa"/>
          </w:tcPr>
          <w:p w14:paraId="2A5271F4" w14:textId="77777777" w:rsidR="00673082" w:rsidRPr="007B0520" w:rsidRDefault="00411CF7">
            <w:pPr>
              <w:pStyle w:val="TAL"/>
              <w:rPr>
                <w:lang w:eastAsia="ja-JP"/>
              </w:rPr>
            </w:pPr>
            <w:r w:rsidRPr="007B0520">
              <w:rPr>
                <w:lang w:eastAsia="ja-JP"/>
              </w:rPr>
              <w:t>43</w:t>
            </w:r>
          </w:p>
        </w:tc>
        <w:tc>
          <w:tcPr>
            <w:tcW w:w="2494" w:type="dxa"/>
          </w:tcPr>
          <w:p w14:paraId="37EA783B" w14:textId="77777777" w:rsidR="00673082" w:rsidRPr="007B0520" w:rsidRDefault="00411CF7">
            <w:pPr>
              <w:pStyle w:val="TAL"/>
              <w:rPr>
                <w:rFonts w:eastAsia="ＭＳ 明朝"/>
                <w:lang w:eastAsia="ja-JP"/>
              </w:rPr>
            </w:pPr>
            <w:r w:rsidRPr="007B0520">
              <w:t>Priv-Answer-Mode</w:t>
            </w:r>
          </w:p>
        </w:tc>
        <w:tc>
          <w:tcPr>
            <w:tcW w:w="992" w:type="dxa"/>
          </w:tcPr>
          <w:p w14:paraId="39133A10" w14:textId="77777777" w:rsidR="00673082" w:rsidRPr="007B0520" w:rsidRDefault="00411CF7">
            <w:pPr>
              <w:pStyle w:val="TAL"/>
              <w:rPr>
                <w:lang w:eastAsia="ja-JP"/>
              </w:rPr>
            </w:pPr>
            <w:r w:rsidRPr="007B0520">
              <w:rPr>
                <w:lang w:eastAsia="ja-JP"/>
              </w:rPr>
              <w:t>2xx</w:t>
            </w:r>
          </w:p>
        </w:tc>
        <w:tc>
          <w:tcPr>
            <w:tcW w:w="797" w:type="dxa"/>
          </w:tcPr>
          <w:p w14:paraId="31A74E5B" w14:textId="77777777" w:rsidR="00673082" w:rsidRPr="007B0520" w:rsidRDefault="00411CF7">
            <w:pPr>
              <w:pStyle w:val="TAL"/>
              <w:rPr>
                <w:rFonts w:eastAsia="ＭＳ 明朝"/>
                <w:lang w:eastAsia="ja-JP"/>
              </w:rPr>
            </w:pPr>
            <w:r w:rsidRPr="007B0520">
              <w:t>[94]</w:t>
            </w:r>
          </w:p>
        </w:tc>
        <w:tc>
          <w:tcPr>
            <w:tcW w:w="1347" w:type="dxa"/>
          </w:tcPr>
          <w:p w14:paraId="7A75CB07" w14:textId="77777777" w:rsidR="00673082" w:rsidRPr="007B0520" w:rsidRDefault="00411CF7">
            <w:pPr>
              <w:pStyle w:val="TAL"/>
              <w:rPr>
                <w:lang w:eastAsia="ja-JP"/>
              </w:rPr>
            </w:pPr>
            <w:r w:rsidRPr="007B0520">
              <w:rPr>
                <w:lang w:eastAsia="ja-JP"/>
              </w:rPr>
              <w:t>o</w:t>
            </w:r>
          </w:p>
        </w:tc>
        <w:tc>
          <w:tcPr>
            <w:tcW w:w="3243" w:type="dxa"/>
          </w:tcPr>
          <w:p w14:paraId="13FAC0CF"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729ADFC" w14:textId="77777777" w:rsidTr="00B34501">
        <w:tc>
          <w:tcPr>
            <w:tcW w:w="766" w:type="dxa"/>
            <w:vMerge w:val="restart"/>
          </w:tcPr>
          <w:p w14:paraId="088604AD" w14:textId="77777777" w:rsidR="00673082" w:rsidRPr="007B0520" w:rsidRDefault="00411CF7">
            <w:pPr>
              <w:pStyle w:val="TAL"/>
              <w:rPr>
                <w:lang w:eastAsia="ja-JP"/>
              </w:rPr>
            </w:pPr>
            <w:r w:rsidRPr="007B0520">
              <w:rPr>
                <w:lang w:eastAsia="ja-JP"/>
              </w:rPr>
              <w:t>44</w:t>
            </w:r>
          </w:p>
        </w:tc>
        <w:tc>
          <w:tcPr>
            <w:tcW w:w="2494" w:type="dxa"/>
            <w:vMerge w:val="restart"/>
          </w:tcPr>
          <w:p w14:paraId="186E1A9F" w14:textId="77777777" w:rsidR="00673082" w:rsidRPr="007B0520" w:rsidRDefault="00411CF7">
            <w:pPr>
              <w:pStyle w:val="TAL"/>
              <w:rPr>
                <w:lang w:eastAsia="ja-JP"/>
              </w:rPr>
            </w:pPr>
            <w:r w:rsidRPr="007B0520">
              <w:rPr>
                <w:lang w:eastAsia="ja-JP"/>
              </w:rPr>
              <w:t>Proxy-Authenticate</w:t>
            </w:r>
          </w:p>
        </w:tc>
        <w:tc>
          <w:tcPr>
            <w:tcW w:w="992" w:type="dxa"/>
          </w:tcPr>
          <w:p w14:paraId="52FFFAF6"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tcPr>
          <w:p w14:paraId="414B87DC" w14:textId="77777777" w:rsidR="00673082" w:rsidRPr="007B0520" w:rsidRDefault="00411CF7">
            <w:pPr>
              <w:pStyle w:val="TAL"/>
              <w:rPr>
                <w:rFonts w:eastAsia="ＭＳ 明朝"/>
                <w:lang w:eastAsia="ja-JP"/>
              </w:rPr>
            </w:pPr>
            <w:r w:rsidRPr="007B0520">
              <w:t>[13]</w:t>
            </w:r>
          </w:p>
        </w:tc>
        <w:tc>
          <w:tcPr>
            <w:tcW w:w="1347" w:type="dxa"/>
          </w:tcPr>
          <w:p w14:paraId="09A7CA42" w14:textId="77777777" w:rsidR="00673082" w:rsidRPr="007B0520" w:rsidRDefault="00411CF7">
            <w:pPr>
              <w:pStyle w:val="TAL"/>
              <w:rPr>
                <w:lang w:eastAsia="ja-JP"/>
              </w:rPr>
            </w:pPr>
            <w:r w:rsidRPr="007B0520">
              <w:rPr>
                <w:lang w:eastAsia="ja-JP"/>
              </w:rPr>
              <w:t>o</w:t>
            </w:r>
          </w:p>
        </w:tc>
        <w:tc>
          <w:tcPr>
            <w:tcW w:w="3243" w:type="dxa"/>
          </w:tcPr>
          <w:p w14:paraId="0506F676" w14:textId="77777777" w:rsidR="00673082" w:rsidRPr="007B0520" w:rsidRDefault="00411CF7">
            <w:pPr>
              <w:pStyle w:val="TAL"/>
              <w:rPr>
                <w:rFonts w:eastAsia="ＭＳ 明朝"/>
                <w:lang w:eastAsia="ja-JP"/>
              </w:rPr>
            </w:pPr>
            <w:r w:rsidRPr="007B0520">
              <w:t>do</w:t>
            </w:r>
          </w:p>
        </w:tc>
      </w:tr>
      <w:tr w:rsidR="00673082" w:rsidRPr="007B0520" w14:paraId="391DE15F" w14:textId="77777777" w:rsidTr="00B34501">
        <w:tc>
          <w:tcPr>
            <w:tcW w:w="766" w:type="dxa"/>
            <w:vMerge/>
          </w:tcPr>
          <w:p w14:paraId="15048154" w14:textId="77777777" w:rsidR="00673082" w:rsidRPr="007B0520" w:rsidRDefault="00673082">
            <w:pPr>
              <w:pStyle w:val="TAL"/>
              <w:rPr>
                <w:rFonts w:eastAsia="ＭＳ 明朝"/>
                <w:lang w:eastAsia="ja-JP"/>
              </w:rPr>
            </w:pPr>
          </w:p>
        </w:tc>
        <w:tc>
          <w:tcPr>
            <w:tcW w:w="2494" w:type="dxa"/>
            <w:vMerge/>
          </w:tcPr>
          <w:p w14:paraId="68E232D4" w14:textId="77777777" w:rsidR="00673082" w:rsidRPr="007B0520" w:rsidRDefault="00673082">
            <w:pPr>
              <w:pStyle w:val="TAL"/>
              <w:rPr>
                <w:rFonts w:eastAsia="ＭＳ 明朝"/>
                <w:lang w:eastAsia="ja-JP"/>
              </w:rPr>
            </w:pPr>
          </w:p>
        </w:tc>
        <w:tc>
          <w:tcPr>
            <w:tcW w:w="992" w:type="dxa"/>
          </w:tcPr>
          <w:p w14:paraId="48C4DB83"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tcPr>
          <w:p w14:paraId="43260B07" w14:textId="77777777" w:rsidR="00673082" w:rsidRPr="007B0520" w:rsidRDefault="00673082">
            <w:pPr>
              <w:pStyle w:val="TAL"/>
              <w:rPr>
                <w:rFonts w:eastAsia="ＭＳ 明朝"/>
                <w:lang w:eastAsia="ja-JP"/>
              </w:rPr>
            </w:pPr>
          </w:p>
        </w:tc>
        <w:tc>
          <w:tcPr>
            <w:tcW w:w="1347" w:type="dxa"/>
          </w:tcPr>
          <w:p w14:paraId="2581EE9A" w14:textId="77777777" w:rsidR="00673082" w:rsidRPr="007B0520" w:rsidRDefault="00411CF7">
            <w:pPr>
              <w:pStyle w:val="TAL"/>
              <w:rPr>
                <w:lang w:eastAsia="ja-JP"/>
              </w:rPr>
            </w:pPr>
            <w:r w:rsidRPr="007B0520">
              <w:rPr>
                <w:lang w:eastAsia="ja-JP"/>
              </w:rPr>
              <w:t>m</w:t>
            </w:r>
          </w:p>
        </w:tc>
        <w:tc>
          <w:tcPr>
            <w:tcW w:w="3243" w:type="dxa"/>
          </w:tcPr>
          <w:p w14:paraId="04AB425F" w14:textId="77777777" w:rsidR="00673082" w:rsidRPr="007B0520" w:rsidRDefault="00411CF7">
            <w:pPr>
              <w:pStyle w:val="TAL"/>
              <w:rPr>
                <w:rFonts w:eastAsia="ＭＳ 明朝"/>
                <w:lang w:eastAsia="ja-JP"/>
              </w:rPr>
            </w:pPr>
            <w:r w:rsidRPr="007B0520">
              <w:t>dm</w:t>
            </w:r>
          </w:p>
        </w:tc>
      </w:tr>
      <w:tr w:rsidR="00817621" w:rsidRPr="007B0520" w14:paraId="7619A630" w14:textId="77777777" w:rsidTr="00B34501">
        <w:trPr>
          <w:trHeight w:val="637"/>
        </w:trPr>
        <w:tc>
          <w:tcPr>
            <w:tcW w:w="766" w:type="dxa"/>
            <w:vMerge w:val="restart"/>
          </w:tcPr>
          <w:p w14:paraId="4A5BCF74" w14:textId="77777777" w:rsidR="00817621" w:rsidRPr="007B0520" w:rsidRDefault="00817621">
            <w:pPr>
              <w:pStyle w:val="TAL"/>
              <w:rPr>
                <w:lang w:eastAsia="ja-JP"/>
              </w:rPr>
            </w:pPr>
            <w:r w:rsidRPr="007B0520">
              <w:rPr>
                <w:lang w:eastAsia="ja-JP"/>
              </w:rPr>
              <w:t>45</w:t>
            </w:r>
          </w:p>
        </w:tc>
        <w:tc>
          <w:tcPr>
            <w:tcW w:w="2494" w:type="dxa"/>
            <w:vMerge w:val="restart"/>
          </w:tcPr>
          <w:p w14:paraId="3F327C18" w14:textId="77777777" w:rsidR="00817621" w:rsidRPr="007B0520" w:rsidRDefault="00817621">
            <w:pPr>
              <w:pStyle w:val="TAL"/>
            </w:pPr>
            <w:r w:rsidRPr="007B0520">
              <w:t>Reason</w:t>
            </w:r>
          </w:p>
        </w:tc>
        <w:tc>
          <w:tcPr>
            <w:tcW w:w="992" w:type="dxa"/>
          </w:tcPr>
          <w:p w14:paraId="0ECF6E3A" w14:textId="77777777" w:rsidR="00817621" w:rsidRPr="007B0520" w:rsidRDefault="00817621">
            <w:pPr>
              <w:pStyle w:val="TAL"/>
              <w:rPr>
                <w:lang w:eastAsia="ja-JP"/>
              </w:rPr>
            </w:pPr>
            <w:r w:rsidRPr="007B0520">
              <w:rPr>
                <w:lang w:eastAsia="ja-JP"/>
              </w:rPr>
              <w:t>18x</w:t>
            </w:r>
          </w:p>
          <w:p w14:paraId="46C461D0" w14:textId="77777777" w:rsidR="00817621" w:rsidRPr="007B0520" w:rsidRDefault="00817621">
            <w:pPr>
              <w:pStyle w:val="TAL"/>
              <w:rPr>
                <w:lang w:eastAsia="ja-JP"/>
              </w:rPr>
            </w:pPr>
            <w:r w:rsidRPr="007B0520">
              <w:rPr>
                <w:lang w:eastAsia="ja-JP"/>
              </w:rPr>
              <w:t>199</w:t>
            </w:r>
          </w:p>
          <w:p w14:paraId="76E951FC" w14:textId="77777777" w:rsidR="00817621" w:rsidRPr="007B0520" w:rsidRDefault="00817621">
            <w:pPr>
              <w:pStyle w:val="TAL"/>
              <w:rPr>
                <w:lang w:eastAsia="ja-JP"/>
              </w:rPr>
            </w:pPr>
            <w:r w:rsidRPr="007B0520">
              <w:rPr>
                <w:lang w:eastAsia="ja-JP"/>
              </w:rPr>
              <w:t>3xx-6xx</w:t>
            </w:r>
          </w:p>
        </w:tc>
        <w:tc>
          <w:tcPr>
            <w:tcW w:w="797" w:type="dxa"/>
          </w:tcPr>
          <w:p w14:paraId="6FFB2030" w14:textId="77777777" w:rsidR="00817621" w:rsidRPr="007B0520" w:rsidRDefault="00817621">
            <w:pPr>
              <w:pStyle w:val="TAL"/>
              <w:rPr>
                <w:rFonts w:eastAsia="ＭＳ 明朝"/>
                <w:lang w:eastAsia="ja-JP"/>
              </w:rPr>
            </w:pPr>
            <w:r w:rsidRPr="007B0520">
              <w:t>[48]</w:t>
            </w:r>
          </w:p>
        </w:tc>
        <w:tc>
          <w:tcPr>
            <w:tcW w:w="1347" w:type="dxa"/>
          </w:tcPr>
          <w:p w14:paraId="100EC428" w14:textId="77777777" w:rsidR="00817621" w:rsidRPr="007B0520" w:rsidRDefault="00817621">
            <w:pPr>
              <w:pStyle w:val="TAL"/>
              <w:rPr>
                <w:lang w:eastAsia="ja-JP"/>
              </w:rPr>
            </w:pPr>
            <w:r w:rsidRPr="007B0520">
              <w:rPr>
                <w:lang w:eastAsia="ja-JP"/>
              </w:rPr>
              <w:t>o</w:t>
            </w:r>
          </w:p>
        </w:tc>
        <w:tc>
          <w:tcPr>
            <w:tcW w:w="3243" w:type="dxa"/>
          </w:tcPr>
          <w:p w14:paraId="2187E99B" w14:textId="6917ECB2" w:rsidR="00817621" w:rsidRPr="007B0520" w:rsidRDefault="00817621">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6BD8B3C9" w14:textId="77777777" w:rsidTr="00B34501">
        <w:trPr>
          <w:trHeight w:val="637"/>
        </w:trPr>
        <w:tc>
          <w:tcPr>
            <w:tcW w:w="766" w:type="dxa"/>
            <w:vMerge/>
          </w:tcPr>
          <w:p w14:paraId="42BAA006" w14:textId="77777777" w:rsidR="00363064" w:rsidRPr="007B0520" w:rsidRDefault="00363064" w:rsidP="00363064">
            <w:pPr>
              <w:pStyle w:val="TAL"/>
              <w:rPr>
                <w:lang w:eastAsia="ja-JP"/>
              </w:rPr>
            </w:pPr>
          </w:p>
        </w:tc>
        <w:tc>
          <w:tcPr>
            <w:tcW w:w="2494" w:type="dxa"/>
            <w:vMerge/>
          </w:tcPr>
          <w:p w14:paraId="0C99EB1D" w14:textId="77777777" w:rsidR="00363064" w:rsidRPr="007B0520" w:rsidRDefault="00363064" w:rsidP="00363064">
            <w:pPr>
              <w:pStyle w:val="TAL"/>
            </w:pPr>
          </w:p>
        </w:tc>
        <w:tc>
          <w:tcPr>
            <w:tcW w:w="992" w:type="dxa"/>
          </w:tcPr>
          <w:p w14:paraId="07DD5E5A" w14:textId="54B4C378" w:rsidR="00363064" w:rsidRPr="007B0520" w:rsidRDefault="00363064" w:rsidP="00363064">
            <w:pPr>
              <w:pStyle w:val="TAL"/>
              <w:rPr>
                <w:lang w:eastAsia="ja-JP"/>
              </w:rPr>
            </w:pPr>
            <w:r w:rsidRPr="00D07B12">
              <w:rPr>
                <w:lang w:eastAsia="ja-JP"/>
              </w:rPr>
              <w:t>2xx</w:t>
            </w:r>
          </w:p>
        </w:tc>
        <w:tc>
          <w:tcPr>
            <w:tcW w:w="797" w:type="dxa"/>
          </w:tcPr>
          <w:p w14:paraId="5279599E" w14:textId="35BBA8FD" w:rsidR="00363064" w:rsidRPr="007B0520" w:rsidRDefault="00363064" w:rsidP="00363064">
            <w:pPr>
              <w:pStyle w:val="TAL"/>
            </w:pPr>
            <w:r w:rsidRPr="00D07B12">
              <w:t>[48]</w:t>
            </w:r>
          </w:p>
        </w:tc>
        <w:tc>
          <w:tcPr>
            <w:tcW w:w="1347" w:type="dxa"/>
          </w:tcPr>
          <w:p w14:paraId="146FE1B6" w14:textId="7B4EB5F1" w:rsidR="00363064" w:rsidRPr="007B0520" w:rsidRDefault="00363064" w:rsidP="00363064">
            <w:pPr>
              <w:pStyle w:val="TAL"/>
              <w:rPr>
                <w:lang w:eastAsia="ja-JP"/>
              </w:rPr>
            </w:pPr>
            <w:r w:rsidRPr="00D07B12">
              <w:rPr>
                <w:lang w:eastAsia="ja-JP"/>
              </w:rPr>
              <w:t>o</w:t>
            </w:r>
          </w:p>
        </w:tc>
        <w:tc>
          <w:tcPr>
            <w:tcW w:w="3243" w:type="dxa"/>
          </w:tcPr>
          <w:p w14:paraId="2332B865" w14:textId="15A6DC0F" w:rsidR="00363064" w:rsidRPr="007B0520" w:rsidRDefault="00363064" w:rsidP="00363064">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363064" w:rsidRPr="007B0520" w14:paraId="4094E4E0" w14:textId="77777777" w:rsidTr="00B34501">
        <w:trPr>
          <w:trHeight w:val="644"/>
        </w:trPr>
        <w:tc>
          <w:tcPr>
            <w:tcW w:w="766" w:type="dxa"/>
          </w:tcPr>
          <w:p w14:paraId="51097932" w14:textId="77777777" w:rsidR="00363064" w:rsidRPr="007B0520" w:rsidRDefault="00363064" w:rsidP="00363064">
            <w:pPr>
              <w:pStyle w:val="TAL"/>
              <w:rPr>
                <w:lang w:eastAsia="ja-JP"/>
              </w:rPr>
            </w:pPr>
            <w:r w:rsidRPr="007B0520">
              <w:t>46</w:t>
            </w:r>
          </w:p>
        </w:tc>
        <w:tc>
          <w:tcPr>
            <w:tcW w:w="2494" w:type="dxa"/>
          </w:tcPr>
          <w:p w14:paraId="737B5372" w14:textId="77777777" w:rsidR="00363064" w:rsidRPr="007B0520" w:rsidRDefault="00363064" w:rsidP="00363064">
            <w:pPr>
              <w:pStyle w:val="TAL"/>
            </w:pPr>
            <w:r w:rsidRPr="007B0520">
              <w:t>Record-Route</w:t>
            </w:r>
          </w:p>
        </w:tc>
        <w:tc>
          <w:tcPr>
            <w:tcW w:w="992" w:type="dxa"/>
          </w:tcPr>
          <w:p w14:paraId="5D3D25E9" w14:textId="77777777" w:rsidR="00363064" w:rsidRPr="007B0520" w:rsidRDefault="00363064" w:rsidP="00363064">
            <w:pPr>
              <w:pStyle w:val="TAL"/>
              <w:rPr>
                <w:lang w:eastAsia="ja-JP"/>
              </w:rPr>
            </w:pPr>
            <w:r w:rsidRPr="007B0520">
              <w:rPr>
                <w:lang w:eastAsia="ja-JP"/>
              </w:rPr>
              <w:t>18x</w:t>
            </w:r>
          </w:p>
          <w:p w14:paraId="0DE45242" w14:textId="77777777" w:rsidR="00363064" w:rsidRPr="007B0520" w:rsidRDefault="00363064" w:rsidP="00363064">
            <w:pPr>
              <w:pStyle w:val="TAL"/>
              <w:rPr>
                <w:lang w:eastAsia="ja-JP"/>
              </w:rPr>
            </w:pPr>
            <w:r w:rsidRPr="007B0520">
              <w:rPr>
                <w:lang w:eastAsia="ja-JP"/>
              </w:rPr>
              <w:t>199</w:t>
            </w:r>
          </w:p>
          <w:p w14:paraId="0B347610" w14:textId="77777777" w:rsidR="00363064" w:rsidRPr="007B0520" w:rsidRDefault="00363064" w:rsidP="00363064">
            <w:pPr>
              <w:pStyle w:val="TAL"/>
              <w:rPr>
                <w:lang w:eastAsia="ja-JP"/>
              </w:rPr>
            </w:pPr>
            <w:r w:rsidRPr="007B0520">
              <w:rPr>
                <w:lang w:eastAsia="ja-JP"/>
              </w:rPr>
              <w:t>2xx</w:t>
            </w:r>
          </w:p>
        </w:tc>
        <w:tc>
          <w:tcPr>
            <w:tcW w:w="797" w:type="dxa"/>
          </w:tcPr>
          <w:p w14:paraId="76A1ED3F" w14:textId="77777777" w:rsidR="00363064" w:rsidRPr="007B0520" w:rsidRDefault="00363064" w:rsidP="00363064">
            <w:pPr>
              <w:pStyle w:val="TAL"/>
              <w:rPr>
                <w:rFonts w:eastAsia="ＭＳ 明朝"/>
                <w:lang w:eastAsia="ja-JP"/>
              </w:rPr>
            </w:pPr>
            <w:r w:rsidRPr="007B0520">
              <w:t>[13]</w:t>
            </w:r>
          </w:p>
        </w:tc>
        <w:tc>
          <w:tcPr>
            <w:tcW w:w="1347" w:type="dxa"/>
          </w:tcPr>
          <w:p w14:paraId="3D1774E3" w14:textId="77777777" w:rsidR="00363064" w:rsidRPr="007B0520" w:rsidRDefault="00363064" w:rsidP="00363064">
            <w:pPr>
              <w:pStyle w:val="TAL"/>
              <w:rPr>
                <w:rFonts w:eastAsia="ＭＳ 明朝"/>
                <w:lang w:eastAsia="ja-JP"/>
              </w:rPr>
            </w:pPr>
            <w:r w:rsidRPr="007B0520">
              <w:t>o</w:t>
            </w:r>
          </w:p>
        </w:tc>
        <w:tc>
          <w:tcPr>
            <w:tcW w:w="3243" w:type="dxa"/>
          </w:tcPr>
          <w:p w14:paraId="47EBEAA0" w14:textId="77777777" w:rsidR="00363064" w:rsidRPr="007B0520" w:rsidRDefault="00363064" w:rsidP="00363064">
            <w:pPr>
              <w:pStyle w:val="TAL"/>
              <w:rPr>
                <w:rFonts w:eastAsia="ＭＳ 明朝"/>
                <w:lang w:eastAsia="ja-JP"/>
              </w:rPr>
            </w:pPr>
            <w:r w:rsidRPr="007B0520">
              <w:t>do</w:t>
            </w:r>
          </w:p>
        </w:tc>
      </w:tr>
      <w:tr w:rsidR="00363064" w:rsidRPr="007B0520" w14:paraId="1F8E690A" w14:textId="77777777" w:rsidTr="00B34501">
        <w:trPr>
          <w:trHeight w:val="637"/>
        </w:trPr>
        <w:tc>
          <w:tcPr>
            <w:tcW w:w="766" w:type="dxa"/>
          </w:tcPr>
          <w:p w14:paraId="2B1D3CAB" w14:textId="77777777" w:rsidR="00363064" w:rsidRPr="007B0520" w:rsidRDefault="00363064" w:rsidP="00363064">
            <w:pPr>
              <w:pStyle w:val="TAL"/>
              <w:rPr>
                <w:lang w:eastAsia="ja-JP"/>
              </w:rPr>
            </w:pPr>
            <w:r w:rsidRPr="007B0520">
              <w:rPr>
                <w:lang w:eastAsia="ja-JP"/>
              </w:rPr>
              <w:t>47</w:t>
            </w:r>
          </w:p>
        </w:tc>
        <w:tc>
          <w:tcPr>
            <w:tcW w:w="2494" w:type="dxa"/>
          </w:tcPr>
          <w:p w14:paraId="1BAD370D" w14:textId="77777777" w:rsidR="00363064" w:rsidRPr="007B0520" w:rsidRDefault="00363064" w:rsidP="00363064">
            <w:pPr>
              <w:pStyle w:val="TAL"/>
            </w:pPr>
            <w:r w:rsidRPr="007B0520">
              <w:t>Recv-Info</w:t>
            </w:r>
          </w:p>
        </w:tc>
        <w:tc>
          <w:tcPr>
            <w:tcW w:w="992" w:type="dxa"/>
          </w:tcPr>
          <w:p w14:paraId="5F25B9C6" w14:textId="77777777" w:rsidR="00363064" w:rsidRPr="007B0520" w:rsidRDefault="00363064" w:rsidP="00363064">
            <w:pPr>
              <w:pStyle w:val="TAL"/>
              <w:rPr>
                <w:lang w:eastAsia="ja-JP"/>
              </w:rPr>
            </w:pPr>
            <w:r w:rsidRPr="007B0520">
              <w:rPr>
                <w:lang w:eastAsia="ja-JP"/>
              </w:rPr>
              <w:t>18x</w:t>
            </w:r>
          </w:p>
          <w:p w14:paraId="4554C8C8" w14:textId="77777777" w:rsidR="00363064" w:rsidRPr="007B0520" w:rsidRDefault="00363064" w:rsidP="00363064">
            <w:pPr>
              <w:pStyle w:val="TAL"/>
              <w:rPr>
                <w:lang w:eastAsia="ja-JP"/>
              </w:rPr>
            </w:pPr>
            <w:r w:rsidRPr="007B0520">
              <w:rPr>
                <w:lang w:eastAsia="ja-JP"/>
              </w:rPr>
              <w:t>199</w:t>
            </w:r>
          </w:p>
          <w:p w14:paraId="60A7710D" w14:textId="77777777" w:rsidR="00363064" w:rsidRPr="007B0520" w:rsidRDefault="00363064" w:rsidP="00363064">
            <w:pPr>
              <w:pStyle w:val="TAL"/>
              <w:rPr>
                <w:lang w:eastAsia="ja-JP"/>
              </w:rPr>
            </w:pPr>
            <w:r w:rsidRPr="007B0520">
              <w:rPr>
                <w:lang w:eastAsia="ja-JP"/>
              </w:rPr>
              <w:t>2xx</w:t>
            </w:r>
          </w:p>
        </w:tc>
        <w:tc>
          <w:tcPr>
            <w:tcW w:w="797" w:type="dxa"/>
          </w:tcPr>
          <w:p w14:paraId="12A8FC1B" w14:textId="77777777" w:rsidR="00363064" w:rsidRPr="007B0520" w:rsidRDefault="00363064" w:rsidP="00363064">
            <w:pPr>
              <w:pStyle w:val="TAL"/>
              <w:rPr>
                <w:rFonts w:eastAsia="ＭＳ 明朝"/>
                <w:lang w:eastAsia="ja-JP"/>
              </w:rPr>
            </w:pPr>
            <w:r w:rsidRPr="007B0520">
              <w:t>[39]</w:t>
            </w:r>
          </w:p>
        </w:tc>
        <w:tc>
          <w:tcPr>
            <w:tcW w:w="1347" w:type="dxa"/>
          </w:tcPr>
          <w:p w14:paraId="77DC5F5D" w14:textId="77777777" w:rsidR="00363064" w:rsidRPr="007B0520" w:rsidRDefault="00363064" w:rsidP="00363064">
            <w:pPr>
              <w:pStyle w:val="TAL"/>
              <w:rPr>
                <w:lang w:eastAsia="ja-JP"/>
              </w:rPr>
            </w:pPr>
            <w:r w:rsidRPr="007B0520">
              <w:rPr>
                <w:lang w:eastAsia="ja-JP"/>
              </w:rPr>
              <w:t>c</w:t>
            </w:r>
          </w:p>
        </w:tc>
        <w:tc>
          <w:tcPr>
            <w:tcW w:w="3243" w:type="dxa"/>
          </w:tcPr>
          <w:p w14:paraId="5C435E8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363064" w:rsidRPr="007B0520" w14:paraId="157ED894" w14:textId="77777777" w:rsidTr="00B34501">
        <w:tc>
          <w:tcPr>
            <w:tcW w:w="766" w:type="dxa"/>
          </w:tcPr>
          <w:p w14:paraId="3560721C" w14:textId="77777777" w:rsidR="00363064" w:rsidRPr="007B0520" w:rsidRDefault="00363064" w:rsidP="00363064">
            <w:pPr>
              <w:pStyle w:val="TAL"/>
              <w:rPr>
                <w:lang w:eastAsia="ja-JP"/>
              </w:rPr>
            </w:pPr>
            <w:r w:rsidRPr="007B0520">
              <w:rPr>
                <w:lang w:eastAsia="ja-JP"/>
              </w:rPr>
              <w:t>48</w:t>
            </w:r>
          </w:p>
        </w:tc>
        <w:tc>
          <w:tcPr>
            <w:tcW w:w="2494" w:type="dxa"/>
          </w:tcPr>
          <w:p w14:paraId="50066EF8" w14:textId="77777777" w:rsidR="00363064" w:rsidRPr="007B0520" w:rsidRDefault="00363064" w:rsidP="00363064">
            <w:pPr>
              <w:pStyle w:val="TAL"/>
              <w:rPr>
                <w:lang w:eastAsia="ja-JP"/>
              </w:rPr>
            </w:pPr>
            <w:r w:rsidRPr="007B0520">
              <w:t>Relayed-Charge</w:t>
            </w:r>
          </w:p>
        </w:tc>
        <w:tc>
          <w:tcPr>
            <w:tcW w:w="992" w:type="dxa"/>
          </w:tcPr>
          <w:p w14:paraId="21DBEEEC" w14:textId="77777777" w:rsidR="00363064" w:rsidRPr="007B0520" w:rsidRDefault="00363064" w:rsidP="00363064">
            <w:pPr>
              <w:pStyle w:val="TAL"/>
              <w:rPr>
                <w:lang w:eastAsia="ja-JP"/>
              </w:rPr>
            </w:pPr>
            <w:r w:rsidRPr="007B0520">
              <w:t>r</w:t>
            </w:r>
          </w:p>
        </w:tc>
        <w:tc>
          <w:tcPr>
            <w:tcW w:w="797" w:type="dxa"/>
          </w:tcPr>
          <w:p w14:paraId="0D698A83" w14:textId="77777777" w:rsidR="00363064" w:rsidRPr="007B0520" w:rsidRDefault="00363064" w:rsidP="00363064">
            <w:pPr>
              <w:pStyle w:val="TAL"/>
            </w:pPr>
            <w:r w:rsidRPr="007B0520">
              <w:rPr>
                <w:lang w:eastAsia="ja-JP"/>
              </w:rPr>
              <w:t>[5]</w:t>
            </w:r>
          </w:p>
        </w:tc>
        <w:tc>
          <w:tcPr>
            <w:tcW w:w="1347" w:type="dxa"/>
          </w:tcPr>
          <w:p w14:paraId="24F36E9A" w14:textId="77777777" w:rsidR="00363064" w:rsidRPr="007B0520" w:rsidRDefault="00363064" w:rsidP="00363064">
            <w:pPr>
              <w:pStyle w:val="TAL"/>
              <w:rPr>
                <w:lang w:eastAsia="ja-JP"/>
              </w:rPr>
            </w:pPr>
            <w:r w:rsidRPr="007B0520">
              <w:rPr>
                <w:lang w:eastAsia="ja-JP"/>
              </w:rPr>
              <w:t>n/a</w:t>
            </w:r>
          </w:p>
        </w:tc>
        <w:tc>
          <w:tcPr>
            <w:tcW w:w="3243" w:type="dxa"/>
          </w:tcPr>
          <w:p w14:paraId="29E6C777" w14:textId="77777777" w:rsidR="00363064" w:rsidRPr="007B0520" w:rsidRDefault="00363064" w:rsidP="00363064">
            <w:pPr>
              <w:pStyle w:val="TAL"/>
            </w:pPr>
            <w:r w:rsidRPr="007B0520">
              <w:rPr>
                <w:lang w:eastAsia="ko-KR"/>
              </w:rPr>
              <w:t>dn/a</w:t>
            </w:r>
          </w:p>
        </w:tc>
      </w:tr>
      <w:tr w:rsidR="00363064" w:rsidRPr="007B0520" w14:paraId="27274E42" w14:textId="77777777" w:rsidTr="00B34501">
        <w:tc>
          <w:tcPr>
            <w:tcW w:w="766" w:type="dxa"/>
          </w:tcPr>
          <w:p w14:paraId="3E477005" w14:textId="77777777" w:rsidR="00363064" w:rsidRPr="007B0520" w:rsidRDefault="00363064" w:rsidP="00363064">
            <w:pPr>
              <w:pStyle w:val="TAL"/>
              <w:rPr>
                <w:lang w:eastAsia="ja-JP"/>
              </w:rPr>
            </w:pPr>
            <w:r w:rsidRPr="007B0520">
              <w:rPr>
                <w:lang w:eastAsia="ja-JP"/>
              </w:rPr>
              <w:t>49</w:t>
            </w:r>
          </w:p>
        </w:tc>
        <w:tc>
          <w:tcPr>
            <w:tcW w:w="2494" w:type="dxa"/>
          </w:tcPr>
          <w:p w14:paraId="55A149E1" w14:textId="77777777" w:rsidR="00363064" w:rsidRPr="007B0520" w:rsidRDefault="00363064" w:rsidP="00363064">
            <w:pPr>
              <w:pStyle w:val="TAL"/>
              <w:rPr>
                <w:lang w:eastAsia="ja-JP"/>
              </w:rPr>
            </w:pPr>
            <w:r w:rsidRPr="007B0520">
              <w:rPr>
                <w:lang w:eastAsia="ja-JP"/>
              </w:rPr>
              <w:t>Reply-To</w:t>
            </w:r>
          </w:p>
        </w:tc>
        <w:tc>
          <w:tcPr>
            <w:tcW w:w="992" w:type="dxa"/>
          </w:tcPr>
          <w:p w14:paraId="279C2351" w14:textId="77777777" w:rsidR="00363064" w:rsidRPr="007B0520" w:rsidRDefault="00363064" w:rsidP="00363064">
            <w:pPr>
              <w:pStyle w:val="TAL"/>
              <w:rPr>
                <w:lang w:eastAsia="ja-JP"/>
              </w:rPr>
            </w:pPr>
            <w:r w:rsidRPr="007B0520">
              <w:rPr>
                <w:lang w:eastAsia="ja-JP"/>
              </w:rPr>
              <w:t>r</w:t>
            </w:r>
          </w:p>
        </w:tc>
        <w:tc>
          <w:tcPr>
            <w:tcW w:w="797" w:type="dxa"/>
          </w:tcPr>
          <w:p w14:paraId="2C03A774" w14:textId="77777777" w:rsidR="00363064" w:rsidRPr="007B0520" w:rsidRDefault="00363064" w:rsidP="00363064">
            <w:pPr>
              <w:pStyle w:val="TAL"/>
              <w:rPr>
                <w:rFonts w:eastAsia="ＭＳ 明朝"/>
                <w:lang w:eastAsia="ja-JP"/>
              </w:rPr>
            </w:pPr>
            <w:r w:rsidRPr="007B0520">
              <w:t>[13]</w:t>
            </w:r>
          </w:p>
        </w:tc>
        <w:tc>
          <w:tcPr>
            <w:tcW w:w="1347" w:type="dxa"/>
          </w:tcPr>
          <w:p w14:paraId="233BDC7E" w14:textId="77777777" w:rsidR="00363064" w:rsidRPr="007B0520" w:rsidRDefault="00363064" w:rsidP="00363064">
            <w:pPr>
              <w:pStyle w:val="TAL"/>
              <w:rPr>
                <w:lang w:eastAsia="ja-JP"/>
              </w:rPr>
            </w:pPr>
            <w:r w:rsidRPr="007B0520">
              <w:rPr>
                <w:lang w:eastAsia="ja-JP"/>
              </w:rPr>
              <w:t>o</w:t>
            </w:r>
          </w:p>
        </w:tc>
        <w:tc>
          <w:tcPr>
            <w:tcW w:w="3243" w:type="dxa"/>
          </w:tcPr>
          <w:p w14:paraId="4A868EF6"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35852AD" w14:textId="77777777" w:rsidTr="00B34501">
        <w:tc>
          <w:tcPr>
            <w:tcW w:w="766" w:type="dxa"/>
          </w:tcPr>
          <w:p w14:paraId="29F1FA1E" w14:textId="77777777" w:rsidR="00363064" w:rsidRPr="007B0520" w:rsidRDefault="00363064" w:rsidP="00363064">
            <w:pPr>
              <w:pStyle w:val="TAL"/>
              <w:rPr>
                <w:lang w:eastAsia="ja-JP"/>
              </w:rPr>
            </w:pPr>
            <w:r w:rsidRPr="007B0520">
              <w:rPr>
                <w:lang w:eastAsia="ja-JP"/>
              </w:rPr>
              <w:t>50</w:t>
            </w:r>
          </w:p>
        </w:tc>
        <w:tc>
          <w:tcPr>
            <w:tcW w:w="2494" w:type="dxa"/>
          </w:tcPr>
          <w:p w14:paraId="431516F5" w14:textId="77777777" w:rsidR="00363064" w:rsidRPr="007B0520" w:rsidRDefault="00363064" w:rsidP="00363064">
            <w:pPr>
              <w:pStyle w:val="TAL"/>
              <w:rPr>
                <w:lang w:eastAsia="ja-JP"/>
              </w:rPr>
            </w:pPr>
            <w:r w:rsidRPr="007B0520">
              <w:rPr>
                <w:lang w:eastAsia="ja-JP"/>
              </w:rPr>
              <w:t>Require</w:t>
            </w:r>
          </w:p>
        </w:tc>
        <w:tc>
          <w:tcPr>
            <w:tcW w:w="992" w:type="dxa"/>
          </w:tcPr>
          <w:p w14:paraId="1B1E887A" w14:textId="77777777" w:rsidR="00363064" w:rsidRPr="007B0520" w:rsidRDefault="00363064" w:rsidP="00363064">
            <w:pPr>
              <w:pStyle w:val="TAL"/>
              <w:rPr>
                <w:lang w:eastAsia="ja-JP"/>
              </w:rPr>
            </w:pPr>
            <w:r w:rsidRPr="007B0520">
              <w:rPr>
                <w:lang w:eastAsia="ja-JP"/>
              </w:rPr>
              <w:t>r</w:t>
            </w:r>
          </w:p>
        </w:tc>
        <w:tc>
          <w:tcPr>
            <w:tcW w:w="797" w:type="dxa"/>
          </w:tcPr>
          <w:p w14:paraId="7D667121" w14:textId="77777777" w:rsidR="00363064" w:rsidRPr="007B0520" w:rsidRDefault="00363064" w:rsidP="00363064">
            <w:pPr>
              <w:pStyle w:val="TAL"/>
              <w:rPr>
                <w:rFonts w:eastAsia="ＭＳ 明朝"/>
                <w:lang w:eastAsia="ja-JP"/>
              </w:rPr>
            </w:pPr>
            <w:r w:rsidRPr="007B0520">
              <w:t>[13]</w:t>
            </w:r>
          </w:p>
        </w:tc>
        <w:tc>
          <w:tcPr>
            <w:tcW w:w="1347" w:type="dxa"/>
          </w:tcPr>
          <w:p w14:paraId="5E0F03C2" w14:textId="77777777" w:rsidR="00363064" w:rsidRPr="007B0520" w:rsidRDefault="00363064" w:rsidP="00363064">
            <w:pPr>
              <w:pStyle w:val="TAL"/>
              <w:rPr>
                <w:lang w:eastAsia="ja-JP"/>
              </w:rPr>
            </w:pPr>
            <w:r w:rsidRPr="007B0520">
              <w:rPr>
                <w:lang w:eastAsia="ja-JP"/>
              </w:rPr>
              <w:t>c</w:t>
            </w:r>
          </w:p>
        </w:tc>
        <w:tc>
          <w:tcPr>
            <w:tcW w:w="3243" w:type="dxa"/>
          </w:tcPr>
          <w:p w14:paraId="01102497" w14:textId="77777777" w:rsidR="00363064" w:rsidRPr="007B0520" w:rsidRDefault="00363064" w:rsidP="00363064">
            <w:pPr>
              <w:pStyle w:val="TAL"/>
              <w:rPr>
                <w:rFonts w:eastAsia="ＭＳ 明朝"/>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363064" w:rsidRPr="007B0520" w14:paraId="1FC365D0" w14:textId="77777777" w:rsidTr="00B34501">
        <w:tc>
          <w:tcPr>
            <w:tcW w:w="766" w:type="dxa"/>
          </w:tcPr>
          <w:p w14:paraId="4E689BED" w14:textId="77777777" w:rsidR="00363064" w:rsidRPr="007B0520" w:rsidRDefault="00363064" w:rsidP="00363064">
            <w:pPr>
              <w:pStyle w:val="TAL"/>
              <w:rPr>
                <w:lang w:eastAsia="ja-JP"/>
              </w:rPr>
            </w:pPr>
            <w:r w:rsidRPr="007B0520">
              <w:rPr>
                <w:lang w:eastAsia="ja-JP"/>
              </w:rPr>
              <w:t>51</w:t>
            </w:r>
          </w:p>
        </w:tc>
        <w:tc>
          <w:tcPr>
            <w:tcW w:w="2494" w:type="dxa"/>
          </w:tcPr>
          <w:p w14:paraId="1E32B9AD" w14:textId="77777777" w:rsidR="00363064" w:rsidRPr="007B0520" w:rsidRDefault="00363064" w:rsidP="00363064">
            <w:pPr>
              <w:pStyle w:val="TAL"/>
              <w:rPr>
                <w:lang w:eastAsia="ja-JP"/>
              </w:rPr>
            </w:pPr>
            <w:r w:rsidRPr="007B0520">
              <w:rPr>
                <w:lang w:eastAsia="ja-JP"/>
              </w:rPr>
              <w:t>Resource-Share</w:t>
            </w:r>
          </w:p>
        </w:tc>
        <w:tc>
          <w:tcPr>
            <w:tcW w:w="992" w:type="dxa"/>
          </w:tcPr>
          <w:p w14:paraId="1B09EEE0" w14:textId="77777777" w:rsidR="00363064" w:rsidRPr="007B0520" w:rsidRDefault="00363064" w:rsidP="00363064">
            <w:pPr>
              <w:pStyle w:val="TAL"/>
              <w:rPr>
                <w:lang w:eastAsia="ja-JP"/>
              </w:rPr>
            </w:pPr>
            <w:r w:rsidRPr="007B0520">
              <w:rPr>
                <w:lang w:eastAsia="ja-JP"/>
              </w:rPr>
              <w:t>18x</w:t>
            </w:r>
          </w:p>
          <w:p w14:paraId="671DD6B9" w14:textId="77777777" w:rsidR="00363064" w:rsidRPr="007B0520" w:rsidRDefault="00363064" w:rsidP="00363064">
            <w:pPr>
              <w:pStyle w:val="TAL"/>
              <w:rPr>
                <w:lang w:eastAsia="ja-JP"/>
              </w:rPr>
            </w:pPr>
            <w:r w:rsidRPr="007B0520">
              <w:rPr>
                <w:lang w:eastAsia="ja-JP"/>
              </w:rPr>
              <w:t>2xx</w:t>
            </w:r>
          </w:p>
        </w:tc>
        <w:tc>
          <w:tcPr>
            <w:tcW w:w="797" w:type="dxa"/>
          </w:tcPr>
          <w:p w14:paraId="7EC35EC1" w14:textId="77777777" w:rsidR="00363064" w:rsidRPr="007B0520" w:rsidRDefault="00363064" w:rsidP="00363064">
            <w:pPr>
              <w:pStyle w:val="TAL"/>
              <w:rPr>
                <w:rFonts w:eastAsia="ＭＳ 明朝"/>
                <w:lang w:eastAsia="ja-JP"/>
              </w:rPr>
            </w:pPr>
            <w:r w:rsidRPr="007B0520">
              <w:t>[5]</w:t>
            </w:r>
          </w:p>
        </w:tc>
        <w:tc>
          <w:tcPr>
            <w:tcW w:w="1347" w:type="dxa"/>
          </w:tcPr>
          <w:p w14:paraId="2817135E" w14:textId="77777777" w:rsidR="00363064" w:rsidRPr="007B0520" w:rsidRDefault="00363064" w:rsidP="00363064">
            <w:pPr>
              <w:pStyle w:val="TAL"/>
              <w:rPr>
                <w:lang w:eastAsia="ja-JP"/>
              </w:rPr>
            </w:pPr>
            <w:r w:rsidRPr="007B0520">
              <w:rPr>
                <w:lang w:eastAsia="ja-JP"/>
              </w:rPr>
              <w:t>n/a</w:t>
            </w:r>
          </w:p>
        </w:tc>
        <w:tc>
          <w:tcPr>
            <w:tcW w:w="3243" w:type="dxa"/>
          </w:tcPr>
          <w:p w14:paraId="184EBD5D" w14:textId="77777777" w:rsidR="00363064" w:rsidRPr="007B0520" w:rsidRDefault="00363064" w:rsidP="00363064">
            <w:pPr>
              <w:pStyle w:val="TAL"/>
              <w:rPr>
                <w:rFonts w:eastAsia="ＭＳ 明朝"/>
                <w:lang w:eastAsia="ja-JP"/>
              </w:rPr>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3)</w:t>
            </w:r>
          </w:p>
        </w:tc>
      </w:tr>
      <w:tr w:rsidR="00363064" w:rsidRPr="007B0520" w14:paraId="11DF72D5" w14:textId="77777777" w:rsidTr="00B34501">
        <w:tc>
          <w:tcPr>
            <w:tcW w:w="766" w:type="dxa"/>
          </w:tcPr>
          <w:p w14:paraId="2625ABEA" w14:textId="77777777" w:rsidR="00363064" w:rsidRPr="007B0520" w:rsidRDefault="00363064" w:rsidP="00363064">
            <w:pPr>
              <w:pStyle w:val="TAL"/>
              <w:rPr>
                <w:lang w:eastAsia="ja-JP"/>
              </w:rPr>
            </w:pPr>
            <w:r w:rsidRPr="007B0520">
              <w:rPr>
                <w:lang w:eastAsia="ja-JP"/>
              </w:rPr>
              <w:t>52</w:t>
            </w:r>
          </w:p>
        </w:tc>
        <w:tc>
          <w:tcPr>
            <w:tcW w:w="2494" w:type="dxa"/>
          </w:tcPr>
          <w:p w14:paraId="0E40F133" w14:textId="77777777" w:rsidR="00363064" w:rsidRPr="007B0520" w:rsidRDefault="00363064" w:rsidP="00363064">
            <w:pPr>
              <w:pStyle w:val="TAL"/>
              <w:rPr>
                <w:lang w:eastAsia="ja-JP"/>
              </w:rPr>
            </w:pPr>
            <w:r w:rsidRPr="007B0520">
              <w:rPr>
                <w:noProof/>
              </w:rPr>
              <w:t>Response-Source</w:t>
            </w:r>
          </w:p>
        </w:tc>
        <w:tc>
          <w:tcPr>
            <w:tcW w:w="992" w:type="dxa"/>
          </w:tcPr>
          <w:p w14:paraId="6C71E60D" w14:textId="77777777" w:rsidR="00363064" w:rsidRPr="007B0520" w:rsidRDefault="00363064" w:rsidP="00363064">
            <w:pPr>
              <w:pStyle w:val="TAL"/>
              <w:rPr>
                <w:lang w:eastAsia="ja-JP"/>
              </w:rPr>
            </w:pPr>
            <w:r w:rsidRPr="007B0520">
              <w:t>3xx-6xx</w:t>
            </w:r>
          </w:p>
        </w:tc>
        <w:tc>
          <w:tcPr>
            <w:tcW w:w="797" w:type="dxa"/>
          </w:tcPr>
          <w:p w14:paraId="68936739" w14:textId="77777777" w:rsidR="00363064" w:rsidRPr="007B0520" w:rsidRDefault="00363064" w:rsidP="00363064">
            <w:pPr>
              <w:pStyle w:val="TAL"/>
            </w:pPr>
            <w:r w:rsidRPr="007B0520">
              <w:rPr>
                <w:lang w:eastAsia="ja-JP"/>
              </w:rPr>
              <w:t>[5]</w:t>
            </w:r>
          </w:p>
        </w:tc>
        <w:tc>
          <w:tcPr>
            <w:tcW w:w="1347" w:type="dxa"/>
          </w:tcPr>
          <w:p w14:paraId="79EBE220" w14:textId="77777777" w:rsidR="00363064" w:rsidRPr="007B0520" w:rsidRDefault="00363064" w:rsidP="00363064">
            <w:pPr>
              <w:pStyle w:val="TAL"/>
              <w:rPr>
                <w:lang w:eastAsia="ja-JP"/>
              </w:rPr>
            </w:pPr>
            <w:r w:rsidRPr="007B0520">
              <w:rPr>
                <w:lang w:eastAsia="ja-JP"/>
              </w:rPr>
              <w:t>n/a</w:t>
            </w:r>
          </w:p>
        </w:tc>
        <w:tc>
          <w:tcPr>
            <w:tcW w:w="3243" w:type="dxa"/>
          </w:tcPr>
          <w:p w14:paraId="694EDF75"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363064" w:rsidRPr="007B0520" w14:paraId="4C8F3BC8" w14:textId="77777777" w:rsidTr="00B34501">
        <w:tc>
          <w:tcPr>
            <w:tcW w:w="766" w:type="dxa"/>
          </w:tcPr>
          <w:p w14:paraId="44451B5D" w14:textId="77777777" w:rsidR="00363064" w:rsidRPr="007B0520" w:rsidRDefault="00363064" w:rsidP="00363064">
            <w:pPr>
              <w:pStyle w:val="TAL"/>
              <w:rPr>
                <w:lang w:eastAsia="ja-JP"/>
              </w:rPr>
            </w:pPr>
            <w:r w:rsidRPr="007B0520">
              <w:rPr>
                <w:lang w:eastAsia="ja-JP"/>
              </w:rPr>
              <w:t>53</w:t>
            </w:r>
          </w:p>
        </w:tc>
        <w:tc>
          <w:tcPr>
            <w:tcW w:w="2494" w:type="dxa"/>
          </w:tcPr>
          <w:p w14:paraId="2A378B4A" w14:textId="77777777" w:rsidR="00363064" w:rsidRPr="007B0520" w:rsidRDefault="00363064" w:rsidP="00363064">
            <w:pPr>
              <w:pStyle w:val="TAL"/>
              <w:rPr>
                <w:lang w:eastAsia="ja-JP"/>
              </w:rPr>
            </w:pPr>
            <w:r w:rsidRPr="007B0520">
              <w:rPr>
                <w:lang w:eastAsia="ja-JP"/>
              </w:rPr>
              <w:t>Restoration-Info</w:t>
            </w:r>
          </w:p>
        </w:tc>
        <w:tc>
          <w:tcPr>
            <w:tcW w:w="992" w:type="dxa"/>
          </w:tcPr>
          <w:p w14:paraId="2FE75AD1" w14:textId="77777777" w:rsidR="00363064" w:rsidRPr="007B0520" w:rsidRDefault="00363064" w:rsidP="00363064">
            <w:pPr>
              <w:pStyle w:val="TAL"/>
              <w:rPr>
                <w:lang w:eastAsia="ja-JP"/>
              </w:rPr>
            </w:pPr>
            <w:r w:rsidRPr="007B0520">
              <w:rPr>
                <w:lang w:eastAsia="ja-JP"/>
              </w:rPr>
              <w:t>408</w:t>
            </w:r>
          </w:p>
        </w:tc>
        <w:tc>
          <w:tcPr>
            <w:tcW w:w="797" w:type="dxa"/>
          </w:tcPr>
          <w:p w14:paraId="5993E1F6" w14:textId="77777777" w:rsidR="00363064" w:rsidRPr="007B0520" w:rsidRDefault="00363064" w:rsidP="00363064">
            <w:pPr>
              <w:pStyle w:val="TAL"/>
            </w:pPr>
            <w:r w:rsidRPr="007B0520">
              <w:t>[5]</w:t>
            </w:r>
          </w:p>
        </w:tc>
        <w:tc>
          <w:tcPr>
            <w:tcW w:w="1347" w:type="dxa"/>
          </w:tcPr>
          <w:p w14:paraId="195072A3" w14:textId="77777777" w:rsidR="00363064" w:rsidRPr="007B0520" w:rsidRDefault="00363064" w:rsidP="00363064">
            <w:pPr>
              <w:pStyle w:val="TAL"/>
              <w:rPr>
                <w:lang w:eastAsia="ja-JP"/>
              </w:rPr>
            </w:pPr>
            <w:r w:rsidRPr="007B0520">
              <w:rPr>
                <w:lang w:eastAsia="ja-JP"/>
              </w:rPr>
              <w:t>n/a</w:t>
            </w:r>
          </w:p>
        </w:tc>
        <w:tc>
          <w:tcPr>
            <w:tcW w:w="3243" w:type="dxa"/>
          </w:tcPr>
          <w:p w14:paraId="3E4A89A4" w14:textId="77777777" w:rsidR="00363064" w:rsidRPr="007B0520" w:rsidRDefault="00363064" w:rsidP="00363064">
            <w:pPr>
              <w:pStyle w:val="TAL"/>
              <w:rPr>
                <w:lang w:eastAsia="ja-JP"/>
              </w:rPr>
            </w:pPr>
            <w:r w:rsidRPr="007B0520">
              <w:t>IF table 6.1.3.1/114 AND response to initial request AND visited-to-home response on roaming II-NNI THEN do (NOTE 3)</w:t>
            </w:r>
          </w:p>
        </w:tc>
      </w:tr>
      <w:tr w:rsidR="00363064" w:rsidRPr="007B0520" w14:paraId="10F7FBD2" w14:textId="77777777" w:rsidTr="00B34501">
        <w:trPr>
          <w:trHeight w:val="1660"/>
        </w:trPr>
        <w:tc>
          <w:tcPr>
            <w:tcW w:w="766" w:type="dxa"/>
          </w:tcPr>
          <w:p w14:paraId="2DF55461" w14:textId="77777777" w:rsidR="00363064" w:rsidRPr="007B0520" w:rsidRDefault="00363064" w:rsidP="00363064">
            <w:pPr>
              <w:pStyle w:val="TAL"/>
              <w:rPr>
                <w:lang w:eastAsia="ja-JP"/>
              </w:rPr>
            </w:pPr>
            <w:r w:rsidRPr="007B0520">
              <w:rPr>
                <w:lang w:eastAsia="ja-JP"/>
              </w:rPr>
              <w:t>54</w:t>
            </w:r>
          </w:p>
        </w:tc>
        <w:tc>
          <w:tcPr>
            <w:tcW w:w="2494" w:type="dxa"/>
          </w:tcPr>
          <w:p w14:paraId="37B2D638" w14:textId="77777777" w:rsidR="00363064" w:rsidRPr="007B0520" w:rsidRDefault="00363064" w:rsidP="00363064">
            <w:pPr>
              <w:pStyle w:val="TAL"/>
              <w:rPr>
                <w:rFonts w:eastAsia="ＭＳ 明朝"/>
                <w:lang w:eastAsia="ja-JP"/>
              </w:rPr>
            </w:pPr>
            <w:r w:rsidRPr="007B0520">
              <w:t>Retry-After</w:t>
            </w:r>
          </w:p>
        </w:tc>
        <w:tc>
          <w:tcPr>
            <w:tcW w:w="992" w:type="dxa"/>
          </w:tcPr>
          <w:p w14:paraId="62D0F909" w14:textId="77777777" w:rsidR="00363064" w:rsidRPr="007B0520" w:rsidRDefault="00363064" w:rsidP="00363064">
            <w:pPr>
              <w:pStyle w:val="TAL"/>
              <w:rPr>
                <w:lang w:eastAsia="ja-JP"/>
              </w:rPr>
            </w:pPr>
            <w:r w:rsidRPr="007B0520">
              <w:rPr>
                <w:lang w:eastAsia="ja-JP"/>
              </w:rPr>
              <w:t>404</w:t>
            </w:r>
          </w:p>
          <w:p w14:paraId="05EEAE2E" w14:textId="77777777" w:rsidR="00363064" w:rsidRPr="007B0520" w:rsidRDefault="00363064" w:rsidP="00363064">
            <w:pPr>
              <w:pStyle w:val="TAL"/>
              <w:rPr>
                <w:lang w:eastAsia="ja-JP"/>
              </w:rPr>
            </w:pPr>
            <w:r w:rsidRPr="007B0520">
              <w:rPr>
                <w:lang w:eastAsia="ja-JP"/>
              </w:rPr>
              <w:t>413</w:t>
            </w:r>
          </w:p>
          <w:p w14:paraId="309CE15F" w14:textId="77777777" w:rsidR="00363064" w:rsidRPr="007B0520" w:rsidRDefault="00363064" w:rsidP="00363064">
            <w:pPr>
              <w:pStyle w:val="TAL"/>
              <w:rPr>
                <w:lang w:eastAsia="ja-JP"/>
              </w:rPr>
            </w:pPr>
            <w:r w:rsidRPr="007B0520">
              <w:rPr>
                <w:lang w:eastAsia="ja-JP"/>
              </w:rPr>
              <w:t>480</w:t>
            </w:r>
          </w:p>
          <w:p w14:paraId="0D7EB801" w14:textId="77777777" w:rsidR="00363064" w:rsidRPr="007B0520" w:rsidRDefault="00363064" w:rsidP="00363064">
            <w:pPr>
              <w:pStyle w:val="TAL"/>
            </w:pPr>
            <w:r w:rsidRPr="007B0520">
              <w:rPr>
                <w:lang w:eastAsia="ja-JP"/>
              </w:rPr>
              <w:t>486</w:t>
            </w:r>
          </w:p>
          <w:p w14:paraId="5165C492" w14:textId="77777777" w:rsidR="00363064" w:rsidRPr="007B0520" w:rsidRDefault="00363064" w:rsidP="00363064">
            <w:pPr>
              <w:pStyle w:val="TAL"/>
            </w:pPr>
            <w:r w:rsidRPr="007B0520">
              <w:rPr>
                <w:lang w:eastAsia="ja-JP"/>
              </w:rPr>
              <w:t>500</w:t>
            </w:r>
          </w:p>
          <w:p w14:paraId="4832F672" w14:textId="77777777" w:rsidR="00363064" w:rsidRPr="007B0520" w:rsidRDefault="00363064" w:rsidP="00363064">
            <w:pPr>
              <w:pStyle w:val="TAL"/>
            </w:pPr>
            <w:r w:rsidRPr="007B0520">
              <w:t>503</w:t>
            </w:r>
          </w:p>
          <w:p w14:paraId="66255259" w14:textId="77777777" w:rsidR="00363064" w:rsidRPr="007B0520" w:rsidRDefault="00363064" w:rsidP="00363064">
            <w:pPr>
              <w:pStyle w:val="TAL"/>
              <w:rPr>
                <w:lang w:eastAsia="ja-JP"/>
              </w:rPr>
            </w:pPr>
            <w:r w:rsidRPr="007B0520">
              <w:rPr>
                <w:lang w:eastAsia="ja-JP"/>
              </w:rPr>
              <w:t>600</w:t>
            </w:r>
          </w:p>
          <w:p w14:paraId="40D4FF7E" w14:textId="77777777" w:rsidR="00363064" w:rsidRPr="007B0520" w:rsidRDefault="00363064" w:rsidP="00363064">
            <w:pPr>
              <w:pStyle w:val="TAL"/>
              <w:rPr>
                <w:lang w:eastAsia="ja-JP"/>
              </w:rPr>
            </w:pPr>
            <w:r w:rsidRPr="007B0520">
              <w:rPr>
                <w:lang w:eastAsia="ja-JP"/>
              </w:rPr>
              <w:t>603</w:t>
            </w:r>
          </w:p>
        </w:tc>
        <w:tc>
          <w:tcPr>
            <w:tcW w:w="797" w:type="dxa"/>
          </w:tcPr>
          <w:p w14:paraId="465A5279" w14:textId="77777777" w:rsidR="00363064" w:rsidRPr="007B0520" w:rsidRDefault="00363064" w:rsidP="00363064">
            <w:pPr>
              <w:pStyle w:val="TAL"/>
              <w:rPr>
                <w:rFonts w:eastAsia="ＭＳ 明朝"/>
                <w:lang w:eastAsia="ja-JP"/>
              </w:rPr>
            </w:pPr>
            <w:r w:rsidRPr="007B0520">
              <w:t>[13]</w:t>
            </w:r>
          </w:p>
        </w:tc>
        <w:tc>
          <w:tcPr>
            <w:tcW w:w="1347" w:type="dxa"/>
          </w:tcPr>
          <w:p w14:paraId="121AD3A9" w14:textId="77777777" w:rsidR="00363064" w:rsidRPr="007B0520" w:rsidRDefault="00363064" w:rsidP="00363064">
            <w:pPr>
              <w:pStyle w:val="TAL"/>
              <w:rPr>
                <w:lang w:eastAsia="ja-JP"/>
              </w:rPr>
            </w:pPr>
            <w:r w:rsidRPr="007B0520">
              <w:rPr>
                <w:lang w:eastAsia="ja-JP"/>
              </w:rPr>
              <w:t>o</w:t>
            </w:r>
          </w:p>
        </w:tc>
        <w:tc>
          <w:tcPr>
            <w:tcW w:w="3243" w:type="dxa"/>
          </w:tcPr>
          <w:p w14:paraId="2A36BCD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3AE0CB89" w14:textId="77777777" w:rsidTr="00B34501">
        <w:trPr>
          <w:trHeight w:val="421"/>
        </w:trPr>
        <w:tc>
          <w:tcPr>
            <w:tcW w:w="766" w:type="dxa"/>
          </w:tcPr>
          <w:p w14:paraId="14846E19" w14:textId="77777777" w:rsidR="00363064" w:rsidRPr="007B0520" w:rsidRDefault="00363064" w:rsidP="00363064">
            <w:pPr>
              <w:pStyle w:val="TAL"/>
              <w:rPr>
                <w:lang w:eastAsia="ja-JP"/>
              </w:rPr>
            </w:pPr>
            <w:r w:rsidRPr="007B0520">
              <w:rPr>
                <w:lang w:eastAsia="ja-JP"/>
              </w:rPr>
              <w:t>55</w:t>
            </w:r>
          </w:p>
        </w:tc>
        <w:tc>
          <w:tcPr>
            <w:tcW w:w="2494" w:type="dxa"/>
          </w:tcPr>
          <w:p w14:paraId="37808182" w14:textId="77777777" w:rsidR="00363064" w:rsidRPr="007B0520" w:rsidRDefault="00363064" w:rsidP="00363064">
            <w:pPr>
              <w:pStyle w:val="TAL"/>
              <w:rPr>
                <w:lang w:eastAsia="ko-KR"/>
              </w:rPr>
            </w:pPr>
            <w:r w:rsidRPr="007B0520">
              <w:rPr>
                <w:lang w:eastAsia="ko-KR"/>
              </w:rPr>
              <w:t>RSeq</w:t>
            </w:r>
          </w:p>
        </w:tc>
        <w:tc>
          <w:tcPr>
            <w:tcW w:w="992" w:type="dxa"/>
          </w:tcPr>
          <w:p w14:paraId="57F53C8E" w14:textId="77777777" w:rsidR="00363064" w:rsidRPr="007B0520" w:rsidRDefault="00363064" w:rsidP="00363064">
            <w:pPr>
              <w:pStyle w:val="TAL"/>
              <w:rPr>
                <w:lang w:eastAsia="ja-JP"/>
              </w:rPr>
            </w:pPr>
            <w:r w:rsidRPr="007B0520">
              <w:rPr>
                <w:lang w:eastAsia="ja-JP"/>
              </w:rPr>
              <w:t>18x</w:t>
            </w:r>
          </w:p>
          <w:p w14:paraId="7620F5BD" w14:textId="77777777" w:rsidR="00363064" w:rsidRPr="007B0520" w:rsidRDefault="00363064" w:rsidP="00363064">
            <w:pPr>
              <w:pStyle w:val="TAL"/>
              <w:rPr>
                <w:lang w:eastAsia="ja-JP"/>
              </w:rPr>
            </w:pPr>
            <w:r w:rsidRPr="007B0520">
              <w:rPr>
                <w:lang w:eastAsia="ja-JP"/>
              </w:rPr>
              <w:t>199</w:t>
            </w:r>
          </w:p>
        </w:tc>
        <w:tc>
          <w:tcPr>
            <w:tcW w:w="797" w:type="dxa"/>
          </w:tcPr>
          <w:p w14:paraId="698051EA" w14:textId="77777777" w:rsidR="00363064" w:rsidRPr="007B0520" w:rsidRDefault="00363064" w:rsidP="00363064">
            <w:pPr>
              <w:pStyle w:val="TAL"/>
              <w:rPr>
                <w:rFonts w:eastAsia="ＭＳ 明朝"/>
                <w:lang w:eastAsia="ja-JP"/>
              </w:rPr>
            </w:pPr>
            <w:r w:rsidRPr="007B0520">
              <w:t>[18]</w:t>
            </w:r>
          </w:p>
        </w:tc>
        <w:tc>
          <w:tcPr>
            <w:tcW w:w="1347" w:type="dxa"/>
          </w:tcPr>
          <w:p w14:paraId="7AD35A64" w14:textId="77777777" w:rsidR="00363064" w:rsidRPr="007B0520" w:rsidRDefault="00363064" w:rsidP="00363064">
            <w:pPr>
              <w:pStyle w:val="TAL"/>
              <w:rPr>
                <w:lang w:eastAsia="ja-JP"/>
              </w:rPr>
            </w:pPr>
            <w:r w:rsidRPr="007B0520">
              <w:rPr>
                <w:lang w:eastAsia="ja-JP"/>
              </w:rPr>
              <w:t>o</w:t>
            </w:r>
          </w:p>
        </w:tc>
        <w:tc>
          <w:tcPr>
            <w:tcW w:w="3243" w:type="dxa"/>
          </w:tcPr>
          <w:p w14:paraId="193FAD1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65F200C" w14:textId="77777777" w:rsidTr="00B34501">
        <w:trPr>
          <w:trHeight w:val="418"/>
        </w:trPr>
        <w:tc>
          <w:tcPr>
            <w:tcW w:w="766" w:type="dxa"/>
          </w:tcPr>
          <w:p w14:paraId="5CED21BB" w14:textId="77777777" w:rsidR="00363064" w:rsidRPr="007B0520" w:rsidRDefault="00363064" w:rsidP="00363064">
            <w:pPr>
              <w:pStyle w:val="TAL"/>
              <w:rPr>
                <w:lang w:eastAsia="ja-JP"/>
              </w:rPr>
            </w:pPr>
            <w:r w:rsidRPr="007B0520">
              <w:rPr>
                <w:lang w:eastAsia="ja-JP"/>
              </w:rPr>
              <w:t>56</w:t>
            </w:r>
          </w:p>
        </w:tc>
        <w:tc>
          <w:tcPr>
            <w:tcW w:w="2494" w:type="dxa"/>
          </w:tcPr>
          <w:p w14:paraId="1033F068" w14:textId="77777777" w:rsidR="00363064" w:rsidRPr="007B0520" w:rsidRDefault="00363064" w:rsidP="00363064">
            <w:pPr>
              <w:pStyle w:val="TAL"/>
              <w:rPr>
                <w:lang w:eastAsia="ja-JP"/>
              </w:rPr>
            </w:pPr>
            <w:r w:rsidRPr="007B0520">
              <w:t>Security-Server</w:t>
            </w:r>
          </w:p>
        </w:tc>
        <w:tc>
          <w:tcPr>
            <w:tcW w:w="992" w:type="dxa"/>
          </w:tcPr>
          <w:p w14:paraId="339A87B8" w14:textId="77777777" w:rsidR="00363064" w:rsidRPr="007B0520" w:rsidRDefault="00363064" w:rsidP="00363064">
            <w:pPr>
              <w:pStyle w:val="TAL"/>
              <w:rPr>
                <w:lang w:eastAsia="ja-JP"/>
              </w:rPr>
            </w:pPr>
            <w:r w:rsidRPr="007B0520">
              <w:rPr>
                <w:lang w:eastAsia="ja-JP"/>
              </w:rPr>
              <w:t>421</w:t>
            </w:r>
          </w:p>
          <w:p w14:paraId="4A5571B0" w14:textId="77777777" w:rsidR="00363064" w:rsidRPr="007B0520" w:rsidRDefault="00363064" w:rsidP="00363064">
            <w:pPr>
              <w:pStyle w:val="TAL"/>
              <w:rPr>
                <w:lang w:eastAsia="ja-JP"/>
              </w:rPr>
            </w:pPr>
            <w:r w:rsidRPr="007B0520">
              <w:rPr>
                <w:lang w:eastAsia="ja-JP"/>
              </w:rPr>
              <w:t>494</w:t>
            </w:r>
          </w:p>
        </w:tc>
        <w:tc>
          <w:tcPr>
            <w:tcW w:w="797" w:type="dxa"/>
          </w:tcPr>
          <w:p w14:paraId="4AF75097" w14:textId="77777777" w:rsidR="00363064" w:rsidRPr="007B0520" w:rsidRDefault="00363064" w:rsidP="00363064">
            <w:pPr>
              <w:pStyle w:val="TAL"/>
              <w:rPr>
                <w:rFonts w:eastAsia="ＭＳ 明朝"/>
                <w:lang w:eastAsia="ja-JP"/>
              </w:rPr>
            </w:pPr>
            <w:r w:rsidRPr="007B0520">
              <w:t>[47]</w:t>
            </w:r>
          </w:p>
        </w:tc>
        <w:tc>
          <w:tcPr>
            <w:tcW w:w="1347" w:type="dxa"/>
          </w:tcPr>
          <w:p w14:paraId="0CDBA107" w14:textId="77777777" w:rsidR="00363064" w:rsidRPr="007B0520" w:rsidRDefault="00363064" w:rsidP="00363064">
            <w:pPr>
              <w:pStyle w:val="TAL"/>
              <w:rPr>
                <w:lang w:eastAsia="ja-JP"/>
              </w:rPr>
            </w:pPr>
            <w:r w:rsidRPr="007B0520">
              <w:rPr>
                <w:lang w:eastAsia="ja-JP"/>
              </w:rPr>
              <w:t>o</w:t>
            </w:r>
          </w:p>
        </w:tc>
        <w:tc>
          <w:tcPr>
            <w:tcW w:w="3243" w:type="dxa"/>
          </w:tcPr>
          <w:p w14:paraId="60BD39CC" w14:textId="77777777" w:rsidR="00363064" w:rsidRPr="007B0520" w:rsidRDefault="00363064" w:rsidP="00363064">
            <w:pPr>
              <w:pStyle w:val="TAL"/>
              <w:rPr>
                <w:lang w:eastAsia="ja-JP"/>
              </w:rPr>
            </w:pPr>
            <w:r w:rsidRPr="007B0520">
              <w:t>d</w:t>
            </w:r>
            <w:r w:rsidRPr="007B0520">
              <w:rPr>
                <w:lang w:eastAsia="ja-JP"/>
              </w:rPr>
              <w:t>n/a</w:t>
            </w:r>
          </w:p>
        </w:tc>
      </w:tr>
      <w:tr w:rsidR="00363064" w:rsidRPr="007B0520" w14:paraId="2AB28301" w14:textId="77777777" w:rsidTr="00B34501">
        <w:tc>
          <w:tcPr>
            <w:tcW w:w="766" w:type="dxa"/>
          </w:tcPr>
          <w:p w14:paraId="1A5D5D81" w14:textId="77777777" w:rsidR="00363064" w:rsidRPr="007B0520" w:rsidRDefault="00363064" w:rsidP="00363064">
            <w:pPr>
              <w:pStyle w:val="TAL"/>
              <w:rPr>
                <w:lang w:eastAsia="ja-JP"/>
              </w:rPr>
            </w:pPr>
            <w:r w:rsidRPr="007B0520">
              <w:rPr>
                <w:lang w:eastAsia="ja-JP"/>
              </w:rPr>
              <w:t>57</w:t>
            </w:r>
          </w:p>
        </w:tc>
        <w:tc>
          <w:tcPr>
            <w:tcW w:w="2494" w:type="dxa"/>
          </w:tcPr>
          <w:p w14:paraId="0AD8DBFB" w14:textId="77777777" w:rsidR="00363064" w:rsidRPr="007B0520" w:rsidRDefault="00363064" w:rsidP="00363064">
            <w:pPr>
              <w:pStyle w:val="TAL"/>
              <w:rPr>
                <w:lang w:eastAsia="ja-JP"/>
              </w:rPr>
            </w:pPr>
            <w:r w:rsidRPr="007B0520">
              <w:rPr>
                <w:lang w:eastAsia="ja-JP"/>
              </w:rPr>
              <w:t>Server</w:t>
            </w:r>
          </w:p>
        </w:tc>
        <w:tc>
          <w:tcPr>
            <w:tcW w:w="992" w:type="dxa"/>
          </w:tcPr>
          <w:p w14:paraId="3C7BF5EA" w14:textId="77777777" w:rsidR="00363064" w:rsidRPr="007B0520" w:rsidRDefault="00363064" w:rsidP="00363064">
            <w:pPr>
              <w:pStyle w:val="TAL"/>
              <w:rPr>
                <w:lang w:eastAsia="ja-JP"/>
              </w:rPr>
            </w:pPr>
            <w:r w:rsidRPr="007B0520">
              <w:rPr>
                <w:lang w:eastAsia="ja-JP"/>
              </w:rPr>
              <w:t>r</w:t>
            </w:r>
          </w:p>
        </w:tc>
        <w:tc>
          <w:tcPr>
            <w:tcW w:w="797" w:type="dxa"/>
          </w:tcPr>
          <w:p w14:paraId="7A95E1A7" w14:textId="77777777" w:rsidR="00363064" w:rsidRPr="007B0520" w:rsidRDefault="00363064" w:rsidP="00363064">
            <w:pPr>
              <w:pStyle w:val="TAL"/>
              <w:rPr>
                <w:rFonts w:eastAsia="ＭＳ 明朝"/>
                <w:lang w:eastAsia="ja-JP"/>
              </w:rPr>
            </w:pPr>
            <w:r w:rsidRPr="007B0520">
              <w:t>[13]</w:t>
            </w:r>
          </w:p>
        </w:tc>
        <w:tc>
          <w:tcPr>
            <w:tcW w:w="1347" w:type="dxa"/>
          </w:tcPr>
          <w:p w14:paraId="62FEC717" w14:textId="77777777" w:rsidR="00363064" w:rsidRPr="007B0520" w:rsidRDefault="00363064" w:rsidP="00363064">
            <w:pPr>
              <w:pStyle w:val="TAL"/>
              <w:rPr>
                <w:lang w:eastAsia="ja-JP"/>
              </w:rPr>
            </w:pPr>
            <w:r w:rsidRPr="007B0520">
              <w:rPr>
                <w:lang w:eastAsia="ja-JP"/>
              </w:rPr>
              <w:t>o</w:t>
            </w:r>
          </w:p>
        </w:tc>
        <w:tc>
          <w:tcPr>
            <w:tcW w:w="3243" w:type="dxa"/>
          </w:tcPr>
          <w:p w14:paraId="6328AE45"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DCDDA97" w14:textId="77777777" w:rsidTr="00B34501">
        <w:tc>
          <w:tcPr>
            <w:tcW w:w="766" w:type="dxa"/>
          </w:tcPr>
          <w:p w14:paraId="1D589375" w14:textId="77777777" w:rsidR="00363064" w:rsidRPr="007B0520" w:rsidRDefault="00363064" w:rsidP="00363064">
            <w:pPr>
              <w:pStyle w:val="TAL"/>
              <w:rPr>
                <w:lang w:eastAsia="ja-JP"/>
              </w:rPr>
            </w:pPr>
            <w:r w:rsidRPr="007B0520">
              <w:rPr>
                <w:lang w:eastAsia="ja-JP"/>
              </w:rPr>
              <w:t>58</w:t>
            </w:r>
          </w:p>
        </w:tc>
        <w:tc>
          <w:tcPr>
            <w:tcW w:w="2494" w:type="dxa"/>
          </w:tcPr>
          <w:p w14:paraId="6A1DBE07" w14:textId="77777777" w:rsidR="00363064" w:rsidRPr="007B0520" w:rsidRDefault="00363064" w:rsidP="00363064">
            <w:pPr>
              <w:pStyle w:val="TAL"/>
            </w:pPr>
            <w:r w:rsidRPr="007B0520">
              <w:t>Service-Interact-Info</w:t>
            </w:r>
          </w:p>
        </w:tc>
        <w:tc>
          <w:tcPr>
            <w:tcW w:w="992" w:type="dxa"/>
          </w:tcPr>
          <w:p w14:paraId="120FFA2C" w14:textId="77777777" w:rsidR="00363064" w:rsidRPr="007B0520" w:rsidRDefault="00363064" w:rsidP="00363064">
            <w:pPr>
              <w:pStyle w:val="TAL"/>
              <w:rPr>
                <w:lang w:eastAsia="ja-JP"/>
              </w:rPr>
            </w:pPr>
            <w:r w:rsidRPr="007B0520">
              <w:rPr>
                <w:lang w:eastAsia="ja-JP"/>
              </w:rPr>
              <w:t>18x</w:t>
            </w:r>
          </w:p>
          <w:p w14:paraId="09FD257B" w14:textId="77777777" w:rsidR="00363064" w:rsidRPr="007B0520" w:rsidRDefault="00363064" w:rsidP="00363064">
            <w:pPr>
              <w:pStyle w:val="TAL"/>
              <w:rPr>
                <w:lang w:eastAsia="ja-JP"/>
              </w:rPr>
            </w:pPr>
            <w:r w:rsidRPr="007B0520">
              <w:rPr>
                <w:lang w:eastAsia="ja-JP"/>
              </w:rPr>
              <w:t>2xx</w:t>
            </w:r>
          </w:p>
        </w:tc>
        <w:tc>
          <w:tcPr>
            <w:tcW w:w="797" w:type="dxa"/>
          </w:tcPr>
          <w:p w14:paraId="4F939BB3" w14:textId="77777777" w:rsidR="00363064" w:rsidRPr="007B0520" w:rsidRDefault="00363064" w:rsidP="00363064">
            <w:pPr>
              <w:pStyle w:val="TAL"/>
            </w:pPr>
            <w:r w:rsidRPr="007B0520">
              <w:t>[5]</w:t>
            </w:r>
          </w:p>
        </w:tc>
        <w:tc>
          <w:tcPr>
            <w:tcW w:w="1347" w:type="dxa"/>
          </w:tcPr>
          <w:p w14:paraId="6CC90ED2" w14:textId="77777777" w:rsidR="00363064" w:rsidRPr="007B0520" w:rsidRDefault="00363064" w:rsidP="00363064">
            <w:pPr>
              <w:pStyle w:val="TAL"/>
              <w:rPr>
                <w:lang w:eastAsia="ja-JP"/>
              </w:rPr>
            </w:pPr>
            <w:r w:rsidRPr="007B0520">
              <w:rPr>
                <w:lang w:eastAsia="ja-JP"/>
              </w:rPr>
              <w:t>n/a</w:t>
            </w:r>
          </w:p>
        </w:tc>
        <w:tc>
          <w:tcPr>
            <w:tcW w:w="3243" w:type="dxa"/>
          </w:tcPr>
          <w:p w14:paraId="784A8499"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7F34A16D" w14:textId="77777777" w:rsidTr="00B34501">
        <w:tc>
          <w:tcPr>
            <w:tcW w:w="766" w:type="dxa"/>
          </w:tcPr>
          <w:p w14:paraId="3D47BA2F" w14:textId="77777777" w:rsidR="00363064" w:rsidRPr="007B0520" w:rsidRDefault="00363064" w:rsidP="00363064">
            <w:pPr>
              <w:pStyle w:val="TAL"/>
              <w:rPr>
                <w:lang w:eastAsia="ja-JP"/>
              </w:rPr>
            </w:pPr>
            <w:r w:rsidRPr="007B0520">
              <w:rPr>
                <w:lang w:eastAsia="ja-JP"/>
              </w:rPr>
              <w:t>59</w:t>
            </w:r>
          </w:p>
        </w:tc>
        <w:tc>
          <w:tcPr>
            <w:tcW w:w="2494" w:type="dxa"/>
          </w:tcPr>
          <w:p w14:paraId="03BE6310" w14:textId="77777777" w:rsidR="00363064" w:rsidRPr="007B0520" w:rsidRDefault="00363064" w:rsidP="00363064">
            <w:pPr>
              <w:pStyle w:val="TAL"/>
              <w:rPr>
                <w:rFonts w:eastAsia="ＭＳ 明朝"/>
                <w:lang w:eastAsia="ja-JP"/>
              </w:rPr>
            </w:pPr>
            <w:r w:rsidRPr="007B0520">
              <w:t>Session-Expires</w:t>
            </w:r>
          </w:p>
        </w:tc>
        <w:tc>
          <w:tcPr>
            <w:tcW w:w="992" w:type="dxa"/>
          </w:tcPr>
          <w:p w14:paraId="39EB02F4" w14:textId="77777777" w:rsidR="00363064" w:rsidRPr="007B0520" w:rsidRDefault="00363064" w:rsidP="00363064">
            <w:pPr>
              <w:pStyle w:val="TAL"/>
              <w:rPr>
                <w:lang w:eastAsia="ja-JP"/>
              </w:rPr>
            </w:pPr>
            <w:r w:rsidRPr="007B0520">
              <w:rPr>
                <w:lang w:eastAsia="ja-JP"/>
              </w:rPr>
              <w:t>2xx</w:t>
            </w:r>
          </w:p>
        </w:tc>
        <w:tc>
          <w:tcPr>
            <w:tcW w:w="797" w:type="dxa"/>
          </w:tcPr>
          <w:p w14:paraId="07DD0F94" w14:textId="77777777" w:rsidR="00363064" w:rsidRPr="007B0520" w:rsidRDefault="00363064" w:rsidP="00363064">
            <w:pPr>
              <w:pStyle w:val="TAL"/>
              <w:rPr>
                <w:rFonts w:eastAsia="ＭＳ 明朝"/>
                <w:lang w:eastAsia="ja-JP"/>
              </w:rPr>
            </w:pPr>
            <w:r w:rsidRPr="007B0520">
              <w:t>[52]</w:t>
            </w:r>
          </w:p>
        </w:tc>
        <w:tc>
          <w:tcPr>
            <w:tcW w:w="1347" w:type="dxa"/>
          </w:tcPr>
          <w:p w14:paraId="46AB5870" w14:textId="77777777" w:rsidR="00363064" w:rsidRPr="007B0520" w:rsidRDefault="00363064" w:rsidP="00363064">
            <w:pPr>
              <w:pStyle w:val="TAL"/>
              <w:rPr>
                <w:lang w:eastAsia="ja-JP"/>
              </w:rPr>
            </w:pPr>
            <w:r w:rsidRPr="007B0520">
              <w:rPr>
                <w:lang w:eastAsia="ja-JP"/>
              </w:rPr>
              <w:t>o</w:t>
            </w:r>
          </w:p>
        </w:tc>
        <w:tc>
          <w:tcPr>
            <w:tcW w:w="3243" w:type="dxa"/>
          </w:tcPr>
          <w:p w14:paraId="366C98F4" w14:textId="77777777" w:rsidR="00363064" w:rsidRPr="007B0520" w:rsidRDefault="00363064" w:rsidP="00363064">
            <w:pPr>
              <w:pStyle w:val="TAL"/>
              <w:rPr>
                <w:rFonts w:eastAsia="ＭＳ 明朝"/>
                <w:lang w:eastAsia="ja-JP"/>
              </w:rPr>
            </w:pPr>
            <w:r w:rsidRPr="007B0520">
              <w:t>do</w:t>
            </w:r>
          </w:p>
        </w:tc>
      </w:tr>
      <w:tr w:rsidR="00363064" w:rsidRPr="007B0520" w14:paraId="4B506B76" w14:textId="77777777" w:rsidTr="00B34501">
        <w:tc>
          <w:tcPr>
            <w:tcW w:w="766" w:type="dxa"/>
          </w:tcPr>
          <w:p w14:paraId="2121DC2B" w14:textId="77777777" w:rsidR="00363064" w:rsidRPr="007B0520" w:rsidRDefault="00363064" w:rsidP="00363064">
            <w:pPr>
              <w:pStyle w:val="TAL"/>
              <w:rPr>
                <w:lang w:eastAsia="ja-JP"/>
              </w:rPr>
            </w:pPr>
            <w:r w:rsidRPr="007B0520">
              <w:rPr>
                <w:lang w:eastAsia="ja-JP"/>
              </w:rPr>
              <w:t>60</w:t>
            </w:r>
          </w:p>
        </w:tc>
        <w:tc>
          <w:tcPr>
            <w:tcW w:w="2494" w:type="dxa"/>
          </w:tcPr>
          <w:p w14:paraId="2B0823FB" w14:textId="77777777" w:rsidR="00363064" w:rsidRPr="007B0520" w:rsidRDefault="00363064" w:rsidP="00363064">
            <w:pPr>
              <w:pStyle w:val="TAL"/>
              <w:rPr>
                <w:lang w:eastAsia="ja-JP"/>
              </w:rPr>
            </w:pPr>
            <w:r w:rsidRPr="007B0520">
              <w:rPr>
                <w:lang w:eastAsia="ja-JP"/>
              </w:rPr>
              <w:t>Session-ID</w:t>
            </w:r>
          </w:p>
        </w:tc>
        <w:tc>
          <w:tcPr>
            <w:tcW w:w="992" w:type="dxa"/>
          </w:tcPr>
          <w:p w14:paraId="72591D29" w14:textId="77777777" w:rsidR="00363064" w:rsidRPr="007B0520" w:rsidRDefault="00363064" w:rsidP="00363064">
            <w:pPr>
              <w:pStyle w:val="TAL"/>
              <w:rPr>
                <w:lang w:eastAsia="ja-JP"/>
              </w:rPr>
            </w:pPr>
            <w:r w:rsidRPr="007B0520">
              <w:rPr>
                <w:lang w:eastAsia="ja-JP"/>
              </w:rPr>
              <w:t>r</w:t>
            </w:r>
          </w:p>
        </w:tc>
        <w:tc>
          <w:tcPr>
            <w:tcW w:w="797" w:type="dxa"/>
          </w:tcPr>
          <w:p w14:paraId="5FC0AAF3" w14:textId="77777777" w:rsidR="00363064" w:rsidRPr="007B0520" w:rsidRDefault="00363064" w:rsidP="00363064">
            <w:pPr>
              <w:pStyle w:val="TAL"/>
              <w:rPr>
                <w:rFonts w:eastAsia="ＭＳ 明朝"/>
                <w:lang w:eastAsia="ja-JP"/>
              </w:rPr>
            </w:pPr>
            <w:r w:rsidRPr="007B0520">
              <w:t>[124]</w:t>
            </w:r>
          </w:p>
        </w:tc>
        <w:tc>
          <w:tcPr>
            <w:tcW w:w="1347" w:type="dxa"/>
          </w:tcPr>
          <w:p w14:paraId="7D6B0C42" w14:textId="77777777" w:rsidR="00363064" w:rsidRPr="007B0520" w:rsidRDefault="00363064" w:rsidP="00363064">
            <w:pPr>
              <w:pStyle w:val="TAL"/>
              <w:rPr>
                <w:lang w:eastAsia="ja-JP"/>
              </w:rPr>
            </w:pPr>
            <w:r w:rsidRPr="007B0520">
              <w:rPr>
                <w:lang w:eastAsia="ja-JP"/>
              </w:rPr>
              <w:t>m</w:t>
            </w:r>
          </w:p>
        </w:tc>
        <w:tc>
          <w:tcPr>
            <w:tcW w:w="3243" w:type="dxa"/>
          </w:tcPr>
          <w:p w14:paraId="0EC233F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363064" w:rsidRPr="007B0520" w14:paraId="7B33A04E" w14:textId="77777777" w:rsidTr="00B34501">
        <w:tc>
          <w:tcPr>
            <w:tcW w:w="766" w:type="dxa"/>
          </w:tcPr>
          <w:p w14:paraId="67377AD0" w14:textId="77777777" w:rsidR="00363064" w:rsidRPr="007B0520" w:rsidRDefault="00363064" w:rsidP="00363064">
            <w:pPr>
              <w:pStyle w:val="TAL"/>
              <w:rPr>
                <w:lang w:eastAsia="ja-JP"/>
              </w:rPr>
            </w:pPr>
            <w:r w:rsidRPr="007B0520">
              <w:rPr>
                <w:lang w:eastAsia="ja-JP"/>
              </w:rPr>
              <w:t>61</w:t>
            </w:r>
          </w:p>
        </w:tc>
        <w:tc>
          <w:tcPr>
            <w:tcW w:w="2494" w:type="dxa"/>
          </w:tcPr>
          <w:p w14:paraId="566F5B72" w14:textId="77777777" w:rsidR="00363064" w:rsidRPr="007B0520" w:rsidRDefault="00363064" w:rsidP="00363064">
            <w:pPr>
              <w:pStyle w:val="TAL"/>
            </w:pPr>
            <w:r w:rsidRPr="007B0520">
              <w:t>Supported</w:t>
            </w:r>
          </w:p>
        </w:tc>
        <w:tc>
          <w:tcPr>
            <w:tcW w:w="992" w:type="dxa"/>
          </w:tcPr>
          <w:p w14:paraId="0914151C" w14:textId="77777777" w:rsidR="00363064" w:rsidRPr="007B0520" w:rsidRDefault="00363064" w:rsidP="00363064">
            <w:pPr>
              <w:pStyle w:val="TAL"/>
              <w:rPr>
                <w:lang w:eastAsia="ja-JP"/>
              </w:rPr>
            </w:pPr>
            <w:r w:rsidRPr="007B0520">
              <w:rPr>
                <w:lang w:eastAsia="ja-JP"/>
              </w:rPr>
              <w:t>2xx</w:t>
            </w:r>
          </w:p>
        </w:tc>
        <w:tc>
          <w:tcPr>
            <w:tcW w:w="797" w:type="dxa"/>
          </w:tcPr>
          <w:p w14:paraId="627A8DD7" w14:textId="77777777" w:rsidR="00363064" w:rsidRPr="007B0520" w:rsidRDefault="00363064" w:rsidP="00363064">
            <w:pPr>
              <w:pStyle w:val="TAL"/>
              <w:rPr>
                <w:rFonts w:eastAsia="ＭＳ 明朝"/>
                <w:lang w:eastAsia="ja-JP"/>
              </w:rPr>
            </w:pPr>
            <w:r w:rsidRPr="007B0520">
              <w:t>[13]</w:t>
            </w:r>
          </w:p>
        </w:tc>
        <w:tc>
          <w:tcPr>
            <w:tcW w:w="1347" w:type="dxa"/>
          </w:tcPr>
          <w:p w14:paraId="12A05390" w14:textId="77777777" w:rsidR="00363064" w:rsidRPr="007B0520" w:rsidRDefault="00363064" w:rsidP="00363064">
            <w:pPr>
              <w:pStyle w:val="TAL"/>
              <w:rPr>
                <w:rFonts w:eastAsia="ＭＳ 明朝"/>
                <w:lang w:eastAsia="ja-JP"/>
              </w:rPr>
            </w:pPr>
            <w:r w:rsidRPr="007B0520">
              <w:t>m*</w:t>
            </w:r>
          </w:p>
        </w:tc>
        <w:tc>
          <w:tcPr>
            <w:tcW w:w="3243" w:type="dxa"/>
          </w:tcPr>
          <w:p w14:paraId="2BB288B7" w14:textId="77777777" w:rsidR="00363064" w:rsidRPr="007B0520" w:rsidRDefault="00363064" w:rsidP="00363064">
            <w:pPr>
              <w:pStyle w:val="TAL"/>
              <w:rPr>
                <w:rFonts w:eastAsia="ＭＳ 明朝"/>
                <w:lang w:eastAsia="ja-JP"/>
              </w:rPr>
            </w:pPr>
            <w:r w:rsidRPr="007B0520">
              <w:t>dm*</w:t>
            </w:r>
          </w:p>
        </w:tc>
      </w:tr>
      <w:tr w:rsidR="00363064" w:rsidRPr="007B0520" w14:paraId="26EBBA6C" w14:textId="77777777" w:rsidTr="00B34501">
        <w:tc>
          <w:tcPr>
            <w:tcW w:w="766" w:type="dxa"/>
          </w:tcPr>
          <w:p w14:paraId="0699C9A6" w14:textId="77777777" w:rsidR="00363064" w:rsidRPr="007B0520" w:rsidRDefault="00363064" w:rsidP="00363064">
            <w:pPr>
              <w:pStyle w:val="TAL"/>
              <w:rPr>
                <w:lang w:eastAsia="ja-JP"/>
              </w:rPr>
            </w:pPr>
            <w:r w:rsidRPr="007B0520">
              <w:rPr>
                <w:lang w:eastAsia="ja-JP"/>
              </w:rPr>
              <w:t>62</w:t>
            </w:r>
          </w:p>
        </w:tc>
        <w:tc>
          <w:tcPr>
            <w:tcW w:w="2494" w:type="dxa"/>
          </w:tcPr>
          <w:p w14:paraId="54D99BC7" w14:textId="77777777" w:rsidR="00363064" w:rsidRPr="007B0520" w:rsidRDefault="00363064" w:rsidP="00363064">
            <w:pPr>
              <w:pStyle w:val="TAL"/>
              <w:rPr>
                <w:lang w:eastAsia="ja-JP"/>
              </w:rPr>
            </w:pPr>
            <w:r w:rsidRPr="007B0520">
              <w:rPr>
                <w:lang w:eastAsia="ja-JP"/>
              </w:rPr>
              <w:t>Timestamp</w:t>
            </w:r>
          </w:p>
        </w:tc>
        <w:tc>
          <w:tcPr>
            <w:tcW w:w="992" w:type="dxa"/>
          </w:tcPr>
          <w:p w14:paraId="3B39FD28" w14:textId="77777777" w:rsidR="00363064" w:rsidRPr="007B0520" w:rsidRDefault="00363064" w:rsidP="00363064">
            <w:pPr>
              <w:pStyle w:val="TAL"/>
              <w:rPr>
                <w:lang w:eastAsia="ja-JP"/>
              </w:rPr>
            </w:pPr>
            <w:r w:rsidRPr="007B0520">
              <w:rPr>
                <w:lang w:eastAsia="ja-JP"/>
              </w:rPr>
              <w:t>r</w:t>
            </w:r>
          </w:p>
        </w:tc>
        <w:tc>
          <w:tcPr>
            <w:tcW w:w="797" w:type="dxa"/>
          </w:tcPr>
          <w:p w14:paraId="3AB1B588" w14:textId="77777777" w:rsidR="00363064" w:rsidRPr="007B0520" w:rsidRDefault="00363064" w:rsidP="00363064">
            <w:pPr>
              <w:pStyle w:val="TAL"/>
              <w:rPr>
                <w:rFonts w:eastAsia="ＭＳ 明朝"/>
                <w:lang w:eastAsia="ja-JP"/>
              </w:rPr>
            </w:pPr>
            <w:r w:rsidRPr="007B0520">
              <w:t>[13]</w:t>
            </w:r>
          </w:p>
        </w:tc>
        <w:tc>
          <w:tcPr>
            <w:tcW w:w="1347" w:type="dxa"/>
          </w:tcPr>
          <w:p w14:paraId="4E8DFF9E" w14:textId="77777777" w:rsidR="00363064" w:rsidRPr="007B0520" w:rsidRDefault="00363064" w:rsidP="00363064">
            <w:pPr>
              <w:pStyle w:val="TAL"/>
              <w:rPr>
                <w:lang w:eastAsia="ja-JP"/>
              </w:rPr>
            </w:pPr>
            <w:r w:rsidRPr="007B0520">
              <w:rPr>
                <w:lang w:eastAsia="ja-JP"/>
              </w:rPr>
              <w:t>o</w:t>
            </w:r>
          </w:p>
        </w:tc>
        <w:tc>
          <w:tcPr>
            <w:tcW w:w="3243" w:type="dxa"/>
          </w:tcPr>
          <w:p w14:paraId="389428BD"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0DBE32F5" w14:textId="77777777" w:rsidTr="00B34501">
        <w:trPr>
          <w:trHeight w:val="430"/>
        </w:trPr>
        <w:tc>
          <w:tcPr>
            <w:tcW w:w="766" w:type="dxa"/>
          </w:tcPr>
          <w:p w14:paraId="3C5B79F5" w14:textId="77777777" w:rsidR="00363064" w:rsidRPr="007B0520" w:rsidRDefault="00363064" w:rsidP="00363064">
            <w:pPr>
              <w:pStyle w:val="TAL"/>
              <w:rPr>
                <w:lang w:eastAsia="ja-JP"/>
              </w:rPr>
            </w:pPr>
            <w:r w:rsidRPr="007B0520">
              <w:rPr>
                <w:lang w:eastAsia="ja-JP"/>
              </w:rPr>
              <w:t>63</w:t>
            </w:r>
          </w:p>
        </w:tc>
        <w:tc>
          <w:tcPr>
            <w:tcW w:w="2494" w:type="dxa"/>
          </w:tcPr>
          <w:p w14:paraId="1C6272BD" w14:textId="77777777" w:rsidR="00363064" w:rsidRPr="007B0520" w:rsidRDefault="00363064" w:rsidP="00363064">
            <w:pPr>
              <w:pStyle w:val="TAL"/>
              <w:rPr>
                <w:lang w:eastAsia="ja-JP"/>
              </w:rPr>
            </w:pPr>
            <w:r w:rsidRPr="007B0520">
              <w:rPr>
                <w:lang w:eastAsia="ja-JP"/>
              </w:rPr>
              <w:t>To</w:t>
            </w:r>
          </w:p>
        </w:tc>
        <w:tc>
          <w:tcPr>
            <w:tcW w:w="992" w:type="dxa"/>
          </w:tcPr>
          <w:p w14:paraId="07D8821F" w14:textId="77777777" w:rsidR="00363064" w:rsidRPr="007B0520" w:rsidRDefault="00363064" w:rsidP="00363064">
            <w:pPr>
              <w:pStyle w:val="TAL"/>
            </w:pPr>
            <w:r w:rsidRPr="007B0520">
              <w:t>100</w:t>
            </w:r>
          </w:p>
          <w:p w14:paraId="1804A15A" w14:textId="77777777" w:rsidR="00363064" w:rsidRPr="007B0520" w:rsidRDefault="00363064" w:rsidP="00363064">
            <w:pPr>
              <w:pStyle w:val="TAL"/>
              <w:rPr>
                <w:lang w:eastAsia="ja-JP"/>
              </w:rPr>
            </w:pPr>
            <w:r w:rsidRPr="007B0520">
              <w:t>others</w:t>
            </w:r>
          </w:p>
        </w:tc>
        <w:tc>
          <w:tcPr>
            <w:tcW w:w="797" w:type="dxa"/>
          </w:tcPr>
          <w:p w14:paraId="04AEB51E" w14:textId="77777777" w:rsidR="00363064" w:rsidRPr="007B0520" w:rsidRDefault="00363064" w:rsidP="00363064">
            <w:pPr>
              <w:pStyle w:val="TAL"/>
              <w:rPr>
                <w:rFonts w:eastAsia="ＭＳ 明朝"/>
                <w:lang w:eastAsia="ja-JP"/>
              </w:rPr>
            </w:pPr>
            <w:r w:rsidRPr="007B0520">
              <w:t>[13]</w:t>
            </w:r>
          </w:p>
        </w:tc>
        <w:tc>
          <w:tcPr>
            <w:tcW w:w="1347" w:type="dxa"/>
          </w:tcPr>
          <w:p w14:paraId="3D66F4F3" w14:textId="77777777" w:rsidR="00363064" w:rsidRPr="007B0520" w:rsidRDefault="00363064" w:rsidP="00363064">
            <w:pPr>
              <w:pStyle w:val="TAL"/>
              <w:rPr>
                <w:lang w:eastAsia="ja-JP"/>
              </w:rPr>
            </w:pPr>
            <w:r w:rsidRPr="007B0520">
              <w:rPr>
                <w:lang w:eastAsia="ja-JP"/>
              </w:rPr>
              <w:t>m</w:t>
            </w:r>
          </w:p>
        </w:tc>
        <w:tc>
          <w:tcPr>
            <w:tcW w:w="3243" w:type="dxa"/>
          </w:tcPr>
          <w:p w14:paraId="31CFD8D5"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180BF08A" w14:textId="77777777" w:rsidTr="00B34501">
        <w:tc>
          <w:tcPr>
            <w:tcW w:w="766" w:type="dxa"/>
          </w:tcPr>
          <w:p w14:paraId="54B590BB" w14:textId="77777777" w:rsidR="00363064" w:rsidRPr="007B0520" w:rsidRDefault="00363064" w:rsidP="00363064">
            <w:pPr>
              <w:pStyle w:val="TAL"/>
              <w:rPr>
                <w:lang w:eastAsia="ja-JP"/>
              </w:rPr>
            </w:pPr>
            <w:r w:rsidRPr="007B0520">
              <w:rPr>
                <w:lang w:eastAsia="ja-JP"/>
              </w:rPr>
              <w:t>64</w:t>
            </w:r>
          </w:p>
        </w:tc>
        <w:tc>
          <w:tcPr>
            <w:tcW w:w="2494" w:type="dxa"/>
          </w:tcPr>
          <w:p w14:paraId="547E4AD2" w14:textId="77777777" w:rsidR="00363064" w:rsidRPr="007B0520" w:rsidRDefault="00363064" w:rsidP="00363064">
            <w:pPr>
              <w:pStyle w:val="TAL"/>
              <w:rPr>
                <w:lang w:eastAsia="ja-JP"/>
              </w:rPr>
            </w:pPr>
            <w:r w:rsidRPr="007B0520">
              <w:rPr>
                <w:lang w:eastAsia="ja-JP"/>
              </w:rPr>
              <w:t>Unsupported</w:t>
            </w:r>
          </w:p>
        </w:tc>
        <w:tc>
          <w:tcPr>
            <w:tcW w:w="992" w:type="dxa"/>
          </w:tcPr>
          <w:p w14:paraId="0C0941EB" w14:textId="77777777" w:rsidR="00363064" w:rsidRPr="007B0520" w:rsidRDefault="00363064" w:rsidP="00363064">
            <w:pPr>
              <w:pStyle w:val="TAL"/>
              <w:rPr>
                <w:lang w:eastAsia="ja-JP"/>
              </w:rPr>
            </w:pPr>
            <w:r w:rsidRPr="007B0520">
              <w:rPr>
                <w:lang w:eastAsia="ja-JP"/>
              </w:rPr>
              <w:t>420</w:t>
            </w:r>
          </w:p>
        </w:tc>
        <w:tc>
          <w:tcPr>
            <w:tcW w:w="797" w:type="dxa"/>
          </w:tcPr>
          <w:p w14:paraId="5A328FDD" w14:textId="77777777" w:rsidR="00363064" w:rsidRPr="007B0520" w:rsidRDefault="00363064" w:rsidP="00363064">
            <w:pPr>
              <w:pStyle w:val="TAL"/>
              <w:rPr>
                <w:rFonts w:eastAsia="ＭＳ 明朝"/>
                <w:lang w:eastAsia="ja-JP"/>
              </w:rPr>
            </w:pPr>
            <w:r w:rsidRPr="007B0520">
              <w:t>[13]</w:t>
            </w:r>
          </w:p>
        </w:tc>
        <w:tc>
          <w:tcPr>
            <w:tcW w:w="1347" w:type="dxa"/>
          </w:tcPr>
          <w:p w14:paraId="60C5F3AA" w14:textId="77777777" w:rsidR="00363064" w:rsidRPr="007B0520" w:rsidRDefault="00363064" w:rsidP="00363064">
            <w:pPr>
              <w:pStyle w:val="TAL"/>
              <w:rPr>
                <w:lang w:eastAsia="ja-JP"/>
              </w:rPr>
            </w:pPr>
            <w:r w:rsidRPr="007B0520">
              <w:rPr>
                <w:lang w:eastAsia="ja-JP"/>
              </w:rPr>
              <w:t>m</w:t>
            </w:r>
          </w:p>
        </w:tc>
        <w:tc>
          <w:tcPr>
            <w:tcW w:w="3243" w:type="dxa"/>
          </w:tcPr>
          <w:p w14:paraId="2521AD8E"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6AE49B89" w14:textId="77777777" w:rsidTr="00B34501">
        <w:tc>
          <w:tcPr>
            <w:tcW w:w="766" w:type="dxa"/>
          </w:tcPr>
          <w:p w14:paraId="1D178A58" w14:textId="77777777" w:rsidR="00363064" w:rsidRPr="007B0520" w:rsidRDefault="00363064" w:rsidP="00363064">
            <w:pPr>
              <w:pStyle w:val="TAL"/>
              <w:rPr>
                <w:lang w:eastAsia="ja-JP"/>
              </w:rPr>
            </w:pPr>
            <w:r w:rsidRPr="007B0520">
              <w:rPr>
                <w:lang w:eastAsia="ja-JP"/>
              </w:rPr>
              <w:t>65</w:t>
            </w:r>
          </w:p>
        </w:tc>
        <w:tc>
          <w:tcPr>
            <w:tcW w:w="2494" w:type="dxa"/>
          </w:tcPr>
          <w:p w14:paraId="2B230BE4" w14:textId="77777777" w:rsidR="00363064" w:rsidRPr="007B0520" w:rsidRDefault="00363064" w:rsidP="00363064">
            <w:pPr>
              <w:pStyle w:val="TAL"/>
              <w:rPr>
                <w:rFonts w:eastAsia="ＭＳ 明朝"/>
                <w:lang w:eastAsia="ja-JP"/>
              </w:rPr>
            </w:pPr>
            <w:r w:rsidRPr="007B0520">
              <w:t>User-Agent</w:t>
            </w:r>
          </w:p>
        </w:tc>
        <w:tc>
          <w:tcPr>
            <w:tcW w:w="992" w:type="dxa"/>
          </w:tcPr>
          <w:p w14:paraId="7A8BECF6" w14:textId="77777777" w:rsidR="00363064" w:rsidRPr="007B0520" w:rsidRDefault="00363064" w:rsidP="00363064">
            <w:pPr>
              <w:pStyle w:val="TAL"/>
              <w:rPr>
                <w:lang w:eastAsia="ja-JP"/>
              </w:rPr>
            </w:pPr>
            <w:r w:rsidRPr="007B0520">
              <w:rPr>
                <w:lang w:eastAsia="ja-JP"/>
              </w:rPr>
              <w:t>r</w:t>
            </w:r>
          </w:p>
        </w:tc>
        <w:tc>
          <w:tcPr>
            <w:tcW w:w="797" w:type="dxa"/>
          </w:tcPr>
          <w:p w14:paraId="650E8FFA" w14:textId="77777777" w:rsidR="00363064" w:rsidRPr="007B0520" w:rsidRDefault="00363064" w:rsidP="00363064">
            <w:pPr>
              <w:pStyle w:val="TAL"/>
              <w:rPr>
                <w:rFonts w:eastAsia="ＭＳ 明朝"/>
                <w:lang w:eastAsia="ja-JP"/>
              </w:rPr>
            </w:pPr>
            <w:r w:rsidRPr="007B0520">
              <w:t>[13]</w:t>
            </w:r>
          </w:p>
        </w:tc>
        <w:tc>
          <w:tcPr>
            <w:tcW w:w="1347" w:type="dxa"/>
          </w:tcPr>
          <w:p w14:paraId="7AB65856" w14:textId="77777777" w:rsidR="00363064" w:rsidRPr="007B0520" w:rsidRDefault="00363064" w:rsidP="00363064">
            <w:pPr>
              <w:pStyle w:val="TAL"/>
              <w:rPr>
                <w:lang w:eastAsia="ja-JP"/>
              </w:rPr>
            </w:pPr>
            <w:r w:rsidRPr="007B0520">
              <w:rPr>
                <w:lang w:eastAsia="ja-JP"/>
              </w:rPr>
              <w:t>o</w:t>
            </w:r>
          </w:p>
        </w:tc>
        <w:tc>
          <w:tcPr>
            <w:tcW w:w="3243" w:type="dxa"/>
          </w:tcPr>
          <w:p w14:paraId="4067D85F"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9310911" w14:textId="77777777" w:rsidTr="00B34501">
        <w:tc>
          <w:tcPr>
            <w:tcW w:w="766" w:type="dxa"/>
          </w:tcPr>
          <w:p w14:paraId="5F2FCD9B" w14:textId="77777777" w:rsidR="00363064" w:rsidRPr="007B0520" w:rsidRDefault="00363064" w:rsidP="00363064">
            <w:pPr>
              <w:pStyle w:val="TAL"/>
              <w:rPr>
                <w:lang w:eastAsia="ja-JP"/>
              </w:rPr>
            </w:pPr>
            <w:r w:rsidRPr="007B0520">
              <w:rPr>
                <w:lang w:eastAsia="ja-JP"/>
              </w:rPr>
              <w:t>66</w:t>
            </w:r>
          </w:p>
        </w:tc>
        <w:tc>
          <w:tcPr>
            <w:tcW w:w="2494" w:type="dxa"/>
          </w:tcPr>
          <w:p w14:paraId="47EF9072" w14:textId="77777777" w:rsidR="00363064" w:rsidRPr="007B0520" w:rsidRDefault="00363064" w:rsidP="00363064">
            <w:pPr>
              <w:pStyle w:val="TAL"/>
              <w:rPr>
                <w:lang w:eastAsia="ja-JP"/>
              </w:rPr>
            </w:pPr>
            <w:r w:rsidRPr="007B0520">
              <w:rPr>
                <w:lang w:eastAsia="ja-JP"/>
              </w:rPr>
              <w:t>User-to-User</w:t>
            </w:r>
          </w:p>
        </w:tc>
        <w:tc>
          <w:tcPr>
            <w:tcW w:w="992" w:type="dxa"/>
          </w:tcPr>
          <w:p w14:paraId="4C8536C9" w14:textId="77777777" w:rsidR="00363064" w:rsidRPr="007B0520" w:rsidRDefault="00363064" w:rsidP="00363064">
            <w:pPr>
              <w:pStyle w:val="TAL"/>
              <w:rPr>
                <w:lang w:eastAsia="ja-JP"/>
              </w:rPr>
            </w:pPr>
            <w:r w:rsidRPr="007B0520">
              <w:rPr>
                <w:lang w:eastAsia="ja-JP"/>
              </w:rPr>
              <w:t>r</w:t>
            </w:r>
          </w:p>
        </w:tc>
        <w:tc>
          <w:tcPr>
            <w:tcW w:w="797" w:type="dxa"/>
          </w:tcPr>
          <w:p w14:paraId="2D93A0E7" w14:textId="77777777" w:rsidR="00363064" w:rsidRPr="007B0520" w:rsidRDefault="00363064" w:rsidP="00363064">
            <w:pPr>
              <w:pStyle w:val="TAL"/>
              <w:rPr>
                <w:rFonts w:eastAsia="ＭＳ 明朝"/>
                <w:lang w:eastAsia="ja-JP"/>
              </w:rPr>
            </w:pPr>
            <w:r w:rsidRPr="007B0520">
              <w:t>[83]</w:t>
            </w:r>
          </w:p>
        </w:tc>
        <w:tc>
          <w:tcPr>
            <w:tcW w:w="1347" w:type="dxa"/>
          </w:tcPr>
          <w:p w14:paraId="13907644" w14:textId="77777777" w:rsidR="00363064" w:rsidRPr="007B0520" w:rsidRDefault="00363064" w:rsidP="00363064">
            <w:pPr>
              <w:pStyle w:val="TAL"/>
              <w:rPr>
                <w:lang w:eastAsia="ja-JP"/>
              </w:rPr>
            </w:pPr>
            <w:r w:rsidRPr="007B0520">
              <w:rPr>
                <w:lang w:eastAsia="ja-JP"/>
              </w:rPr>
              <w:t>o</w:t>
            </w:r>
          </w:p>
        </w:tc>
        <w:tc>
          <w:tcPr>
            <w:tcW w:w="3243" w:type="dxa"/>
          </w:tcPr>
          <w:p w14:paraId="2815D8F5"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363064" w:rsidRPr="007B0520" w14:paraId="798645BC" w14:textId="77777777" w:rsidTr="00B34501">
        <w:trPr>
          <w:trHeight w:val="430"/>
        </w:trPr>
        <w:tc>
          <w:tcPr>
            <w:tcW w:w="766" w:type="dxa"/>
          </w:tcPr>
          <w:p w14:paraId="1935B7C1" w14:textId="77777777" w:rsidR="00363064" w:rsidRPr="007B0520" w:rsidRDefault="00363064" w:rsidP="00363064">
            <w:pPr>
              <w:pStyle w:val="TAL"/>
              <w:rPr>
                <w:lang w:eastAsia="ja-JP"/>
              </w:rPr>
            </w:pPr>
            <w:r w:rsidRPr="007B0520">
              <w:t>67</w:t>
            </w:r>
          </w:p>
        </w:tc>
        <w:tc>
          <w:tcPr>
            <w:tcW w:w="2494" w:type="dxa"/>
          </w:tcPr>
          <w:p w14:paraId="3CD73424" w14:textId="77777777" w:rsidR="00363064" w:rsidRPr="007B0520" w:rsidRDefault="00363064" w:rsidP="00363064">
            <w:pPr>
              <w:pStyle w:val="TAL"/>
              <w:rPr>
                <w:lang w:eastAsia="ja-JP"/>
              </w:rPr>
            </w:pPr>
            <w:r w:rsidRPr="007B0520">
              <w:rPr>
                <w:lang w:eastAsia="ja-JP"/>
              </w:rPr>
              <w:t>Via</w:t>
            </w:r>
          </w:p>
        </w:tc>
        <w:tc>
          <w:tcPr>
            <w:tcW w:w="992" w:type="dxa"/>
          </w:tcPr>
          <w:p w14:paraId="26F8186E" w14:textId="77777777" w:rsidR="00363064" w:rsidRPr="007B0520" w:rsidRDefault="00363064" w:rsidP="00363064">
            <w:pPr>
              <w:pStyle w:val="TAL"/>
            </w:pPr>
            <w:r w:rsidRPr="007B0520">
              <w:t>100</w:t>
            </w:r>
          </w:p>
          <w:p w14:paraId="16CDF527" w14:textId="77777777" w:rsidR="00363064" w:rsidRPr="007B0520" w:rsidRDefault="00363064" w:rsidP="00363064">
            <w:pPr>
              <w:pStyle w:val="TAL"/>
              <w:rPr>
                <w:lang w:eastAsia="ja-JP"/>
              </w:rPr>
            </w:pPr>
            <w:r w:rsidRPr="007B0520">
              <w:t>others</w:t>
            </w:r>
          </w:p>
        </w:tc>
        <w:tc>
          <w:tcPr>
            <w:tcW w:w="797" w:type="dxa"/>
          </w:tcPr>
          <w:p w14:paraId="76428DB1" w14:textId="77777777" w:rsidR="00363064" w:rsidRPr="007B0520" w:rsidRDefault="00363064" w:rsidP="00363064">
            <w:pPr>
              <w:pStyle w:val="TAL"/>
              <w:rPr>
                <w:rFonts w:eastAsia="ＭＳ 明朝"/>
                <w:lang w:eastAsia="ja-JP"/>
              </w:rPr>
            </w:pPr>
            <w:r w:rsidRPr="007B0520">
              <w:t>[13]</w:t>
            </w:r>
          </w:p>
        </w:tc>
        <w:tc>
          <w:tcPr>
            <w:tcW w:w="1347" w:type="dxa"/>
          </w:tcPr>
          <w:p w14:paraId="7242A5CD" w14:textId="77777777" w:rsidR="00363064" w:rsidRPr="007B0520" w:rsidRDefault="00363064" w:rsidP="00363064">
            <w:pPr>
              <w:pStyle w:val="TAL"/>
              <w:rPr>
                <w:lang w:eastAsia="ja-JP"/>
              </w:rPr>
            </w:pPr>
            <w:r w:rsidRPr="007B0520">
              <w:rPr>
                <w:lang w:eastAsia="ja-JP"/>
              </w:rPr>
              <w:t>m</w:t>
            </w:r>
          </w:p>
        </w:tc>
        <w:tc>
          <w:tcPr>
            <w:tcW w:w="3243" w:type="dxa"/>
          </w:tcPr>
          <w:p w14:paraId="01DF95E6"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094EA3B5" w14:textId="77777777" w:rsidTr="00B34501">
        <w:tc>
          <w:tcPr>
            <w:tcW w:w="766" w:type="dxa"/>
          </w:tcPr>
          <w:p w14:paraId="2F2E2B72" w14:textId="77777777" w:rsidR="00363064" w:rsidRPr="007B0520" w:rsidRDefault="00363064" w:rsidP="00363064">
            <w:pPr>
              <w:pStyle w:val="TAL"/>
              <w:rPr>
                <w:lang w:eastAsia="ja-JP"/>
              </w:rPr>
            </w:pPr>
            <w:r w:rsidRPr="007B0520">
              <w:t>68</w:t>
            </w:r>
          </w:p>
        </w:tc>
        <w:tc>
          <w:tcPr>
            <w:tcW w:w="2494" w:type="dxa"/>
          </w:tcPr>
          <w:p w14:paraId="19457F6C" w14:textId="77777777" w:rsidR="00363064" w:rsidRPr="007B0520" w:rsidRDefault="00363064" w:rsidP="00363064">
            <w:pPr>
              <w:pStyle w:val="TAL"/>
              <w:rPr>
                <w:lang w:eastAsia="ja-JP"/>
              </w:rPr>
            </w:pPr>
            <w:r w:rsidRPr="007B0520">
              <w:rPr>
                <w:lang w:eastAsia="ja-JP"/>
              </w:rPr>
              <w:t>Warning</w:t>
            </w:r>
          </w:p>
        </w:tc>
        <w:tc>
          <w:tcPr>
            <w:tcW w:w="992" w:type="dxa"/>
          </w:tcPr>
          <w:p w14:paraId="1A35FEE5" w14:textId="77777777" w:rsidR="00363064" w:rsidRPr="007B0520" w:rsidRDefault="00363064" w:rsidP="00363064">
            <w:pPr>
              <w:pStyle w:val="TAL"/>
              <w:rPr>
                <w:lang w:eastAsia="ja-JP"/>
              </w:rPr>
            </w:pPr>
            <w:r w:rsidRPr="007B0520">
              <w:rPr>
                <w:lang w:eastAsia="ja-JP"/>
              </w:rPr>
              <w:t>r</w:t>
            </w:r>
          </w:p>
        </w:tc>
        <w:tc>
          <w:tcPr>
            <w:tcW w:w="797" w:type="dxa"/>
          </w:tcPr>
          <w:p w14:paraId="2480548F" w14:textId="77777777" w:rsidR="00363064" w:rsidRPr="007B0520" w:rsidRDefault="00363064" w:rsidP="00363064">
            <w:pPr>
              <w:pStyle w:val="TAL"/>
              <w:rPr>
                <w:rFonts w:eastAsia="ＭＳ 明朝"/>
                <w:lang w:eastAsia="ja-JP"/>
              </w:rPr>
            </w:pPr>
            <w:r w:rsidRPr="007B0520">
              <w:t>[13]</w:t>
            </w:r>
          </w:p>
        </w:tc>
        <w:tc>
          <w:tcPr>
            <w:tcW w:w="1347" w:type="dxa"/>
          </w:tcPr>
          <w:p w14:paraId="6A38C2B8" w14:textId="77777777" w:rsidR="00363064" w:rsidRPr="007B0520" w:rsidRDefault="00363064" w:rsidP="00363064">
            <w:pPr>
              <w:pStyle w:val="TAL"/>
              <w:rPr>
                <w:lang w:eastAsia="ja-JP"/>
              </w:rPr>
            </w:pPr>
            <w:r w:rsidRPr="007B0520">
              <w:rPr>
                <w:lang w:eastAsia="ja-JP"/>
              </w:rPr>
              <w:t>o</w:t>
            </w:r>
          </w:p>
        </w:tc>
        <w:tc>
          <w:tcPr>
            <w:tcW w:w="3243" w:type="dxa"/>
          </w:tcPr>
          <w:p w14:paraId="1E9305B5" w14:textId="77777777" w:rsidR="00363064" w:rsidRPr="007B0520" w:rsidRDefault="00363064" w:rsidP="00363064">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363064" w:rsidRPr="007B0520" w14:paraId="652420C8" w14:textId="77777777" w:rsidTr="00B34501">
        <w:tc>
          <w:tcPr>
            <w:tcW w:w="766" w:type="dxa"/>
            <w:vMerge w:val="restart"/>
          </w:tcPr>
          <w:p w14:paraId="28EB1E03" w14:textId="77777777" w:rsidR="00363064" w:rsidRPr="007B0520" w:rsidRDefault="00363064" w:rsidP="00363064">
            <w:pPr>
              <w:pStyle w:val="TAL"/>
            </w:pPr>
            <w:r w:rsidRPr="007B0520">
              <w:t>69</w:t>
            </w:r>
          </w:p>
        </w:tc>
        <w:tc>
          <w:tcPr>
            <w:tcW w:w="2494" w:type="dxa"/>
            <w:vMerge w:val="restart"/>
          </w:tcPr>
          <w:p w14:paraId="5EEB28F6" w14:textId="77777777" w:rsidR="00363064" w:rsidRPr="007B0520" w:rsidRDefault="00363064" w:rsidP="00363064">
            <w:pPr>
              <w:pStyle w:val="TAL"/>
            </w:pPr>
            <w:r w:rsidRPr="007B0520">
              <w:rPr>
                <w:lang w:eastAsia="ja-JP"/>
              </w:rPr>
              <w:t>WWW-Authenticate</w:t>
            </w:r>
          </w:p>
        </w:tc>
        <w:tc>
          <w:tcPr>
            <w:tcW w:w="992" w:type="dxa"/>
          </w:tcPr>
          <w:p w14:paraId="7E8F5754" w14:textId="77777777" w:rsidR="00363064" w:rsidRPr="007B0520" w:rsidRDefault="00363064" w:rsidP="00363064">
            <w:pPr>
              <w:pStyle w:val="TAL"/>
            </w:pPr>
            <w:r w:rsidRPr="007B0520">
              <w:t>401 (NOTE </w:t>
            </w:r>
            <w:r w:rsidRPr="007B0520">
              <w:rPr>
                <w:lang w:eastAsia="ko-KR"/>
              </w:rPr>
              <w:t>1</w:t>
            </w:r>
            <w:r w:rsidRPr="007B0520">
              <w:t>)</w:t>
            </w:r>
          </w:p>
        </w:tc>
        <w:tc>
          <w:tcPr>
            <w:tcW w:w="797" w:type="dxa"/>
            <w:vMerge w:val="restart"/>
          </w:tcPr>
          <w:p w14:paraId="5C163C48" w14:textId="77777777" w:rsidR="00363064" w:rsidRPr="007B0520" w:rsidRDefault="00363064" w:rsidP="00363064">
            <w:pPr>
              <w:pStyle w:val="TAL"/>
            </w:pPr>
            <w:r w:rsidRPr="007B0520">
              <w:t>[13]</w:t>
            </w:r>
          </w:p>
        </w:tc>
        <w:tc>
          <w:tcPr>
            <w:tcW w:w="1347" w:type="dxa"/>
          </w:tcPr>
          <w:p w14:paraId="5C137F47" w14:textId="77777777" w:rsidR="00363064" w:rsidRPr="007B0520" w:rsidRDefault="00363064" w:rsidP="00363064">
            <w:pPr>
              <w:pStyle w:val="TAL"/>
            </w:pPr>
            <w:r w:rsidRPr="007B0520">
              <w:t>m</w:t>
            </w:r>
          </w:p>
        </w:tc>
        <w:tc>
          <w:tcPr>
            <w:tcW w:w="3243" w:type="dxa"/>
          </w:tcPr>
          <w:p w14:paraId="7306C0EC" w14:textId="77777777" w:rsidR="00363064" w:rsidRPr="007B0520" w:rsidRDefault="00363064" w:rsidP="00363064">
            <w:pPr>
              <w:pStyle w:val="TAL"/>
            </w:pPr>
            <w:r w:rsidRPr="007B0520">
              <w:t>dm</w:t>
            </w:r>
          </w:p>
        </w:tc>
      </w:tr>
      <w:tr w:rsidR="00363064" w:rsidRPr="007B0520" w14:paraId="528EFD32" w14:textId="77777777" w:rsidTr="00B34501">
        <w:tc>
          <w:tcPr>
            <w:tcW w:w="766" w:type="dxa"/>
            <w:vMerge/>
          </w:tcPr>
          <w:p w14:paraId="360A8D05" w14:textId="77777777" w:rsidR="00363064" w:rsidRPr="007B0520" w:rsidRDefault="00363064" w:rsidP="00363064">
            <w:pPr>
              <w:pStyle w:val="TAL"/>
            </w:pPr>
          </w:p>
        </w:tc>
        <w:tc>
          <w:tcPr>
            <w:tcW w:w="2494" w:type="dxa"/>
            <w:vMerge/>
          </w:tcPr>
          <w:p w14:paraId="4DD0D607" w14:textId="77777777" w:rsidR="00363064" w:rsidRPr="007B0520" w:rsidRDefault="00363064" w:rsidP="00363064">
            <w:pPr>
              <w:pStyle w:val="TAL"/>
            </w:pPr>
          </w:p>
        </w:tc>
        <w:tc>
          <w:tcPr>
            <w:tcW w:w="992" w:type="dxa"/>
          </w:tcPr>
          <w:p w14:paraId="5FAFA2E2" w14:textId="77777777" w:rsidR="00363064" w:rsidRPr="007B0520" w:rsidRDefault="00363064" w:rsidP="00363064">
            <w:pPr>
              <w:pStyle w:val="TAL"/>
            </w:pPr>
            <w:r w:rsidRPr="007B0520">
              <w:t>407 (NOTE </w:t>
            </w:r>
            <w:r w:rsidRPr="007B0520">
              <w:rPr>
                <w:lang w:eastAsia="ko-KR"/>
              </w:rPr>
              <w:t>1</w:t>
            </w:r>
            <w:r w:rsidRPr="007B0520">
              <w:t>)</w:t>
            </w:r>
          </w:p>
        </w:tc>
        <w:tc>
          <w:tcPr>
            <w:tcW w:w="797" w:type="dxa"/>
            <w:vMerge/>
          </w:tcPr>
          <w:p w14:paraId="700897DB" w14:textId="77777777" w:rsidR="00363064" w:rsidRPr="007B0520" w:rsidRDefault="00363064" w:rsidP="00363064">
            <w:pPr>
              <w:pStyle w:val="TAL"/>
            </w:pPr>
          </w:p>
        </w:tc>
        <w:tc>
          <w:tcPr>
            <w:tcW w:w="1347" w:type="dxa"/>
          </w:tcPr>
          <w:p w14:paraId="14B6B202" w14:textId="77777777" w:rsidR="00363064" w:rsidRPr="007B0520" w:rsidRDefault="00363064" w:rsidP="00363064">
            <w:pPr>
              <w:pStyle w:val="TAL"/>
            </w:pPr>
            <w:r w:rsidRPr="007B0520">
              <w:t>o</w:t>
            </w:r>
          </w:p>
        </w:tc>
        <w:tc>
          <w:tcPr>
            <w:tcW w:w="3243" w:type="dxa"/>
          </w:tcPr>
          <w:p w14:paraId="3FD7BD89" w14:textId="77777777" w:rsidR="00363064" w:rsidRPr="007B0520" w:rsidRDefault="00363064" w:rsidP="00363064">
            <w:pPr>
              <w:pStyle w:val="TAL"/>
            </w:pPr>
            <w:r w:rsidRPr="007B0520">
              <w:t>do</w:t>
            </w:r>
          </w:p>
        </w:tc>
      </w:tr>
      <w:tr w:rsidR="00363064" w:rsidRPr="007B0520" w14:paraId="26461914" w14:textId="77777777" w:rsidTr="00B34501">
        <w:tc>
          <w:tcPr>
            <w:tcW w:w="9639" w:type="dxa"/>
            <w:gridSpan w:val="6"/>
          </w:tcPr>
          <w:p w14:paraId="52944B7E" w14:textId="77777777" w:rsidR="00363064" w:rsidRPr="007B0520" w:rsidRDefault="00363064" w:rsidP="00363064">
            <w:pPr>
              <w:pStyle w:val="TAN"/>
            </w:pPr>
            <w:r w:rsidRPr="007B0520">
              <w:t>dc</w:t>
            </w:r>
            <w:r w:rsidRPr="007B0520">
              <w:rPr>
                <w:lang w:eastAsia="ko-KR"/>
              </w:rPr>
              <w:t>1</w:t>
            </w:r>
            <w:r w:rsidRPr="007B0520">
              <w:t>:</w:t>
            </w:r>
            <w:r w:rsidRPr="007B0520">
              <w:tab/>
              <w:t>response invoked due to CW AND (non-roaming II-NNI OR loopback traversal scenario OR home-to-visited response on roaming II-NNI)</w:t>
            </w:r>
          </w:p>
          <w:p w14:paraId="1E2102EF" w14:textId="77777777" w:rsidR="00363064" w:rsidRPr="007B0520" w:rsidRDefault="00363064" w:rsidP="00363064">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737A3C59" w14:textId="77777777" w:rsidR="00363064" w:rsidRPr="007B0520" w:rsidRDefault="00363064" w:rsidP="00363064">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336A2502" w14:textId="77777777" w:rsidR="00363064" w:rsidRPr="007B0520" w:rsidRDefault="00363064" w:rsidP="00363064">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A1A8F2D" w14:textId="77777777" w:rsidR="00363064" w:rsidRPr="007B0520" w:rsidRDefault="00363064" w:rsidP="00363064">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37F375D5" w14:textId="77777777" w:rsidR="00363064" w:rsidRPr="007B0520" w:rsidRDefault="00363064" w:rsidP="00363064">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11FC46F8" w14:textId="77777777" w:rsidR="00363064" w:rsidRPr="007B0520" w:rsidRDefault="00363064" w:rsidP="00363064">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163B62BA" w14:textId="77777777" w:rsidR="00363064" w:rsidRPr="007B0520" w:rsidRDefault="00363064" w:rsidP="00363064">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7F4729BF" w14:textId="77777777" w:rsidR="00363064" w:rsidRPr="007B0520" w:rsidRDefault="00363064" w:rsidP="00363064">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68197CB8" w14:textId="77777777" w:rsidR="00363064" w:rsidRPr="007B0520" w:rsidRDefault="00363064" w:rsidP="00363064">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34D29442" w14:textId="77777777" w:rsidR="00363064" w:rsidRPr="007B0520" w:rsidRDefault="00363064" w:rsidP="00363064">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0D8E73A8" w14:textId="77777777" w:rsidR="00363064" w:rsidRPr="007B0520" w:rsidRDefault="00363064" w:rsidP="00363064">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2CF7B90B" w14:textId="77777777" w:rsidR="00363064" w:rsidRPr="007B0520" w:rsidRDefault="00363064" w:rsidP="00363064">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368299A3" w14:textId="77777777" w:rsidR="00363064" w:rsidRPr="007B0520" w:rsidRDefault="00363064" w:rsidP="00363064">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4B4CD65C" w14:textId="77777777" w:rsidR="00363064" w:rsidRPr="007B0520" w:rsidRDefault="00363064" w:rsidP="00363064">
            <w:pPr>
              <w:pStyle w:val="TAN"/>
            </w:pPr>
            <w:r w:rsidRPr="007B0520">
              <w:t>dc</w:t>
            </w:r>
            <w:r w:rsidRPr="007B0520">
              <w:rPr>
                <w:lang w:eastAsia="ko-KR"/>
              </w:rPr>
              <w:t>16</w:t>
            </w:r>
            <w:r w:rsidRPr="007B0520">
              <w:t>:</w:t>
            </w:r>
            <w:r w:rsidRPr="007B0520">
              <w:tab/>
              <w:t>480 (Temporarily Unavailable) response invoked due to CW at the expiry of the "CW timer"</w:t>
            </w:r>
          </w:p>
          <w:p w14:paraId="5DC86096" w14:textId="77777777" w:rsidR="00363064" w:rsidRPr="007B0520" w:rsidRDefault="00363064" w:rsidP="00363064">
            <w:pPr>
              <w:pStyle w:val="TAN"/>
            </w:pPr>
            <w:r w:rsidRPr="007B0520">
              <w:t>dc</w:t>
            </w:r>
            <w:r w:rsidRPr="007B0520">
              <w:rPr>
                <w:lang w:eastAsia="ko-KR"/>
              </w:rPr>
              <w:t>17</w:t>
            </w:r>
            <w:r w:rsidRPr="007B0520">
              <w:t>:</w:t>
            </w:r>
            <w:r w:rsidRPr="007B0520">
              <w:tab/>
              <w:t>603 (Decline) response invoked due to "dynamic ICB" on an early dialog</w:t>
            </w:r>
          </w:p>
          <w:p w14:paraId="6B2E3A2C" w14:textId="77777777" w:rsidR="00363064" w:rsidRPr="007B0520" w:rsidRDefault="00363064" w:rsidP="00363064">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677AA876" w14:textId="77777777" w:rsidR="00363064" w:rsidRPr="007B0520" w:rsidRDefault="00363064" w:rsidP="00363064">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679DA815" w14:textId="77777777" w:rsidR="00363064" w:rsidRPr="007B0520" w:rsidRDefault="00363064" w:rsidP="00363064">
            <w:pPr>
              <w:pStyle w:val="TAN"/>
            </w:pPr>
            <w:r w:rsidRPr="007B0520">
              <w:t>dc</w:t>
            </w:r>
            <w:r w:rsidRPr="007B0520">
              <w:rPr>
                <w:lang w:eastAsia="ko-KR"/>
              </w:rPr>
              <w:t>20</w:t>
            </w:r>
            <w:r w:rsidRPr="007B0520">
              <w:t>:</w:t>
            </w:r>
            <w:r w:rsidRPr="007B0520">
              <w:tab/>
              <w:t>480 (Temporarily Unavailable)/486 (Busy Here) response to initial request AND CFU/CFB/CFNR/CFNRc/CD/CFNL in case "maximum number of diversions" exceeds AND (non-roaming II-NNI OR loopback traversal scenario OR home-to-visited response on roaming II-NNI)</w:t>
            </w:r>
          </w:p>
        </w:tc>
      </w:tr>
      <w:tr w:rsidR="00363064" w:rsidRPr="007B0520" w14:paraId="3B1C6A1D" w14:textId="77777777" w:rsidTr="00B34501">
        <w:tc>
          <w:tcPr>
            <w:tcW w:w="9639" w:type="dxa"/>
            <w:gridSpan w:val="6"/>
          </w:tcPr>
          <w:p w14:paraId="6A3CD9DF" w14:textId="77777777" w:rsidR="00363064" w:rsidRPr="007B0520" w:rsidRDefault="00363064" w:rsidP="00363064">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3B7F3666" w14:textId="77777777" w:rsidR="00363064" w:rsidRPr="007B0520" w:rsidRDefault="00363064" w:rsidP="00363064">
            <w:pPr>
              <w:pStyle w:val="TAN"/>
              <w:rPr>
                <w:lang w:eastAsia="ko-KR"/>
              </w:rPr>
            </w:pPr>
            <w:r w:rsidRPr="007B0520">
              <w:t>NOTE 2:</w:t>
            </w:r>
            <w:r w:rsidRPr="007B0520">
              <w:tab/>
              <w:t>The Privacy header field can be escaped in the header field for CDIV.</w:t>
            </w:r>
          </w:p>
          <w:p w14:paraId="1A56C099" w14:textId="77777777" w:rsidR="00363064" w:rsidRPr="007B0520" w:rsidRDefault="00363064" w:rsidP="00363064">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0D276362" w14:textId="77777777" w:rsidR="00363064" w:rsidRPr="007B0520" w:rsidRDefault="00363064" w:rsidP="00363064">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4C1FA743" w14:textId="77777777" w:rsidR="00673082" w:rsidRPr="007B0520" w:rsidRDefault="00673082">
      <w:pPr>
        <w:keepNext/>
        <w:rPr>
          <w:lang w:eastAsia="ko-KR"/>
        </w:rPr>
      </w:pPr>
    </w:p>
    <w:p w14:paraId="75608F2D" w14:textId="77777777" w:rsidR="00673082" w:rsidRPr="007B0520" w:rsidRDefault="00411CF7">
      <w:pPr>
        <w:pStyle w:val="Heading1"/>
      </w:pPr>
      <w:bookmarkStart w:id="1864" w:name="_Toc27994571"/>
      <w:bookmarkStart w:id="1865" w:name="_Toc36035102"/>
      <w:bookmarkStart w:id="1866" w:name="_Toc44588691"/>
      <w:bookmarkStart w:id="1867" w:name="_Toc45131901"/>
      <w:bookmarkStart w:id="1868" w:name="_Toc51748124"/>
      <w:bookmarkStart w:id="1869" w:name="_Toc51748341"/>
      <w:bookmarkStart w:id="1870" w:name="_Toc59014620"/>
      <w:bookmarkStart w:id="1871" w:name="_Toc68165253"/>
      <w:bookmarkStart w:id="1872" w:name="_Toc219208686"/>
      <w:r w:rsidRPr="007B0520">
        <w:rPr>
          <w:lang w:eastAsia="ko-KR"/>
        </w:rPr>
        <w:t>B</w:t>
      </w:r>
      <w:r w:rsidRPr="007B0520">
        <w:t>.8</w:t>
      </w:r>
      <w:r w:rsidRPr="007B0520">
        <w:tab/>
        <w:t>MESSAGE method</w:t>
      </w:r>
      <w:bookmarkEnd w:id="1864"/>
      <w:bookmarkEnd w:id="1865"/>
      <w:bookmarkEnd w:id="1866"/>
      <w:bookmarkEnd w:id="1867"/>
      <w:bookmarkEnd w:id="1868"/>
      <w:bookmarkEnd w:id="1869"/>
      <w:bookmarkEnd w:id="1870"/>
      <w:bookmarkEnd w:id="1871"/>
      <w:bookmarkEnd w:id="1872"/>
    </w:p>
    <w:p w14:paraId="1461A963" w14:textId="77777777" w:rsidR="00673082" w:rsidRPr="007B0520" w:rsidRDefault="00411CF7">
      <w:pPr>
        <w:keepNext/>
      </w:pPr>
      <w:r w:rsidRPr="007B0520">
        <w:t xml:space="preserve">As described in </w:t>
      </w:r>
      <w:r w:rsidRPr="007B0520">
        <w:rPr>
          <w:lang w:eastAsia="ko-KR"/>
        </w:rPr>
        <w:t>t</w:t>
      </w:r>
      <w:r w:rsidRPr="007B0520">
        <w:t>able 6.1, the support of MESSAGE method over the II-NNI is based on bilateral agreement between the operators.</w:t>
      </w:r>
    </w:p>
    <w:p w14:paraId="01ABEE25" w14:textId="77777777" w:rsidR="00673082" w:rsidRPr="007B0520" w:rsidRDefault="00411CF7">
      <w:pPr>
        <w:keepNext/>
      </w:pPr>
      <w:r w:rsidRPr="007B0520">
        <w:t>The table B.8.1 lists the supported header fields within the MESSAGE request.</w:t>
      </w:r>
    </w:p>
    <w:p w14:paraId="3BDBB73E" w14:textId="77777777" w:rsidR="00673082" w:rsidRPr="007B0520" w:rsidRDefault="00411CF7">
      <w:pPr>
        <w:pStyle w:val="TH"/>
      </w:pPr>
      <w:r w:rsidRPr="007B0520">
        <w:t>Table </w:t>
      </w:r>
      <w:r w:rsidRPr="007B0520">
        <w:rPr>
          <w:lang w:eastAsia="ko-KR"/>
        </w:rPr>
        <w:t>B</w:t>
      </w:r>
      <w:r w:rsidRPr="007B0520">
        <w:t>.8.1: Supported header fields within the MESSAGE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1555E85C" w14:textId="77777777" w:rsidTr="00B34501">
        <w:trPr>
          <w:tblHeader/>
        </w:trPr>
        <w:tc>
          <w:tcPr>
            <w:tcW w:w="767" w:type="dxa"/>
            <w:shd w:val="clear" w:color="auto" w:fill="C0C0C0"/>
          </w:tcPr>
          <w:p w14:paraId="77118908" w14:textId="77777777" w:rsidR="00673082" w:rsidRPr="007B0520" w:rsidRDefault="00411CF7">
            <w:pPr>
              <w:pStyle w:val="TAH"/>
            </w:pPr>
            <w:r w:rsidRPr="007B0520">
              <w:t>Item</w:t>
            </w:r>
          </w:p>
        </w:tc>
        <w:tc>
          <w:tcPr>
            <w:tcW w:w="2494" w:type="dxa"/>
            <w:shd w:val="clear" w:color="auto" w:fill="C0C0C0"/>
          </w:tcPr>
          <w:p w14:paraId="76C301FF" w14:textId="77777777" w:rsidR="00673082" w:rsidRPr="007B0520" w:rsidRDefault="00411CF7">
            <w:pPr>
              <w:pStyle w:val="TAH"/>
            </w:pPr>
            <w:r w:rsidRPr="007B0520">
              <w:t>Header field</w:t>
            </w:r>
          </w:p>
        </w:tc>
        <w:tc>
          <w:tcPr>
            <w:tcW w:w="1134" w:type="dxa"/>
            <w:shd w:val="clear" w:color="auto" w:fill="C0C0C0"/>
          </w:tcPr>
          <w:p w14:paraId="32308AD9" w14:textId="77777777" w:rsidR="00673082" w:rsidRPr="007B0520" w:rsidRDefault="00411CF7">
            <w:pPr>
              <w:pStyle w:val="TAH"/>
            </w:pPr>
            <w:r w:rsidRPr="007B0520">
              <w:t>Ref.</w:t>
            </w:r>
          </w:p>
        </w:tc>
        <w:tc>
          <w:tcPr>
            <w:tcW w:w="1203" w:type="dxa"/>
            <w:shd w:val="clear" w:color="auto" w:fill="C0C0C0"/>
          </w:tcPr>
          <w:p w14:paraId="0B4B8060" w14:textId="77777777" w:rsidR="00673082" w:rsidRPr="007B0520" w:rsidRDefault="00411CF7">
            <w:pPr>
              <w:pStyle w:val="TAH"/>
            </w:pPr>
            <w:r w:rsidRPr="007B0520">
              <w:t>RFC status</w:t>
            </w:r>
          </w:p>
        </w:tc>
        <w:tc>
          <w:tcPr>
            <w:tcW w:w="4041" w:type="dxa"/>
            <w:shd w:val="clear" w:color="auto" w:fill="C0C0C0"/>
          </w:tcPr>
          <w:p w14:paraId="6A8898AC" w14:textId="77777777" w:rsidR="00673082" w:rsidRPr="007B0520" w:rsidRDefault="00411CF7">
            <w:pPr>
              <w:pStyle w:val="TAH"/>
            </w:pPr>
            <w:r w:rsidRPr="007B0520">
              <w:t>II-NNI condition</w:t>
            </w:r>
          </w:p>
        </w:tc>
      </w:tr>
      <w:tr w:rsidR="00673082" w:rsidRPr="007B0520" w14:paraId="6B703967" w14:textId="77777777" w:rsidTr="00B34501">
        <w:tc>
          <w:tcPr>
            <w:tcW w:w="767" w:type="dxa"/>
          </w:tcPr>
          <w:p w14:paraId="1BBFDE27" w14:textId="77777777" w:rsidR="00673082" w:rsidRPr="007B0520" w:rsidRDefault="00411CF7">
            <w:pPr>
              <w:pStyle w:val="TAL"/>
              <w:rPr>
                <w:lang w:eastAsia="ja-JP"/>
              </w:rPr>
            </w:pPr>
            <w:r w:rsidRPr="007B0520">
              <w:rPr>
                <w:lang w:eastAsia="ja-JP"/>
              </w:rPr>
              <w:t>1</w:t>
            </w:r>
          </w:p>
        </w:tc>
        <w:tc>
          <w:tcPr>
            <w:tcW w:w="2494" w:type="dxa"/>
          </w:tcPr>
          <w:p w14:paraId="2ABA31A5" w14:textId="77777777" w:rsidR="00673082" w:rsidRPr="007B0520" w:rsidRDefault="00411CF7">
            <w:pPr>
              <w:pStyle w:val="TAL"/>
            </w:pPr>
            <w:r w:rsidRPr="007B0520">
              <w:t>Accept-Contact</w:t>
            </w:r>
          </w:p>
        </w:tc>
        <w:tc>
          <w:tcPr>
            <w:tcW w:w="1134" w:type="dxa"/>
          </w:tcPr>
          <w:p w14:paraId="440F589D" w14:textId="77777777" w:rsidR="00673082" w:rsidRPr="007B0520" w:rsidRDefault="00411CF7">
            <w:pPr>
              <w:pStyle w:val="TAL"/>
              <w:rPr>
                <w:lang w:eastAsia="ja-JP"/>
              </w:rPr>
            </w:pPr>
            <w:r w:rsidRPr="007B0520">
              <w:t>[51]</w:t>
            </w:r>
          </w:p>
        </w:tc>
        <w:tc>
          <w:tcPr>
            <w:tcW w:w="1203" w:type="dxa"/>
          </w:tcPr>
          <w:p w14:paraId="1BC7586D" w14:textId="77777777" w:rsidR="00673082" w:rsidRPr="007B0520" w:rsidRDefault="00411CF7">
            <w:pPr>
              <w:pStyle w:val="TAL"/>
            </w:pPr>
            <w:r w:rsidRPr="007B0520">
              <w:t>o</w:t>
            </w:r>
          </w:p>
        </w:tc>
        <w:tc>
          <w:tcPr>
            <w:tcW w:w="4041" w:type="dxa"/>
          </w:tcPr>
          <w:p w14:paraId="49981BD3"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1A5AF541" w14:textId="77777777" w:rsidTr="00B34501">
        <w:tc>
          <w:tcPr>
            <w:tcW w:w="767" w:type="dxa"/>
          </w:tcPr>
          <w:p w14:paraId="4B5716C2" w14:textId="77777777" w:rsidR="00673082" w:rsidRPr="007B0520" w:rsidRDefault="00411CF7">
            <w:pPr>
              <w:pStyle w:val="TAL"/>
              <w:rPr>
                <w:lang w:eastAsia="ja-JP"/>
              </w:rPr>
            </w:pPr>
            <w:r w:rsidRPr="007B0520">
              <w:t>2</w:t>
            </w:r>
          </w:p>
        </w:tc>
        <w:tc>
          <w:tcPr>
            <w:tcW w:w="2494" w:type="dxa"/>
          </w:tcPr>
          <w:p w14:paraId="6710F182" w14:textId="77777777" w:rsidR="00673082" w:rsidRPr="007B0520" w:rsidRDefault="00411CF7">
            <w:pPr>
              <w:pStyle w:val="TAL"/>
            </w:pPr>
            <w:r w:rsidRPr="007B0520">
              <w:rPr>
                <w:rFonts w:eastAsia="SimSun"/>
                <w:lang w:eastAsia="zh-CN"/>
              </w:rPr>
              <w:t>Additional-Identity</w:t>
            </w:r>
          </w:p>
        </w:tc>
        <w:tc>
          <w:tcPr>
            <w:tcW w:w="1134" w:type="dxa"/>
          </w:tcPr>
          <w:p w14:paraId="100DEAB0" w14:textId="77777777" w:rsidR="00673082" w:rsidRPr="007B0520" w:rsidRDefault="00411CF7">
            <w:pPr>
              <w:pStyle w:val="TAL"/>
            </w:pPr>
            <w:r w:rsidRPr="007B0520">
              <w:t>[5]</w:t>
            </w:r>
          </w:p>
        </w:tc>
        <w:tc>
          <w:tcPr>
            <w:tcW w:w="1203" w:type="dxa"/>
          </w:tcPr>
          <w:p w14:paraId="00F108FB" w14:textId="77777777" w:rsidR="00673082" w:rsidRPr="007B0520" w:rsidRDefault="00411CF7">
            <w:pPr>
              <w:pStyle w:val="TAL"/>
            </w:pPr>
            <w:r w:rsidRPr="007B0520">
              <w:t>n/a</w:t>
            </w:r>
          </w:p>
        </w:tc>
        <w:tc>
          <w:tcPr>
            <w:tcW w:w="4041" w:type="dxa"/>
          </w:tcPr>
          <w:p w14:paraId="39F22AA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1EBC103A" w14:textId="77777777" w:rsidTr="00B34501">
        <w:tc>
          <w:tcPr>
            <w:tcW w:w="767" w:type="dxa"/>
          </w:tcPr>
          <w:p w14:paraId="2E7F807A" w14:textId="77777777" w:rsidR="00673082" w:rsidRPr="007B0520" w:rsidRDefault="00411CF7">
            <w:pPr>
              <w:pStyle w:val="TAL"/>
              <w:rPr>
                <w:lang w:eastAsia="ja-JP"/>
              </w:rPr>
            </w:pPr>
            <w:r w:rsidRPr="007B0520">
              <w:rPr>
                <w:lang w:eastAsia="ja-JP"/>
              </w:rPr>
              <w:t>3</w:t>
            </w:r>
          </w:p>
        </w:tc>
        <w:tc>
          <w:tcPr>
            <w:tcW w:w="2494" w:type="dxa"/>
          </w:tcPr>
          <w:p w14:paraId="6C709532" w14:textId="77777777" w:rsidR="00673082" w:rsidRPr="007B0520" w:rsidRDefault="00411CF7">
            <w:pPr>
              <w:pStyle w:val="TAL"/>
            </w:pPr>
            <w:r w:rsidRPr="007B0520">
              <w:t>Allow</w:t>
            </w:r>
          </w:p>
        </w:tc>
        <w:tc>
          <w:tcPr>
            <w:tcW w:w="1134" w:type="dxa"/>
          </w:tcPr>
          <w:p w14:paraId="361886F1" w14:textId="77777777" w:rsidR="00673082" w:rsidRPr="007B0520" w:rsidRDefault="00411CF7">
            <w:pPr>
              <w:pStyle w:val="TAL"/>
              <w:rPr>
                <w:rFonts w:eastAsia="ＭＳ 明朝"/>
                <w:lang w:eastAsia="ja-JP"/>
              </w:rPr>
            </w:pPr>
            <w:r w:rsidRPr="007B0520">
              <w:t>[13], [19]</w:t>
            </w:r>
          </w:p>
        </w:tc>
        <w:tc>
          <w:tcPr>
            <w:tcW w:w="1203" w:type="dxa"/>
          </w:tcPr>
          <w:p w14:paraId="65FD950E" w14:textId="77777777" w:rsidR="00673082" w:rsidRPr="007B0520" w:rsidRDefault="00411CF7">
            <w:pPr>
              <w:pStyle w:val="TAL"/>
            </w:pPr>
            <w:r w:rsidRPr="007B0520">
              <w:t>o</w:t>
            </w:r>
          </w:p>
        </w:tc>
        <w:tc>
          <w:tcPr>
            <w:tcW w:w="4041" w:type="dxa"/>
          </w:tcPr>
          <w:p w14:paraId="4C4C1B31" w14:textId="77777777" w:rsidR="00673082" w:rsidRPr="007B0520" w:rsidRDefault="00411CF7">
            <w:pPr>
              <w:pStyle w:val="TAL"/>
              <w:rPr>
                <w:lang w:eastAsia="ja-JP"/>
              </w:rPr>
            </w:pPr>
            <w:r w:rsidRPr="007B0520">
              <w:rPr>
                <w:lang w:eastAsia="ja-JP"/>
              </w:rPr>
              <w:t>do</w:t>
            </w:r>
          </w:p>
        </w:tc>
      </w:tr>
      <w:tr w:rsidR="00673082" w:rsidRPr="007B0520" w14:paraId="72C47863" w14:textId="77777777" w:rsidTr="00B34501">
        <w:tc>
          <w:tcPr>
            <w:tcW w:w="767" w:type="dxa"/>
          </w:tcPr>
          <w:p w14:paraId="2FC74A5A" w14:textId="77777777" w:rsidR="00673082" w:rsidRPr="007B0520" w:rsidRDefault="00411CF7">
            <w:pPr>
              <w:pStyle w:val="TAL"/>
              <w:rPr>
                <w:lang w:eastAsia="ja-JP"/>
              </w:rPr>
            </w:pPr>
            <w:r w:rsidRPr="007B0520">
              <w:rPr>
                <w:lang w:eastAsia="ja-JP"/>
              </w:rPr>
              <w:t>4</w:t>
            </w:r>
          </w:p>
        </w:tc>
        <w:tc>
          <w:tcPr>
            <w:tcW w:w="2494" w:type="dxa"/>
          </w:tcPr>
          <w:p w14:paraId="0B7C2AE7" w14:textId="77777777" w:rsidR="00673082" w:rsidRPr="007B0520" w:rsidRDefault="00411CF7">
            <w:pPr>
              <w:pStyle w:val="TAL"/>
            </w:pPr>
            <w:r w:rsidRPr="007B0520">
              <w:t>Allow-Events</w:t>
            </w:r>
          </w:p>
        </w:tc>
        <w:tc>
          <w:tcPr>
            <w:tcW w:w="1134" w:type="dxa"/>
          </w:tcPr>
          <w:p w14:paraId="358688FB" w14:textId="77777777" w:rsidR="00673082" w:rsidRPr="007B0520" w:rsidRDefault="00411CF7">
            <w:pPr>
              <w:pStyle w:val="TAL"/>
              <w:rPr>
                <w:lang w:eastAsia="ja-JP"/>
              </w:rPr>
            </w:pPr>
            <w:r w:rsidRPr="007B0520">
              <w:t>[20]</w:t>
            </w:r>
          </w:p>
        </w:tc>
        <w:tc>
          <w:tcPr>
            <w:tcW w:w="1203" w:type="dxa"/>
          </w:tcPr>
          <w:p w14:paraId="0541CD58" w14:textId="77777777" w:rsidR="00673082" w:rsidRPr="007B0520" w:rsidRDefault="00411CF7">
            <w:pPr>
              <w:pStyle w:val="TAL"/>
            </w:pPr>
            <w:r w:rsidRPr="007B0520">
              <w:t>o</w:t>
            </w:r>
          </w:p>
        </w:tc>
        <w:tc>
          <w:tcPr>
            <w:tcW w:w="4041" w:type="dxa"/>
          </w:tcPr>
          <w:p w14:paraId="486F595F"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21694EDB" w14:textId="77777777" w:rsidTr="00B34501">
        <w:tc>
          <w:tcPr>
            <w:tcW w:w="767" w:type="dxa"/>
          </w:tcPr>
          <w:p w14:paraId="764B56DD" w14:textId="77777777" w:rsidR="00673082" w:rsidRPr="007B0520" w:rsidRDefault="00411CF7">
            <w:pPr>
              <w:pStyle w:val="TAL"/>
              <w:rPr>
                <w:lang w:eastAsia="ja-JP"/>
              </w:rPr>
            </w:pPr>
            <w:r w:rsidRPr="007B0520">
              <w:rPr>
                <w:lang w:eastAsia="ja-JP"/>
              </w:rPr>
              <w:t>5</w:t>
            </w:r>
          </w:p>
        </w:tc>
        <w:tc>
          <w:tcPr>
            <w:tcW w:w="2494" w:type="dxa"/>
          </w:tcPr>
          <w:p w14:paraId="43504183" w14:textId="77777777" w:rsidR="00673082" w:rsidRPr="007B0520" w:rsidRDefault="00411CF7">
            <w:pPr>
              <w:pStyle w:val="TAL"/>
            </w:pPr>
            <w:r w:rsidRPr="007B0520">
              <w:rPr>
                <w:rFonts w:eastAsia="SimSun"/>
                <w:lang w:eastAsia="zh-CN"/>
              </w:rPr>
              <w:t>Attestation-Info</w:t>
            </w:r>
          </w:p>
        </w:tc>
        <w:tc>
          <w:tcPr>
            <w:tcW w:w="1134" w:type="dxa"/>
          </w:tcPr>
          <w:p w14:paraId="78EE27B6" w14:textId="77777777" w:rsidR="00673082" w:rsidRPr="007B0520" w:rsidRDefault="00411CF7">
            <w:pPr>
              <w:pStyle w:val="TAL"/>
            </w:pPr>
            <w:r w:rsidRPr="007B0520">
              <w:t>[5]</w:t>
            </w:r>
          </w:p>
        </w:tc>
        <w:tc>
          <w:tcPr>
            <w:tcW w:w="1203" w:type="dxa"/>
          </w:tcPr>
          <w:p w14:paraId="63766B40" w14:textId="77777777" w:rsidR="00673082" w:rsidRPr="007B0520" w:rsidRDefault="00411CF7">
            <w:pPr>
              <w:pStyle w:val="TAL"/>
            </w:pPr>
            <w:r w:rsidRPr="007B0520">
              <w:t>n/a</w:t>
            </w:r>
          </w:p>
        </w:tc>
        <w:tc>
          <w:tcPr>
            <w:tcW w:w="4041" w:type="dxa"/>
          </w:tcPr>
          <w:p w14:paraId="50FD5316"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w:t>
            </w:r>
          </w:p>
        </w:tc>
      </w:tr>
      <w:tr w:rsidR="00673082" w:rsidRPr="007B0520" w14:paraId="0DA84743" w14:textId="77777777" w:rsidTr="00B34501">
        <w:tc>
          <w:tcPr>
            <w:tcW w:w="767" w:type="dxa"/>
          </w:tcPr>
          <w:p w14:paraId="6002F58F" w14:textId="77777777" w:rsidR="00673082" w:rsidRPr="007B0520" w:rsidRDefault="00411CF7">
            <w:pPr>
              <w:pStyle w:val="TAL"/>
              <w:rPr>
                <w:lang w:eastAsia="ja-JP"/>
              </w:rPr>
            </w:pPr>
            <w:r w:rsidRPr="007B0520">
              <w:rPr>
                <w:lang w:eastAsia="ja-JP"/>
              </w:rPr>
              <w:t>6</w:t>
            </w:r>
          </w:p>
        </w:tc>
        <w:tc>
          <w:tcPr>
            <w:tcW w:w="2494" w:type="dxa"/>
          </w:tcPr>
          <w:p w14:paraId="6C934C28" w14:textId="77777777" w:rsidR="00673082" w:rsidRPr="007B0520" w:rsidRDefault="00411CF7">
            <w:pPr>
              <w:pStyle w:val="TAL"/>
            </w:pPr>
            <w:r w:rsidRPr="007B0520">
              <w:t>Authorization</w:t>
            </w:r>
          </w:p>
        </w:tc>
        <w:tc>
          <w:tcPr>
            <w:tcW w:w="1134" w:type="dxa"/>
          </w:tcPr>
          <w:p w14:paraId="69DD993C" w14:textId="77777777" w:rsidR="00673082" w:rsidRPr="007B0520" w:rsidRDefault="00411CF7">
            <w:pPr>
              <w:pStyle w:val="TAL"/>
            </w:pPr>
            <w:r w:rsidRPr="007B0520">
              <w:t>[13], [19]</w:t>
            </w:r>
          </w:p>
        </w:tc>
        <w:tc>
          <w:tcPr>
            <w:tcW w:w="1203" w:type="dxa"/>
          </w:tcPr>
          <w:p w14:paraId="754C72A1" w14:textId="77777777" w:rsidR="00673082" w:rsidRPr="007B0520" w:rsidRDefault="00411CF7">
            <w:pPr>
              <w:pStyle w:val="TAL"/>
            </w:pPr>
            <w:r w:rsidRPr="007B0520">
              <w:t>o</w:t>
            </w:r>
          </w:p>
        </w:tc>
        <w:tc>
          <w:tcPr>
            <w:tcW w:w="4041" w:type="dxa"/>
          </w:tcPr>
          <w:p w14:paraId="10D6708B"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43A3CEF1" w14:textId="77777777" w:rsidTr="00B34501">
        <w:tc>
          <w:tcPr>
            <w:tcW w:w="767" w:type="dxa"/>
          </w:tcPr>
          <w:p w14:paraId="0BC282C0" w14:textId="77777777" w:rsidR="00673082" w:rsidRPr="007B0520" w:rsidRDefault="00411CF7">
            <w:pPr>
              <w:pStyle w:val="TAL"/>
              <w:rPr>
                <w:lang w:eastAsia="ja-JP"/>
              </w:rPr>
            </w:pPr>
            <w:r w:rsidRPr="007B0520">
              <w:rPr>
                <w:lang w:eastAsia="ja-JP"/>
              </w:rPr>
              <w:t>7</w:t>
            </w:r>
          </w:p>
        </w:tc>
        <w:tc>
          <w:tcPr>
            <w:tcW w:w="2494" w:type="dxa"/>
          </w:tcPr>
          <w:p w14:paraId="401EB613" w14:textId="77777777" w:rsidR="00673082" w:rsidRPr="007B0520" w:rsidRDefault="00411CF7">
            <w:pPr>
              <w:pStyle w:val="TAL"/>
            </w:pPr>
            <w:r w:rsidRPr="007B0520">
              <w:t>Call-ID</w:t>
            </w:r>
          </w:p>
        </w:tc>
        <w:tc>
          <w:tcPr>
            <w:tcW w:w="1134" w:type="dxa"/>
          </w:tcPr>
          <w:p w14:paraId="753BC4D3" w14:textId="77777777" w:rsidR="00673082" w:rsidRPr="007B0520" w:rsidRDefault="00411CF7">
            <w:pPr>
              <w:pStyle w:val="TAL"/>
              <w:rPr>
                <w:lang w:eastAsia="ja-JP"/>
              </w:rPr>
            </w:pPr>
            <w:r w:rsidRPr="007B0520">
              <w:t>[13], [19]</w:t>
            </w:r>
          </w:p>
        </w:tc>
        <w:tc>
          <w:tcPr>
            <w:tcW w:w="1203" w:type="dxa"/>
          </w:tcPr>
          <w:p w14:paraId="10FACF43" w14:textId="77777777" w:rsidR="00673082" w:rsidRPr="007B0520" w:rsidRDefault="00411CF7">
            <w:pPr>
              <w:pStyle w:val="TAL"/>
            </w:pPr>
            <w:r w:rsidRPr="007B0520">
              <w:t>m</w:t>
            </w:r>
          </w:p>
        </w:tc>
        <w:tc>
          <w:tcPr>
            <w:tcW w:w="4041" w:type="dxa"/>
          </w:tcPr>
          <w:p w14:paraId="00EDF384" w14:textId="77777777" w:rsidR="00673082" w:rsidRPr="007B0520" w:rsidRDefault="00411CF7">
            <w:pPr>
              <w:pStyle w:val="TAL"/>
              <w:rPr>
                <w:lang w:eastAsia="ja-JP"/>
              </w:rPr>
            </w:pPr>
            <w:r w:rsidRPr="007B0520">
              <w:rPr>
                <w:lang w:eastAsia="ja-JP"/>
              </w:rPr>
              <w:t>dm</w:t>
            </w:r>
          </w:p>
        </w:tc>
      </w:tr>
      <w:tr w:rsidR="00AB45F0" w:rsidRPr="007B0520" w14:paraId="322D3055" w14:textId="77777777" w:rsidTr="00B34501">
        <w:tc>
          <w:tcPr>
            <w:tcW w:w="767" w:type="dxa"/>
          </w:tcPr>
          <w:p w14:paraId="7E46D208" w14:textId="77777777" w:rsidR="00AB45F0" w:rsidRPr="007B0520" w:rsidRDefault="00AB45F0" w:rsidP="00AB45F0">
            <w:pPr>
              <w:pStyle w:val="TAL"/>
              <w:rPr>
                <w:lang w:eastAsia="ja-JP"/>
              </w:rPr>
            </w:pPr>
            <w:r w:rsidRPr="007B0520">
              <w:rPr>
                <w:lang w:eastAsia="ja-JP"/>
              </w:rPr>
              <w:t>8</w:t>
            </w:r>
          </w:p>
        </w:tc>
        <w:tc>
          <w:tcPr>
            <w:tcW w:w="2494" w:type="dxa"/>
          </w:tcPr>
          <w:p w14:paraId="7DF48A71" w14:textId="77777777" w:rsidR="00AB45F0" w:rsidRPr="007B0520" w:rsidRDefault="00AB45F0" w:rsidP="00AB45F0">
            <w:pPr>
              <w:pStyle w:val="TAL"/>
            </w:pPr>
            <w:r w:rsidRPr="007B0520">
              <w:t>Call-Info</w:t>
            </w:r>
          </w:p>
        </w:tc>
        <w:tc>
          <w:tcPr>
            <w:tcW w:w="1134" w:type="dxa"/>
          </w:tcPr>
          <w:p w14:paraId="297015E6" w14:textId="1016AE88" w:rsidR="00AB45F0" w:rsidRPr="007B0520" w:rsidRDefault="00AB45F0" w:rsidP="00AB45F0">
            <w:pPr>
              <w:pStyle w:val="TAL"/>
              <w:rPr>
                <w:lang w:eastAsia="ja-JP"/>
              </w:rPr>
            </w:pPr>
            <w:r w:rsidRPr="007B0520">
              <w:t>[13], [19]</w:t>
            </w:r>
            <w:r>
              <w:t xml:space="preserve">, </w:t>
            </w:r>
            <w:r w:rsidRPr="007B0520">
              <w:t>[2</w:t>
            </w:r>
            <w:r>
              <w:t>23</w:t>
            </w:r>
            <w:r w:rsidRPr="007B0520">
              <w:t>]</w:t>
            </w:r>
          </w:p>
        </w:tc>
        <w:tc>
          <w:tcPr>
            <w:tcW w:w="1203" w:type="dxa"/>
          </w:tcPr>
          <w:p w14:paraId="4C04F457" w14:textId="77777777" w:rsidR="00AB45F0" w:rsidRPr="007B0520" w:rsidRDefault="00AB45F0" w:rsidP="00AB45F0">
            <w:pPr>
              <w:pStyle w:val="TAL"/>
            </w:pPr>
            <w:r w:rsidRPr="007B0520">
              <w:t>o</w:t>
            </w:r>
          </w:p>
        </w:tc>
        <w:tc>
          <w:tcPr>
            <w:tcW w:w="4041" w:type="dxa"/>
          </w:tcPr>
          <w:p w14:paraId="751E9AFF" w14:textId="77777777" w:rsidR="00AB45F0" w:rsidRPr="007B0520" w:rsidRDefault="00AB45F0" w:rsidP="00AB45F0">
            <w:pPr>
              <w:pStyle w:val="TAL"/>
              <w:rPr>
                <w:lang w:eastAsia="ja-JP"/>
              </w:rPr>
            </w:pPr>
            <w:r w:rsidRPr="007B0520">
              <w:rPr>
                <w:lang w:eastAsia="ja-JP"/>
              </w:rPr>
              <w:t>do</w:t>
            </w:r>
          </w:p>
        </w:tc>
      </w:tr>
      <w:tr w:rsidR="00673082" w:rsidRPr="007B0520" w14:paraId="2B9F0798" w14:textId="77777777" w:rsidTr="00B34501">
        <w:tc>
          <w:tcPr>
            <w:tcW w:w="767" w:type="dxa"/>
          </w:tcPr>
          <w:p w14:paraId="0AA404EC" w14:textId="77777777" w:rsidR="00673082" w:rsidRPr="007B0520" w:rsidRDefault="00411CF7">
            <w:pPr>
              <w:pStyle w:val="TAL"/>
              <w:rPr>
                <w:lang w:eastAsia="ja-JP"/>
              </w:rPr>
            </w:pPr>
            <w:r w:rsidRPr="007B0520">
              <w:rPr>
                <w:lang w:eastAsia="ja-JP"/>
              </w:rPr>
              <w:t>9</w:t>
            </w:r>
          </w:p>
        </w:tc>
        <w:tc>
          <w:tcPr>
            <w:tcW w:w="2494" w:type="dxa"/>
          </w:tcPr>
          <w:p w14:paraId="515D959E" w14:textId="77777777" w:rsidR="00673082" w:rsidRPr="007B0520" w:rsidRDefault="00411CF7">
            <w:pPr>
              <w:pStyle w:val="TAL"/>
            </w:pPr>
            <w:r w:rsidRPr="007B0520">
              <w:rPr>
                <w:lang w:eastAsia="zh-CN"/>
              </w:rPr>
              <w:t>Cellular-Network-Info</w:t>
            </w:r>
          </w:p>
        </w:tc>
        <w:tc>
          <w:tcPr>
            <w:tcW w:w="1134" w:type="dxa"/>
          </w:tcPr>
          <w:p w14:paraId="0E41BDF8" w14:textId="77777777" w:rsidR="00673082" w:rsidRPr="007B0520" w:rsidRDefault="00411CF7">
            <w:pPr>
              <w:pStyle w:val="TAL"/>
            </w:pPr>
            <w:r w:rsidRPr="007B0520">
              <w:t>[5]</w:t>
            </w:r>
          </w:p>
        </w:tc>
        <w:tc>
          <w:tcPr>
            <w:tcW w:w="1203" w:type="dxa"/>
          </w:tcPr>
          <w:p w14:paraId="0B219855" w14:textId="77777777" w:rsidR="00673082" w:rsidRPr="007B0520" w:rsidRDefault="00411CF7">
            <w:pPr>
              <w:pStyle w:val="TAL"/>
            </w:pPr>
            <w:r w:rsidRPr="007B0520">
              <w:t>n/a</w:t>
            </w:r>
          </w:p>
        </w:tc>
        <w:tc>
          <w:tcPr>
            <w:tcW w:w="4041" w:type="dxa"/>
          </w:tcPr>
          <w:p w14:paraId="22DDA210" w14:textId="77777777" w:rsidR="00673082" w:rsidRPr="007B0520" w:rsidRDefault="00411CF7">
            <w:pPr>
              <w:pStyle w:val="TAL"/>
              <w:rPr>
                <w:lang w:eastAsia="ja-JP"/>
              </w:rPr>
            </w:pPr>
            <w:r w:rsidRPr="007B0520">
              <w:t>IF table 6.1.3.1/117 THEN do (NOTE)</w:t>
            </w:r>
          </w:p>
        </w:tc>
      </w:tr>
      <w:tr w:rsidR="00673082" w:rsidRPr="007B0520" w14:paraId="3C6E5455" w14:textId="77777777" w:rsidTr="00B34501">
        <w:tc>
          <w:tcPr>
            <w:tcW w:w="767" w:type="dxa"/>
          </w:tcPr>
          <w:p w14:paraId="0EF32C83" w14:textId="77777777" w:rsidR="00673082" w:rsidRPr="007B0520" w:rsidRDefault="00411CF7">
            <w:pPr>
              <w:pStyle w:val="TAL"/>
              <w:rPr>
                <w:lang w:eastAsia="ja-JP"/>
              </w:rPr>
            </w:pPr>
            <w:r w:rsidRPr="007B0520">
              <w:rPr>
                <w:lang w:eastAsia="ja-JP"/>
              </w:rPr>
              <w:t>10</w:t>
            </w:r>
          </w:p>
        </w:tc>
        <w:tc>
          <w:tcPr>
            <w:tcW w:w="2494" w:type="dxa"/>
          </w:tcPr>
          <w:p w14:paraId="21FF4C59" w14:textId="77777777" w:rsidR="00673082" w:rsidRPr="007B0520" w:rsidRDefault="00411CF7">
            <w:pPr>
              <w:pStyle w:val="TAL"/>
            </w:pPr>
            <w:r w:rsidRPr="007B0520">
              <w:t>Content-Disposition</w:t>
            </w:r>
          </w:p>
        </w:tc>
        <w:tc>
          <w:tcPr>
            <w:tcW w:w="1134" w:type="dxa"/>
          </w:tcPr>
          <w:p w14:paraId="5A20B2FE" w14:textId="77777777" w:rsidR="00673082" w:rsidRPr="007B0520" w:rsidRDefault="00411CF7">
            <w:pPr>
              <w:pStyle w:val="TAL"/>
              <w:rPr>
                <w:lang w:eastAsia="ja-JP"/>
              </w:rPr>
            </w:pPr>
            <w:r w:rsidRPr="007B0520">
              <w:t>[13], [19]</w:t>
            </w:r>
          </w:p>
        </w:tc>
        <w:tc>
          <w:tcPr>
            <w:tcW w:w="1203" w:type="dxa"/>
          </w:tcPr>
          <w:p w14:paraId="337FB11C" w14:textId="77777777" w:rsidR="00673082" w:rsidRPr="007B0520" w:rsidRDefault="00411CF7">
            <w:pPr>
              <w:pStyle w:val="TAL"/>
            </w:pPr>
            <w:r w:rsidRPr="007B0520">
              <w:t>o</w:t>
            </w:r>
          </w:p>
        </w:tc>
        <w:tc>
          <w:tcPr>
            <w:tcW w:w="4041" w:type="dxa"/>
          </w:tcPr>
          <w:p w14:paraId="44BA5C28" w14:textId="77777777" w:rsidR="00673082" w:rsidRPr="007B0520" w:rsidRDefault="00411CF7">
            <w:pPr>
              <w:pStyle w:val="TAL"/>
              <w:rPr>
                <w:lang w:eastAsia="ja-JP"/>
              </w:rPr>
            </w:pPr>
            <w:r w:rsidRPr="007B0520">
              <w:rPr>
                <w:lang w:eastAsia="ja-JP"/>
              </w:rPr>
              <w:t>do</w:t>
            </w:r>
          </w:p>
        </w:tc>
      </w:tr>
      <w:tr w:rsidR="00673082" w:rsidRPr="007B0520" w14:paraId="525C66E7" w14:textId="77777777" w:rsidTr="00B34501">
        <w:tc>
          <w:tcPr>
            <w:tcW w:w="767" w:type="dxa"/>
          </w:tcPr>
          <w:p w14:paraId="6FA606A2" w14:textId="77777777" w:rsidR="00673082" w:rsidRPr="007B0520" w:rsidRDefault="00411CF7">
            <w:pPr>
              <w:pStyle w:val="TAL"/>
              <w:rPr>
                <w:lang w:eastAsia="ja-JP"/>
              </w:rPr>
            </w:pPr>
            <w:r w:rsidRPr="007B0520">
              <w:rPr>
                <w:lang w:eastAsia="ja-JP"/>
              </w:rPr>
              <w:t>11</w:t>
            </w:r>
          </w:p>
        </w:tc>
        <w:tc>
          <w:tcPr>
            <w:tcW w:w="2494" w:type="dxa"/>
          </w:tcPr>
          <w:p w14:paraId="4F59792D" w14:textId="77777777" w:rsidR="00673082" w:rsidRPr="007B0520" w:rsidRDefault="00411CF7">
            <w:pPr>
              <w:pStyle w:val="TAL"/>
            </w:pPr>
            <w:r w:rsidRPr="007B0520">
              <w:t>Content-Encoding</w:t>
            </w:r>
          </w:p>
        </w:tc>
        <w:tc>
          <w:tcPr>
            <w:tcW w:w="1134" w:type="dxa"/>
          </w:tcPr>
          <w:p w14:paraId="368A84CC" w14:textId="77777777" w:rsidR="00673082" w:rsidRPr="007B0520" w:rsidRDefault="00411CF7">
            <w:pPr>
              <w:pStyle w:val="TAL"/>
              <w:rPr>
                <w:lang w:eastAsia="ja-JP"/>
              </w:rPr>
            </w:pPr>
            <w:r w:rsidRPr="007B0520">
              <w:t>[13], [19]</w:t>
            </w:r>
          </w:p>
        </w:tc>
        <w:tc>
          <w:tcPr>
            <w:tcW w:w="1203" w:type="dxa"/>
          </w:tcPr>
          <w:p w14:paraId="7B154A97" w14:textId="77777777" w:rsidR="00673082" w:rsidRPr="007B0520" w:rsidRDefault="00411CF7">
            <w:pPr>
              <w:pStyle w:val="TAL"/>
            </w:pPr>
            <w:r w:rsidRPr="007B0520">
              <w:t>o</w:t>
            </w:r>
          </w:p>
        </w:tc>
        <w:tc>
          <w:tcPr>
            <w:tcW w:w="4041" w:type="dxa"/>
          </w:tcPr>
          <w:p w14:paraId="7ADB83CE" w14:textId="77777777" w:rsidR="00673082" w:rsidRPr="007B0520" w:rsidRDefault="00411CF7">
            <w:pPr>
              <w:pStyle w:val="TAL"/>
              <w:rPr>
                <w:lang w:eastAsia="ja-JP"/>
              </w:rPr>
            </w:pPr>
            <w:r w:rsidRPr="007B0520">
              <w:rPr>
                <w:lang w:eastAsia="ja-JP"/>
              </w:rPr>
              <w:t>do</w:t>
            </w:r>
          </w:p>
        </w:tc>
      </w:tr>
      <w:tr w:rsidR="00673082" w:rsidRPr="007B0520" w14:paraId="4BFB52EE" w14:textId="77777777" w:rsidTr="00B34501">
        <w:tc>
          <w:tcPr>
            <w:tcW w:w="767" w:type="dxa"/>
          </w:tcPr>
          <w:p w14:paraId="3DE48981" w14:textId="77777777" w:rsidR="00673082" w:rsidRPr="007B0520" w:rsidRDefault="00411CF7">
            <w:pPr>
              <w:pStyle w:val="TAL"/>
              <w:rPr>
                <w:lang w:eastAsia="ja-JP"/>
              </w:rPr>
            </w:pPr>
            <w:r w:rsidRPr="007B0520">
              <w:rPr>
                <w:lang w:eastAsia="ja-JP"/>
              </w:rPr>
              <w:t>12</w:t>
            </w:r>
          </w:p>
        </w:tc>
        <w:tc>
          <w:tcPr>
            <w:tcW w:w="2494" w:type="dxa"/>
          </w:tcPr>
          <w:p w14:paraId="037BEEB0" w14:textId="77777777" w:rsidR="00673082" w:rsidRPr="007B0520" w:rsidRDefault="00411CF7">
            <w:pPr>
              <w:pStyle w:val="TAL"/>
            </w:pPr>
            <w:r w:rsidRPr="007B0520">
              <w:t>Content-ID</w:t>
            </w:r>
          </w:p>
        </w:tc>
        <w:tc>
          <w:tcPr>
            <w:tcW w:w="1134" w:type="dxa"/>
          </w:tcPr>
          <w:p w14:paraId="44807ABA" w14:textId="77777777" w:rsidR="00673082" w:rsidRPr="007B0520" w:rsidRDefault="00411CF7">
            <w:pPr>
              <w:pStyle w:val="TAL"/>
            </w:pPr>
            <w:r w:rsidRPr="007B0520">
              <w:t>[216]</w:t>
            </w:r>
          </w:p>
        </w:tc>
        <w:tc>
          <w:tcPr>
            <w:tcW w:w="1203" w:type="dxa"/>
          </w:tcPr>
          <w:p w14:paraId="0FF11288" w14:textId="77777777" w:rsidR="00673082" w:rsidRPr="007B0520" w:rsidRDefault="00411CF7">
            <w:pPr>
              <w:pStyle w:val="TAL"/>
            </w:pPr>
            <w:r w:rsidRPr="007B0520">
              <w:t>o</w:t>
            </w:r>
          </w:p>
        </w:tc>
        <w:tc>
          <w:tcPr>
            <w:tcW w:w="4041" w:type="dxa"/>
          </w:tcPr>
          <w:p w14:paraId="2E60A088" w14:textId="77777777" w:rsidR="00673082" w:rsidRPr="007B0520" w:rsidRDefault="00411CF7">
            <w:pPr>
              <w:pStyle w:val="TAL"/>
              <w:rPr>
                <w:lang w:eastAsia="ja-JP"/>
              </w:rPr>
            </w:pPr>
            <w:r w:rsidRPr="007B0520">
              <w:t>IF table 6.1.3.1/122 THEN do</w:t>
            </w:r>
          </w:p>
        </w:tc>
      </w:tr>
      <w:tr w:rsidR="00673082" w:rsidRPr="007B0520" w14:paraId="0F3DD042" w14:textId="77777777" w:rsidTr="00B34501">
        <w:tc>
          <w:tcPr>
            <w:tcW w:w="767" w:type="dxa"/>
          </w:tcPr>
          <w:p w14:paraId="03A93FEB" w14:textId="77777777" w:rsidR="00673082" w:rsidRPr="007B0520" w:rsidRDefault="00411CF7">
            <w:pPr>
              <w:pStyle w:val="TAL"/>
              <w:rPr>
                <w:lang w:eastAsia="ja-JP"/>
              </w:rPr>
            </w:pPr>
            <w:r w:rsidRPr="007B0520">
              <w:rPr>
                <w:lang w:eastAsia="ja-JP"/>
              </w:rPr>
              <w:t>13</w:t>
            </w:r>
          </w:p>
        </w:tc>
        <w:tc>
          <w:tcPr>
            <w:tcW w:w="2494" w:type="dxa"/>
          </w:tcPr>
          <w:p w14:paraId="0F05CA7A" w14:textId="77777777" w:rsidR="00673082" w:rsidRPr="007B0520" w:rsidRDefault="00411CF7">
            <w:pPr>
              <w:pStyle w:val="TAL"/>
            </w:pPr>
            <w:r w:rsidRPr="007B0520">
              <w:t>Content-Language</w:t>
            </w:r>
          </w:p>
        </w:tc>
        <w:tc>
          <w:tcPr>
            <w:tcW w:w="1134" w:type="dxa"/>
          </w:tcPr>
          <w:p w14:paraId="6C357552" w14:textId="77777777" w:rsidR="00673082" w:rsidRPr="007B0520" w:rsidRDefault="00411CF7">
            <w:pPr>
              <w:pStyle w:val="TAL"/>
              <w:rPr>
                <w:lang w:eastAsia="ja-JP"/>
              </w:rPr>
            </w:pPr>
            <w:r w:rsidRPr="007B0520">
              <w:t>[13], [19]</w:t>
            </w:r>
          </w:p>
        </w:tc>
        <w:tc>
          <w:tcPr>
            <w:tcW w:w="1203" w:type="dxa"/>
          </w:tcPr>
          <w:p w14:paraId="59E2C42C" w14:textId="77777777" w:rsidR="00673082" w:rsidRPr="007B0520" w:rsidRDefault="00411CF7">
            <w:pPr>
              <w:pStyle w:val="TAL"/>
            </w:pPr>
            <w:r w:rsidRPr="007B0520">
              <w:t>o</w:t>
            </w:r>
          </w:p>
        </w:tc>
        <w:tc>
          <w:tcPr>
            <w:tcW w:w="4041" w:type="dxa"/>
          </w:tcPr>
          <w:p w14:paraId="6B8CAFB6" w14:textId="77777777" w:rsidR="00673082" w:rsidRPr="007B0520" w:rsidRDefault="00411CF7">
            <w:pPr>
              <w:pStyle w:val="TAL"/>
              <w:rPr>
                <w:lang w:eastAsia="ja-JP"/>
              </w:rPr>
            </w:pPr>
            <w:r w:rsidRPr="007B0520">
              <w:rPr>
                <w:lang w:eastAsia="ja-JP"/>
              </w:rPr>
              <w:t>do</w:t>
            </w:r>
          </w:p>
        </w:tc>
      </w:tr>
      <w:tr w:rsidR="00673082" w:rsidRPr="007B0520" w14:paraId="0D079461" w14:textId="77777777" w:rsidTr="00B34501">
        <w:tc>
          <w:tcPr>
            <w:tcW w:w="767" w:type="dxa"/>
          </w:tcPr>
          <w:p w14:paraId="516B2042" w14:textId="77777777" w:rsidR="00673082" w:rsidRPr="007B0520" w:rsidRDefault="00411CF7">
            <w:pPr>
              <w:pStyle w:val="TAL"/>
              <w:rPr>
                <w:lang w:eastAsia="ja-JP"/>
              </w:rPr>
            </w:pPr>
            <w:r w:rsidRPr="007B0520">
              <w:t>14</w:t>
            </w:r>
          </w:p>
        </w:tc>
        <w:tc>
          <w:tcPr>
            <w:tcW w:w="2494" w:type="dxa"/>
          </w:tcPr>
          <w:p w14:paraId="15C16B3B" w14:textId="77777777" w:rsidR="00673082" w:rsidRPr="007B0520" w:rsidRDefault="00411CF7">
            <w:pPr>
              <w:pStyle w:val="TAL"/>
            </w:pPr>
            <w:r w:rsidRPr="007B0520">
              <w:t>Content-Length</w:t>
            </w:r>
          </w:p>
        </w:tc>
        <w:tc>
          <w:tcPr>
            <w:tcW w:w="1134" w:type="dxa"/>
          </w:tcPr>
          <w:p w14:paraId="383B7573" w14:textId="77777777" w:rsidR="00673082" w:rsidRPr="007B0520" w:rsidRDefault="00411CF7">
            <w:pPr>
              <w:pStyle w:val="TAL"/>
              <w:rPr>
                <w:lang w:eastAsia="ja-JP"/>
              </w:rPr>
            </w:pPr>
            <w:r w:rsidRPr="007B0520">
              <w:t>[13], [19]</w:t>
            </w:r>
          </w:p>
        </w:tc>
        <w:tc>
          <w:tcPr>
            <w:tcW w:w="1203" w:type="dxa"/>
          </w:tcPr>
          <w:p w14:paraId="5C158D66" w14:textId="77777777" w:rsidR="00673082" w:rsidRPr="007B0520" w:rsidRDefault="00411CF7">
            <w:pPr>
              <w:pStyle w:val="TAL"/>
            </w:pPr>
            <w:r w:rsidRPr="007B0520">
              <w:t>t</w:t>
            </w:r>
          </w:p>
        </w:tc>
        <w:tc>
          <w:tcPr>
            <w:tcW w:w="4041" w:type="dxa"/>
          </w:tcPr>
          <w:p w14:paraId="41DE6CFA" w14:textId="77777777" w:rsidR="00673082" w:rsidRPr="007B0520" w:rsidRDefault="00411CF7">
            <w:pPr>
              <w:pStyle w:val="TAL"/>
              <w:rPr>
                <w:lang w:eastAsia="ja-JP"/>
              </w:rPr>
            </w:pPr>
            <w:r w:rsidRPr="007B0520">
              <w:rPr>
                <w:lang w:eastAsia="ja-JP"/>
              </w:rPr>
              <w:t>dt</w:t>
            </w:r>
          </w:p>
        </w:tc>
      </w:tr>
      <w:tr w:rsidR="00673082" w:rsidRPr="007B0520" w14:paraId="58FF64A8" w14:textId="77777777" w:rsidTr="00B34501">
        <w:tc>
          <w:tcPr>
            <w:tcW w:w="767" w:type="dxa"/>
          </w:tcPr>
          <w:p w14:paraId="76D413BE" w14:textId="77777777" w:rsidR="00673082" w:rsidRPr="007B0520" w:rsidRDefault="00411CF7">
            <w:pPr>
              <w:pStyle w:val="TAL"/>
              <w:rPr>
                <w:lang w:eastAsia="ja-JP"/>
              </w:rPr>
            </w:pPr>
            <w:r w:rsidRPr="007B0520">
              <w:t>15</w:t>
            </w:r>
          </w:p>
        </w:tc>
        <w:tc>
          <w:tcPr>
            <w:tcW w:w="2494" w:type="dxa"/>
          </w:tcPr>
          <w:p w14:paraId="41065D4E" w14:textId="77777777" w:rsidR="00673082" w:rsidRPr="007B0520" w:rsidRDefault="00411CF7">
            <w:pPr>
              <w:pStyle w:val="TAL"/>
            </w:pPr>
            <w:r w:rsidRPr="007B0520">
              <w:t>Content-Type</w:t>
            </w:r>
          </w:p>
        </w:tc>
        <w:tc>
          <w:tcPr>
            <w:tcW w:w="1134" w:type="dxa"/>
          </w:tcPr>
          <w:p w14:paraId="2C3647CA" w14:textId="77777777" w:rsidR="00673082" w:rsidRPr="007B0520" w:rsidRDefault="00411CF7">
            <w:pPr>
              <w:pStyle w:val="TAL"/>
            </w:pPr>
            <w:r w:rsidRPr="007B0520">
              <w:t>[13], [19]</w:t>
            </w:r>
          </w:p>
        </w:tc>
        <w:tc>
          <w:tcPr>
            <w:tcW w:w="1203" w:type="dxa"/>
          </w:tcPr>
          <w:p w14:paraId="396CCAAE" w14:textId="77777777" w:rsidR="00673082" w:rsidRPr="007B0520" w:rsidRDefault="00411CF7">
            <w:pPr>
              <w:pStyle w:val="TAL"/>
            </w:pPr>
            <w:r w:rsidRPr="007B0520">
              <w:t>*</w:t>
            </w:r>
          </w:p>
        </w:tc>
        <w:tc>
          <w:tcPr>
            <w:tcW w:w="4041" w:type="dxa"/>
          </w:tcPr>
          <w:p w14:paraId="1DA834D4" w14:textId="77777777" w:rsidR="00673082" w:rsidRPr="007B0520" w:rsidRDefault="00411CF7">
            <w:pPr>
              <w:pStyle w:val="TAL"/>
              <w:rPr>
                <w:lang w:eastAsia="ja-JP"/>
              </w:rPr>
            </w:pPr>
            <w:r w:rsidRPr="007B0520">
              <w:rPr>
                <w:lang w:eastAsia="ja-JP"/>
              </w:rPr>
              <w:t>d*</w:t>
            </w:r>
          </w:p>
        </w:tc>
      </w:tr>
      <w:tr w:rsidR="00673082" w:rsidRPr="007B0520" w14:paraId="35354176" w14:textId="77777777" w:rsidTr="00B34501">
        <w:tc>
          <w:tcPr>
            <w:tcW w:w="767" w:type="dxa"/>
          </w:tcPr>
          <w:p w14:paraId="58C57159" w14:textId="77777777" w:rsidR="00673082" w:rsidRPr="007B0520" w:rsidRDefault="00411CF7">
            <w:pPr>
              <w:pStyle w:val="TAL"/>
              <w:rPr>
                <w:lang w:eastAsia="ja-JP"/>
              </w:rPr>
            </w:pPr>
            <w:r w:rsidRPr="007B0520">
              <w:t>16</w:t>
            </w:r>
          </w:p>
        </w:tc>
        <w:tc>
          <w:tcPr>
            <w:tcW w:w="2494" w:type="dxa"/>
          </w:tcPr>
          <w:p w14:paraId="299A47E3" w14:textId="77777777" w:rsidR="00673082" w:rsidRPr="007B0520" w:rsidRDefault="00411CF7">
            <w:pPr>
              <w:pStyle w:val="TAL"/>
              <w:rPr>
                <w:lang w:eastAsia="ko-KR"/>
              </w:rPr>
            </w:pPr>
            <w:r w:rsidRPr="007B0520">
              <w:rPr>
                <w:lang w:eastAsia="ko-KR"/>
              </w:rPr>
              <w:t>CSeq</w:t>
            </w:r>
          </w:p>
        </w:tc>
        <w:tc>
          <w:tcPr>
            <w:tcW w:w="1134" w:type="dxa"/>
          </w:tcPr>
          <w:p w14:paraId="1EC4A02A" w14:textId="77777777" w:rsidR="00673082" w:rsidRPr="007B0520" w:rsidRDefault="00411CF7">
            <w:pPr>
              <w:pStyle w:val="TAL"/>
            </w:pPr>
            <w:r w:rsidRPr="007B0520">
              <w:t>[13], [19]</w:t>
            </w:r>
          </w:p>
        </w:tc>
        <w:tc>
          <w:tcPr>
            <w:tcW w:w="1203" w:type="dxa"/>
          </w:tcPr>
          <w:p w14:paraId="784136C8" w14:textId="77777777" w:rsidR="00673082" w:rsidRPr="007B0520" w:rsidRDefault="00411CF7">
            <w:pPr>
              <w:pStyle w:val="TAL"/>
            </w:pPr>
            <w:r w:rsidRPr="007B0520">
              <w:t>m</w:t>
            </w:r>
          </w:p>
        </w:tc>
        <w:tc>
          <w:tcPr>
            <w:tcW w:w="4041" w:type="dxa"/>
          </w:tcPr>
          <w:p w14:paraId="78DF9A74" w14:textId="77777777" w:rsidR="00673082" w:rsidRPr="007B0520" w:rsidRDefault="00411CF7">
            <w:pPr>
              <w:pStyle w:val="TAL"/>
              <w:rPr>
                <w:lang w:eastAsia="ja-JP"/>
              </w:rPr>
            </w:pPr>
            <w:r w:rsidRPr="007B0520">
              <w:rPr>
                <w:lang w:eastAsia="ja-JP"/>
              </w:rPr>
              <w:t>dm</w:t>
            </w:r>
          </w:p>
        </w:tc>
      </w:tr>
      <w:tr w:rsidR="00673082" w:rsidRPr="007B0520" w14:paraId="4440E0E6" w14:textId="77777777" w:rsidTr="00B34501">
        <w:tc>
          <w:tcPr>
            <w:tcW w:w="767" w:type="dxa"/>
          </w:tcPr>
          <w:p w14:paraId="571D264E" w14:textId="77777777" w:rsidR="00673082" w:rsidRPr="007B0520" w:rsidRDefault="00411CF7">
            <w:pPr>
              <w:pStyle w:val="TAL"/>
              <w:rPr>
                <w:lang w:eastAsia="ja-JP"/>
              </w:rPr>
            </w:pPr>
            <w:r w:rsidRPr="007B0520">
              <w:t>17</w:t>
            </w:r>
          </w:p>
        </w:tc>
        <w:tc>
          <w:tcPr>
            <w:tcW w:w="2494" w:type="dxa"/>
          </w:tcPr>
          <w:p w14:paraId="14536165" w14:textId="77777777" w:rsidR="00673082" w:rsidRPr="007B0520" w:rsidRDefault="00411CF7">
            <w:pPr>
              <w:pStyle w:val="TAL"/>
            </w:pPr>
            <w:r w:rsidRPr="007B0520">
              <w:t>Date</w:t>
            </w:r>
          </w:p>
        </w:tc>
        <w:tc>
          <w:tcPr>
            <w:tcW w:w="1134" w:type="dxa"/>
          </w:tcPr>
          <w:p w14:paraId="5DCC181C" w14:textId="77777777" w:rsidR="00673082" w:rsidRPr="007B0520" w:rsidRDefault="00411CF7">
            <w:pPr>
              <w:pStyle w:val="TAL"/>
            </w:pPr>
            <w:r w:rsidRPr="007B0520">
              <w:t>[13], [19]</w:t>
            </w:r>
          </w:p>
        </w:tc>
        <w:tc>
          <w:tcPr>
            <w:tcW w:w="1203" w:type="dxa"/>
          </w:tcPr>
          <w:p w14:paraId="79C5E1C1" w14:textId="77777777" w:rsidR="00673082" w:rsidRPr="007B0520" w:rsidRDefault="00411CF7">
            <w:pPr>
              <w:pStyle w:val="TAL"/>
            </w:pPr>
            <w:r w:rsidRPr="007B0520">
              <w:t>o</w:t>
            </w:r>
          </w:p>
        </w:tc>
        <w:tc>
          <w:tcPr>
            <w:tcW w:w="4041" w:type="dxa"/>
          </w:tcPr>
          <w:p w14:paraId="3772A56C" w14:textId="77777777" w:rsidR="00673082" w:rsidRPr="007B0520" w:rsidRDefault="00411CF7">
            <w:pPr>
              <w:pStyle w:val="TAL"/>
              <w:rPr>
                <w:lang w:eastAsia="ja-JP"/>
              </w:rPr>
            </w:pPr>
            <w:r w:rsidRPr="007B0520">
              <w:rPr>
                <w:lang w:eastAsia="ja-JP"/>
              </w:rPr>
              <w:t>do</w:t>
            </w:r>
          </w:p>
        </w:tc>
      </w:tr>
      <w:tr w:rsidR="00673082" w:rsidRPr="007B0520" w14:paraId="25FDB035" w14:textId="77777777" w:rsidTr="00B34501">
        <w:tc>
          <w:tcPr>
            <w:tcW w:w="767" w:type="dxa"/>
          </w:tcPr>
          <w:p w14:paraId="0800A808" w14:textId="77777777" w:rsidR="00673082" w:rsidRPr="007B0520" w:rsidRDefault="00411CF7">
            <w:pPr>
              <w:pStyle w:val="TAL"/>
              <w:rPr>
                <w:lang w:eastAsia="ja-JP"/>
              </w:rPr>
            </w:pPr>
            <w:r w:rsidRPr="007B0520">
              <w:rPr>
                <w:lang w:eastAsia="ko-KR"/>
              </w:rPr>
              <w:t>18</w:t>
            </w:r>
          </w:p>
        </w:tc>
        <w:tc>
          <w:tcPr>
            <w:tcW w:w="2494" w:type="dxa"/>
          </w:tcPr>
          <w:p w14:paraId="1C3AF188" w14:textId="77777777" w:rsidR="00673082" w:rsidRPr="007B0520" w:rsidRDefault="00411CF7">
            <w:pPr>
              <w:pStyle w:val="TAL"/>
            </w:pPr>
            <w:r w:rsidRPr="007B0520">
              <w:t>Expires</w:t>
            </w:r>
          </w:p>
        </w:tc>
        <w:tc>
          <w:tcPr>
            <w:tcW w:w="1134" w:type="dxa"/>
          </w:tcPr>
          <w:p w14:paraId="1C50B1D8" w14:textId="77777777" w:rsidR="00673082" w:rsidRPr="007B0520" w:rsidRDefault="00411CF7">
            <w:pPr>
              <w:pStyle w:val="TAL"/>
            </w:pPr>
            <w:r w:rsidRPr="007B0520">
              <w:t>[13], [19]</w:t>
            </w:r>
          </w:p>
        </w:tc>
        <w:tc>
          <w:tcPr>
            <w:tcW w:w="1203" w:type="dxa"/>
          </w:tcPr>
          <w:p w14:paraId="5EC3713A" w14:textId="77777777" w:rsidR="00673082" w:rsidRPr="007B0520" w:rsidRDefault="00411CF7">
            <w:pPr>
              <w:pStyle w:val="TAL"/>
            </w:pPr>
            <w:r w:rsidRPr="007B0520">
              <w:t>o</w:t>
            </w:r>
          </w:p>
        </w:tc>
        <w:tc>
          <w:tcPr>
            <w:tcW w:w="4041" w:type="dxa"/>
          </w:tcPr>
          <w:p w14:paraId="0ADB9C09" w14:textId="77777777" w:rsidR="00673082" w:rsidRPr="007B0520" w:rsidRDefault="00411CF7">
            <w:pPr>
              <w:pStyle w:val="TAL"/>
              <w:rPr>
                <w:lang w:eastAsia="ja-JP"/>
              </w:rPr>
            </w:pPr>
            <w:r w:rsidRPr="007B0520">
              <w:rPr>
                <w:lang w:eastAsia="ja-JP"/>
              </w:rPr>
              <w:t>do</w:t>
            </w:r>
          </w:p>
        </w:tc>
      </w:tr>
      <w:tr w:rsidR="00673082" w:rsidRPr="007B0520" w14:paraId="443F8512" w14:textId="77777777" w:rsidTr="00B34501">
        <w:tc>
          <w:tcPr>
            <w:tcW w:w="767" w:type="dxa"/>
          </w:tcPr>
          <w:p w14:paraId="105D97CE" w14:textId="77777777" w:rsidR="00673082" w:rsidRPr="007B0520" w:rsidRDefault="00411CF7">
            <w:pPr>
              <w:pStyle w:val="TAL"/>
              <w:rPr>
                <w:lang w:eastAsia="ko-KR"/>
              </w:rPr>
            </w:pPr>
            <w:r w:rsidRPr="007B0520">
              <w:rPr>
                <w:lang w:eastAsia="ja-JP"/>
              </w:rPr>
              <w:t>19</w:t>
            </w:r>
          </w:p>
        </w:tc>
        <w:tc>
          <w:tcPr>
            <w:tcW w:w="2494" w:type="dxa"/>
          </w:tcPr>
          <w:p w14:paraId="7195764D" w14:textId="77777777" w:rsidR="00673082" w:rsidRPr="007B0520" w:rsidRDefault="00411CF7">
            <w:pPr>
              <w:pStyle w:val="TAL"/>
            </w:pPr>
            <w:r w:rsidRPr="007B0520">
              <w:t>Feature-Caps</w:t>
            </w:r>
          </w:p>
        </w:tc>
        <w:tc>
          <w:tcPr>
            <w:tcW w:w="1134" w:type="dxa"/>
          </w:tcPr>
          <w:p w14:paraId="0DE85838" w14:textId="77777777" w:rsidR="00673082" w:rsidRPr="007B0520" w:rsidRDefault="00411CF7">
            <w:pPr>
              <w:pStyle w:val="TAL"/>
              <w:rPr>
                <w:lang w:eastAsia="ko-KR"/>
              </w:rPr>
            </w:pPr>
            <w:r w:rsidRPr="007B0520">
              <w:rPr>
                <w:lang w:eastAsia="ko-KR"/>
              </w:rPr>
              <w:t>[143]</w:t>
            </w:r>
          </w:p>
        </w:tc>
        <w:tc>
          <w:tcPr>
            <w:tcW w:w="1203" w:type="dxa"/>
          </w:tcPr>
          <w:p w14:paraId="258D13B8" w14:textId="77777777" w:rsidR="00673082" w:rsidRPr="007B0520" w:rsidRDefault="00411CF7">
            <w:pPr>
              <w:pStyle w:val="TAL"/>
              <w:rPr>
                <w:lang w:eastAsia="ko-KR"/>
              </w:rPr>
            </w:pPr>
            <w:r w:rsidRPr="007B0520">
              <w:rPr>
                <w:lang w:eastAsia="ko-KR"/>
              </w:rPr>
              <w:t>o</w:t>
            </w:r>
          </w:p>
        </w:tc>
        <w:tc>
          <w:tcPr>
            <w:tcW w:w="4041" w:type="dxa"/>
          </w:tcPr>
          <w:p w14:paraId="303A363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E88766B" w14:textId="77777777" w:rsidTr="00B34501">
        <w:tc>
          <w:tcPr>
            <w:tcW w:w="767" w:type="dxa"/>
          </w:tcPr>
          <w:p w14:paraId="53E0E53F" w14:textId="77777777" w:rsidR="00673082" w:rsidRPr="007B0520" w:rsidRDefault="00411CF7">
            <w:pPr>
              <w:pStyle w:val="TAL"/>
              <w:rPr>
                <w:lang w:eastAsia="ja-JP"/>
              </w:rPr>
            </w:pPr>
            <w:r w:rsidRPr="007B0520">
              <w:rPr>
                <w:lang w:eastAsia="ja-JP"/>
              </w:rPr>
              <w:t>20</w:t>
            </w:r>
          </w:p>
        </w:tc>
        <w:tc>
          <w:tcPr>
            <w:tcW w:w="2494" w:type="dxa"/>
          </w:tcPr>
          <w:p w14:paraId="75C77654" w14:textId="77777777" w:rsidR="00673082" w:rsidRPr="007B0520" w:rsidRDefault="00411CF7">
            <w:pPr>
              <w:pStyle w:val="TAL"/>
            </w:pPr>
            <w:r w:rsidRPr="007B0520">
              <w:t>From</w:t>
            </w:r>
          </w:p>
        </w:tc>
        <w:tc>
          <w:tcPr>
            <w:tcW w:w="1134" w:type="dxa"/>
          </w:tcPr>
          <w:p w14:paraId="0013698F" w14:textId="77777777" w:rsidR="00673082" w:rsidRPr="007B0520" w:rsidRDefault="00411CF7">
            <w:pPr>
              <w:pStyle w:val="TAL"/>
            </w:pPr>
            <w:r w:rsidRPr="007B0520">
              <w:t>[13], [19]</w:t>
            </w:r>
          </w:p>
        </w:tc>
        <w:tc>
          <w:tcPr>
            <w:tcW w:w="1203" w:type="dxa"/>
          </w:tcPr>
          <w:p w14:paraId="03C53BF0" w14:textId="77777777" w:rsidR="00673082" w:rsidRPr="007B0520" w:rsidRDefault="00411CF7">
            <w:pPr>
              <w:pStyle w:val="TAL"/>
            </w:pPr>
            <w:r w:rsidRPr="007B0520">
              <w:t>m</w:t>
            </w:r>
          </w:p>
        </w:tc>
        <w:tc>
          <w:tcPr>
            <w:tcW w:w="4041" w:type="dxa"/>
          </w:tcPr>
          <w:p w14:paraId="40992760" w14:textId="77777777" w:rsidR="00673082" w:rsidRPr="007B0520" w:rsidRDefault="00411CF7">
            <w:pPr>
              <w:pStyle w:val="TAL"/>
              <w:rPr>
                <w:lang w:eastAsia="ja-JP"/>
              </w:rPr>
            </w:pPr>
            <w:r w:rsidRPr="007B0520">
              <w:rPr>
                <w:lang w:eastAsia="ja-JP"/>
              </w:rPr>
              <w:t>dm</w:t>
            </w:r>
          </w:p>
        </w:tc>
      </w:tr>
      <w:tr w:rsidR="00673082" w:rsidRPr="007B0520" w14:paraId="6A0B96B3" w14:textId="77777777" w:rsidTr="00B34501">
        <w:tc>
          <w:tcPr>
            <w:tcW w:w="767" w:type="dxa"/>
          </w:tcPr>
          <w:p w14:paraId="6433C7C0" w14:textId="77777777" w:rsidR="00673082" w:rsidRPr="007B0520" w:rsidRDefault="00411CF7">
            <w:pPr>
              <w:pStyle w:val="TAL"/>
              <w:rPr>
                <w:lang w:eastAsia="ja-JP"/>
              </w:rPr>
            </w:pPr>
            <w:r w:rsidRPr="007B0520">
              <w:rPr>
                <w:lang w:eastAsia="ko-KR"/>
              </w:rPr>
              <w:t>21</w:t>
            </w:r>
          </w:p>
        </w:tc>
        <w:tc>
          <w:tcPr>
            <w:tcW w:w="2494" w:type="dxa"/>
          </w:tcPr>
          <w:p w14:paraId="31830BA2" w14:textId="77777777" w:rsidR="00673082" w:rsidRPr="007B0520" w:rsidRDefault="00411CF7">
            <w:pPr>
              <w:pStyle w:val="TAL"/>
            </w:pPr>
            <w:r w:rsidRPr="007B0520">
              <w:t>Geolocation</w:t>
            </w:r>
          </w:p>
        </w:tc>
        <w:tc>
          <w:tcPr>
            <w:tcW w:w="1134" w:type="dxa"/>
          </w:tcPr>
          <w:p w14:paraId="0B621B80" w14:textId="77777777" w:rsidR="00673082" w:rsidRPr="007B0520" w:rsidRDefault="00411CF7">
            <w:pPr>
              <w:pStyle w:val="TAL"/>
              <w:rPr>
                <w:rFonts w:eastAsia="ＭＳ 明朝"/>
              </w:rPr>
            </w:pPr>
            <w:r w:rsidRPr="007B0520">
              <w:t>[68]</w:t>
            </w:r>
          </w:p>
        </w:tc>
        <w:tc>
          <w:tcPr>
            <w:tcW w:w="1203" w:type="dxa"/>
          </w:tcPr>
          <w:p w14:paraId="4DC5A237" w14:textId="77777777" w:rsidR="00673082" w:rsidRPr="007B0520" w:rsidRDefault="00411CF7">
            <w:pPr>
              <w:pStyle w:val="TAL"/>
            </w:pPr>
            <w:r w:rsidRPr="007B0520">
              <w:t>o</w:t>
            </w:r>
          </w:p>
        </w:tc>
        <w:tc>
          <w:tcPr>
            <w:tcW w:w="4041" w:type="dxa"/>
          </w:tcPr>
          <w:p w14:paraId="31ECF1F8" w14:textId="77777777" w:rsidR="00673082" w:rsidRPr="007B0520" w:rsidRDefault="00411CF7">
            <w:pPr>
              <w:pStyle w:val="TAL"/>
              <w:rPr>
                <w:rFonts w:eastAsia="ＭＳ 明朝"/>
                <w:lang w:eastAsia="ja-JP"/>
              </w:rPr>
            </w:pPr>
            <w:r w:rsidRPr="007B0520">
              <w:t>do</w:t>
            </w:r>
          </w:p>
        </w:tc>
      </w:tr>
      <w:tr w:rsidR="00673082" w:rsidRPr="007B0520" w14:paraId="321F2B7B" w14:textId="77777777" w:rsidTr="00B34501">
        <w:tc>
          <w:tcPr>
            <w:tcW w:w="767" w:type="dxa"/>
          </w:tcPr>
          <w:p w14:paraId="59A14889" w14:textId="77777777" w:rsidR="00673082" w:rsidRPr="007B0520" w:rsidRDefault="00411CF7">
            <w:pPr>
              <w:pStyle w:val="TAL"/>
              <w:rPr>
                <w:lang w:eastAsia="ko-KR"/>
              </w:rPr>
            </w:pPr>
            <w:r w:rsidRPr="007B0520">
              <w:rPr>
                <w:lang w:eastAsia="ja-JP"/>
              </w:rPr>
              <w:t>22</w:t>
            </w:r>
          </w:p>
        </w:tc>
        <w:tc>
          <w:tcPr>
            <w:tcW w:w="2494" w:type="dxa"/>
          </w:tcPr>
          <w:p w14:paraId="1B68A51C" w14:textId="77777777" w:rsidR="00673082" w:rsidRPr="007B0520" w:rsidRDefault="00411CF7">
            <w:pPr>
              <w:pStyle w:val="TAL"/>
            </w:pPr>
            <w:r w:rsidRPr="007B0520">
              <w:t>Geolocation-Routing</w:t>
            </w:r>
          </w:p>
        </w:tc>
        <w:tc>
          <w:tcPr>
            <w:tcW w:w="1134" w:type="dxa"/>
          </w:tcPr>
          <w:p w14:paraId="1892E7E2" w14:textId="77777777" w:rsidR="00673082" w:rsidRPr="007B0520" w:rsidRDefault="00411CF7">
            <w:pPr>
              <w:pStyle w:val="TAL"/>
              <w:rPr>
                <w:lang w:eastAsia="ko-KR"/>
              </w:rPr>
            </w:pPr>
            <w:r w:rsidRPr="007B0520">
              <w:rPr>
                <w:lang w:eastAsia="ko-KR"/>
              </w:rPr>
              <w:t>[68]</w:t>
            </w:r>
          </w:p>
        </w:tc>
        <w:tc>
          <w:tcPr>
            <w:tcW w:w="1203" w:type="dxa"/>
          </w:tcPr>
          <w:p w14:paraId="56D6923B" w14:textId="77777777" w:rsidR="00673082" w:rsidRPr="007B0520" w:rsidRDefault="00411CF7">
            <w:pPr>
              <w:pStyle w:val="TAL"/>
              <w:rPr>
                <w:lang w:eastAsia="ko-KR"/>
              </w:rPr>
            </w:pPr>
            <w:r w:rsidRPr="007B0520">
              <w:rPr>
                <w:lang w:eastAsia="ko-KR"/>
              </w:rPr>
              <w:t>o</w:t>
            </w:r>
          </w:p>
        </w:tc>
        <w:tc>
          <w:tcPr>
            <w:tcW w:w="4041" w:type="dxa"/>
          </w:tcPr>
          <w:p w14:paraId="00B4C611" w14:textId="77777777" w:rsidR="00673082" w:rsidRPr="007B0520" w:rsidRDefault="00411CF7">
            <w:pPr>
              <w:pStyle w:val="TAL"/>
              <w:rPr>
                <w:lang w:eastAsia="ko-KR"/>
              </w:rPr>
            </w:pPr>
            <w:r w:rsidRPr="007B0520">
              <w:rPr>
                <w:lang w:eastAsia="ko-KR"/>
              </w:rPr>
              <w:t>do</w:t>
            </w:r>
          </w:p>
        </w:tc>
      </w:tr>
      <w:tr w:rsidR="00673082" w:rsidRPr="007B0520" w14:paraId="7B76B450" w14:textId="77777777" w:rsidTr="00B34501">
        <w:tc>
          <w:tcPr>
            <w:tcW w:w="767" w:type="dxa"/>
          </w:tcPr>
          <w:p w14:paraId="70D3D517" w14:textId="77777777" w:rsidR="00673082" w:rsidRPr="007B0520" w:rsidRDefault="00411CF7">
            <w:pPr>
              <w:pStyle w:val="TAL"/>
            </w:pPr>
            <w:r w:rsidRPr="007B0520">
              <w:rPr>
                <w:lang w:eastAsia="ja-JP"/>
              </w:rPr>
              <w:t>23</w:t>
            </w:r>
          </w:p>
        </w:tc>
        <w:tc>
          <w:tcPr>
            <w:tcW w:w="2494" w:type="dxa"/>
          </w:tcPr>
          <w:p w14:paraId="09A2BCAC" w14:textId="77777777" w:rsidR="00673082" w:rsidRPr="007B0520" w:rsidRDefault="00411CF7">
            <w:pPr>
              <w:pStyle w:val="TAL"/>
            </w:pPr>
            <w:r w:rsidRPr="007B0520">
              <w:t>History-Info</w:t>
            </w:r>
          </w:p>
        </w:tc>
        <w:tc>
          <w:tcPr>
            <w:tcW w:w="1134" w:type="dxa"/>
          </w:tcPr>
          <w:p w14:paraId="432CBE2B" w14:textId="77777777" w:rsidR="00673082" w:rsidRPr="007B0520" w:rsidRDefault="00411CF7">
            <w:pPr>
              <w:pStyle w:val="TAL"/>
              <w:rPr>
                <w:rFonts w:eastAsia="ＭＳ 明朝"/>
                <w:lang w:eastAsia="ja-JP"/>
              </w:rPr>
            </w:pPr>
            <w:r w:rsidRPr="007B0520">
              <w:t>[25]</w:t>
            </w:r>
          </w:p>
        </w:tc>
        <w:tc>
          <w:tcPr>
            <w:tcW w:w="1203" w:type="dxa"/>
          </w:tcPr>
          <w:p w14:paraId="26884D7E" w14:textId="77777777" w:rsidR="00673082" w:rsidRPr="007B0520" w:rsidRDefault="00411CF7">
            <w:pPr>
              <w:pStyle w:val="TAL"/>
            </w:pPr>
            <w:r w:rsidRPr="007B0520">
              <w:t>o</w:t>
            </w:r>
          </w:p>
        </w:tc>
        <w:tc>
          <w:tcPr>
            <w:tcW w:w="4041" w:type="dxa"/>
          </w:tcPr>
          <w:p w14:paraId="56119464"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45EFB3AA" w14:textId="77777777" w:rsidTr="00B34501">
        <w:tc>
          <w:tcPr>
            <w:tcW w:w="767" w:type="dxa"/>
          </w:tcPr>
          <w:p w14:paraId="13F06829" w14:textId="77777777" w:rsidR="00673082" w:rsidRPr="007B0520" w:rsidRDefault="00411CF7">
            <w:pPr>
              <w:pStyle w:val="TAL"/>
              <w:rPr>
                <w:lang w:eastAsia="ja-JP"/>
              </w:rPr>
            </w:pPr>
            <w:r w:rsidRPr="007B0520">
              <w:rPr>
                <w:lang w:eastAsia="ja-JP"/>
              </w:rPr>
              <w:t>24</w:t>
            </w:r>
          </w:p>
        </w:tc>
        <w:tc>
          <w:tcPr>
            <w:tcW w:w="2494" w:type="dxa"/>
          </w:tcPr>
          <w:p w14:paraId="08D8B38E" w14:textId="77777777" w:rsidR="00673082" w:rsidRPr="007B0520" w:rsidRDefault="00411CF7">
            <w:pPr>
              <w:pStyle w:val="TAL"/>
            </w:pPr>
            <w:r w:rsidRPr="007B0520">
              <w:t>Identity</w:t>
            </w:r>
          </w:p>
        </w:tc>
        <w:tc>
          <w:tcPr>
            <w:tcW w:w="1134" w:type="dxa"/>
          </w:tcPr>
          <w:p w14:paraId="7C6D0D13" w14:textId="77777777" w:rsidR="00673082" w:rsidRPr="007B0520" w:rsidRDefault="00411CF7">
            <w:pPr>
              <w:pStyle w:val="TAL"/>
            </w:pPr>
            <w:r w:rsidRPr="007B0520">
              <w:t>[206]</w:t>
            </w:r>
          </w:p>
        </w:tc>
        <w:tc>
          <w:tcPr>
            <w:tcW w:w="1203" w:type="dxa"/>
          </w:tcPr>
          <w:p w14:paraId="7E9B7E78" w14:textId="77777777" w:rsidR="00673082" w:rsidRPr="007B0520" w:rsidRDefault="00411CF7">
            <w:pPr>
              <w:pStyle w:val="TAL"/>
            </w:pPr>
            <w:r w:rsidRPr="007B0520">
              <w:rPr>
                <w:lang w:eastAsia="ja-JP"/>
              </w:rPr>
              <w:t>o</w:t>
            </w:r>
          </w:p>
        </w:tc>
        <w:tc>
          <w:tcPr>
            <w:tcW w:w="4041" w:type="dxa"/>
          </w:tcPr>
          <w:p w14:paraId="2E4FC97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w:t>
            </w:r>
          </w:p>
        </w:tc>
      </w:tr>
      <w:tr w:rsidR="00673082" w:rsidRPr="007B0520" w14:paraId="389F8D53" w14:textId="77777777" w:rsidTr="00B34501">
        <w:tc>
          <w:tcPr>
            <w:tcW w:w="767" w:type="dxa"/>
          </w:tcPr>
          <w:p w14:paraId="17CC62C4" w14:textId="77777777" w:rsidR="00673082" w:rsidRPr="007B0520" w:rsidRDefault="00411CF7">
            <w:pPr>
              <w:pStyle w:val="TAL"/>
              <w:rPr>
                <w:lang w:eastAsia="ja-JP"/>
              </w:rPr>
            </w:pPr>
            <w:r w:rsidRPr="007B0520">
              <w:rPr>
                <w:lang w:eastAsia="ja-JP"/>
              </w:rPr>
              <w:t>25</w:t>
            </w:r>
          </w:p>
        </w:tc>
        <w:tc>
          <w:tcPr>
            <w:tcW w:w="2494" w:type="dxa"/>
          </w:tcPr>
          <w:p w14:paraId="16F5C329" w14:textId="77777777" w:rsidR="00673082" w:rsidRPr="007B0520" w:rsidRDefault="00411CF7">
            <w:pPr>
              <w:pStyle w:val="TAL"/>
            </w:pPr>
            <w:r w:rsidRPr="007B0520">
              <w:t>In-Reply-To</w:t>
            </w:r>
          </w:p>
        </w:tc>
        <w:tc>
          <w:tcPr>
            <w:tcW w:w="1134" w:type="dxa"/>
          </w:tcPr>
          <w:p w14:paraId="6D4CBA15" w14:textId="77777777" w:rsidR="00673082" w:rsidRPr="007B0520" w:rsidRDefault="00411CF7">
            <w:pPr>
              <w:pStyle w:val="TAL"/>
              <w:rPr>
                <w:rFonts w:eastAsia="ＭＳ 明朝"/>
                <w:lang w:eastAsia="ja-JP"/>
              </w:rPr>
            </w:pPr>
            <w:r w:rsidRPr="007B0520">
              <w:t>[13], [19]</w:t>
            </w:r>
          </w:p>
        </w:tc>
        <w:tc>
          <w:tcPr>
            <w:tcW w:w="1203" w:type="dxa"/>
          </w:tcPr>
          <w:p w14:paraId="338BAEB1" w14:textId="77777777" w:rsidR="00673082" w:rsidRPr="007B0520" w:rsidRDefault="00411CF7">
            <w:pPr>
              <w:pStyle w:val="TAL"/>
            </w:pPr>
            <w:r w:rsidRPr="007B0520">
              <w:t>o</w:t>
            </w:r>
          </w:p>
        </w:tc>
        <w:tc>
          <w:tcPr>
            <w:tcW w:w="4041" w:type="dxa"/>
          </w:tcPr>
          <w:p w14:paraId="10B987E8" w14:textId="77777777" w:rsidR="00673082" w:rsidRPr="007B0520" w:rsidRDefault="00411CF7">
            <w:pPr>
              <w:pStyle w:val="TAL"/>
              <w:rPr>
                <w:lang w:eastAsia="ja-JP"/>
              </w:rPr>
            </w:pPr>
            <w:r w:rsidRPr="007B0520">
              <w:rPr>
                <w:lang w:eastAsia="ja-JP"/>
              </w:rPr>
              <w:t>do</w:t>
            </w:r>
          </w:p>
        </w:tc>
      </w:tr>
      <w:tr w:rsidR="00673082" w:rsidRPr="007B0520" w14:paraId="1EDC42F9" w14:textId="77777777" w:rsidTr="00B34501">
        <w:tc>
          <w:tcPr>
            <w:tcW w:w="767" w:type="dxa"/>
          </w:tcPr>
          <w:p w14:paraId="5BFD6BE9" w14:textId="77777777" w:rsidR="00673082" w:rsidRPr="007B0520" w:rsidRDefault="00411CF7">
            <w:pPr>
              <w:pStyle w:val="TAL"/>
              <w:rPr>
                <w:lang w:eastAsia="ja-JP"/>
              </w:rPr>
            </w:pPr>
            <w:r w:rsidRPr="007B0520">
              <w:rPr>
                <w:lang w:eastAsia="ja-JP"/>
              </w:rPr>
              <w:t>26</w:t>
            </w:r>
          </w:p>
        </w:tc>
        <w:tc>
          <w:tcPr>
            <w:tcW w:w="2494" w:type="dxa"/>
          </w:tcPr>
          <w:p w14:paraId="2421C3C8" w14:textId="77777777" w:rsidR="00673082" w:rsidRPr="007B0520" w:rsidRDefault="00411CF7">
            <w:pPr>
              <w:pStyle w:val="TAL"/>
            </w:pPr>
            <w:r w:rsidRPr="007B0520">
              <w:t>Max-Breadth</w:t>
            </w:r>
          </w:p>
        </w:tc>
        <w:tc>
          <w:tcPr>
            <w:tcW w:w="1134" w:type="dxa"/>
          </w:tcPr>
          <w:p w14:paraId="3E6085FB" w14:textId="77777777" w:rsidR="00673082" w:rsidRPr="007B0520" w:rsidRDefault="00411CF7">
            <w:pPr>
              <w:pStyle w:val="TAL"/>
              <w:rPr>
                <w:rFonts w:eastAsia="ＭＳ 明朝"/>
                <w:lang w:eastAsia="ja-JP"/>
              </w:rPr>
            </w:pPr>
            <w:r w:rsidRPr="007B0520">
              <w:t>[79]</w:t>
            </w:r>
          </w:p>
        </w:tc>
        <w:tc>
          <w:tcPr>
            <w:tcW w:w="1203" w:type="dxa"/>
          </w:tcPr>
          <w:p w14:paraId="1800BC1D" w14:textId="77777777" w:rsidR="00673082" w:rsidRPr="007B0520" w:rsidRDefault="00411CF7">
            <w:pPr>
              <w:pStyle w:val="TAL"/>
            </w:pPr>
            <w:r w:rsidRPr="007B0520">
              <w:t>o</w:t>
            </w:r>
          </w:p>
        </w:tc>
        <w:tc>
          <w:tcPr>
            <w:tcW w:w="4041" w:type="dxa"/>
          </w:tcPr>
          <w:p w14:paraId="6F3D5469" w14:textId="77777777" w:rsidR="00673082" w:rsidRPr="007B0520" w:rsidRDefault="00411CF7">
            <w:pPr>
              <w:pStyle w:val="TAL"/>
              <w:rPr>
                <w:rFonts w:eastAsia="ＭＳ 明朝"/>
                <w:lang w:eastAsia="ja-JP"/>
              </w:rPr>
            </w:pPr>
            <w:r w:rsidRPr="007B0520">
              <w:t>do</w:t>
            </w:r>
          </w:p>
        </w:tc>
      </w:tr>
      <w:tr w:rsidR="00673082" w:rsidRPr="007B0520" w14:paraId="20EE68BE" w14:textId="77777777" w:rsidTr="00B34501">
        <w:tc>
          <w:tcPr>
            <w:tcW w:w="767" w:type="dxa"/>
          </w:tcPr>
          <w:p w14:paraId="030203A2" w14:textId="77777777" w:rsidR="00673082" w:rsidRPr="007B0520" w:rsidRDefault="00411CF7">
            <w:pPr>
              <w:pStyle w:val="TAL"/>
              <w:rPr>
                <w:lang w:eastAsia="ja-JP"/>
              </w:rPr>
            </w:pPr>
            <w:r w:rsidRPr="007B0520">
              <w:rPr>
                <w:lang w:eastAsia="ja-JP"/>
              </w:rPr>
              <w:t>27</w:t>
            </w:r>
          </w:p>
        </w:tc>
        <w:tc>
          <w:tcPr>
            <w:tcW w:w="2494" w:type="dxa"/>
          </w:tcPr>
          <w:p w14:paraId="7F5201AA" w14:textId="77777777" w:rsidR="00673082" w:rsidRPr="007B0520" w:rsidRDefault="00411CF7">
            <w:pPr>
              <w:pStyle w:val="TAL"/>
            </w:pPr>
            <w:r w:rsidRPr="007B0520">
              <w:t>Max-Forwards</w:t>
            </w:r>
          </w:p>
        </w:tc>
        <w:tc>
          <w:tcPr>
            <w:tcW w:w="1134" w:type="dxa"/>
          </w:tcPr>
          <w:p w14:paraId="0816D039" w14:textId="77777777" w:rsidR="00673082" w:rsidRPr="007B0520" w:rsidRDefault="00411CF7">
            <w:pPr>
              <w:pStyle w:val="TAL"/>
            </w:pPr>
            <w:r w:rsidRPr="007B0520">
              <w:t>[13], [19]</w:t>
            </w:r>
          </w:p>
        </w:tc>
        <w:tc>
          <w:tcPr>
            <w:tcW w:w="1203" w:type="dxa"/>
          </w:tcPr>
          <w:p w14:paraId="6E3ECFAE" w14:textId="77777777" w:rsidR="00673082" w:rsidRPr="007B0520" w:rsidRDefault="00411CF7">
            <w:pPr>
              <w:pStyle w:val="TAL"/>
            </w:pPr>
            <w:r w:rsidRPr="007B0520">
              <w:t>m</w:t>
            </w:r>
          </w:p>
        </w:tc>
        <w:tc>
          <w:tcPr>
            <w:tcW w:w="4041" w:type="dxa"/>
          </w:tcPr>
          <w:p w14:paraId="7AB23028" w14:textId="77777777" w:rsidR="00673082" w:rsidRPr="007B0520" w:rsidRDefault="00411CF7">
            <w:pPr>
              <w:pStyle w:val="TAL"/>
              <w:rPr>
                <w:lang w:eastAsia="ja-JP"/>
              </w:rPr>
            </w:pPr>
            <w:r w:rsidRPr="007B0520">
              <w:rPr>
                <w:lang w:eastAsia="ja-JP"/>
              </w:rPr>
              <w:t>dm</w:t>
            </w:r>
          </w:p>
        </w:tc>
      </w:tr>
      <w:tr w:rsidR="00673082" w:rsidRPr="007B0520" w14:paraId="4D436F8F" w14:textId="77777777" w:rsidTr="00B34501">
        <w:tc>
          <w:tcPr>
            <w:tcW w:w="767" w:type="dxa"/>
          </w:tcPr>
          <w:p w14:paraId="7534FE63" w14:textId="77777777" w:rsidR="00673082" w:rsidRPr="007B0520" w:rsidRDefault="00411CF7">
            <w:pPr>
              <w:pStyle w:val="TAL"/>
              <w:rPr>
                <w:lang w:eastAsia="ja-JP"/>
              </w:rPr>
            </w:pPr>
            <w:r w:rsidRPr="007B0520">
              <w:rPr>
                <w:lang w:eastAsia="ja-JP"/>
              </w:rPr>
              <w:t>28</w:t>
            </w:r>
          </w:p>
        </w:tc>
        <w:tc>
          <w:tcPr>
            <w:tcW w:w="2494" w:type="dxa"/>
          </w:tcPr>
          <w:p w14:paraId="0D10131B" w14:textId="77777777" w:rsidR="00673082" w:rsidRPr="007B0520" w:rsidRDefault="00411CF7">
            <w:pPr>
              <w:pStyle w:val="TAL"/>
            </w:pPr>
            <w:r w:rsidRPr="007B0520">
              <w:t>MIME-Version</w:t>
            </w:r>
          </w:p>
        </w:tc>
        <w:tc>
          <w:tcPr>
            <w:tcW w:w="1134" w:type="dxa"/>
          </w:tcPr>
          <w:p w14:paraId="3CB99F17" w14:textId="77777777" w:rsidR="00673082" w:rsidRPr="007B0520" w:rsidRDefault="00411CF7">
            <w:pPr>
              <w:pStyle w:val="TAL"/>
              <w:rPr>
                <w:rFonts w:eastAsia="ＭＳ 明朝"/>
                <w:lang w:eastAsia="ja-JP"/>
              </w:rPr>
            </w:pPr>
            <w:r w:rsidRPr="007B0520">
              <w:t>[13]</w:t>
            </w:r>
          </w:p>
        </w:tc>
        <w:tc>
          <w:tcPr>
            <w:tcW w:w="1203" w:type="dxa"/>
          </w:tcPr>
          <w:p w14:paraId="38191C9C" w14:textId="77777777" w:rsidR="00673082" w:rsidRPr="007B0520" w:rsidRDefault="00411CF7">
            <w:pPr>
              <w:pStyle w:val="TAL"/>
            </w:pPr>
            <w:r w:rsidRPr="007B0520">
              <w:t>o</w:t>
            </w:r>
          </w:p>
        </w:tc>
        <w:tc>
          <w:tcPr>
            <w:tcW w:w="4041" w:type="dxa"/>
          </w:tcPr>
          <w:p w14:paraId="366B4BB0" w14:textId="77777777" w:rsidR="00673082" w:rsidRPr="007B0520" w:rsidRDefault="00411CF7">
            <w:pPr>
              <w:pStyle w:val="TAL"/>
              <w:rPr>
                <w:lang w:eastAsia="ja-JP"/>
              </w:rPr>
            </w:pPr>
            <w:r w:rsidRPr="007B0520">
              <w:rPr>
                <w:lang w:eastAsia="ja-JP"/>
              </w:rPr>
              <w:t>do</w:t>
            </w:r>
          </w:p>
        </w:tc>
      </w:tr>
      <w:tr w:rsidR="00673082" w:rsidRPr="007B0520" w14:paraId="39F630AE" w14:textId="77777777" w:rsidTr="00B34501">
        <w:tc>
          <w:tcPr>
            <w:tcW w:w="767" w:type="dxa"/>
          </w:tcPr>
          <w:p w14:paraId="2F1BABE0" w14:textId="77777777" w:rsidR="00673082" w:rsidRPr="007B0520" w:rsidRDefault="00411CF7">
            <w:pPr>
              <w:pStyle w:val="TAL"/>
              <w:rPr>
                <w:lang w:eastAsia="ja-JP"/>
              </w:rPr>
            </w:pPr>
            <w:r w:rsidRPr="007B0520">
              <w:rPr>
                <w:lang w:eastAsia="ja-JP"/>
              </w:rPr>
              <w:t>29</w:t>
            </w:r>
          </w:p>
        </w:tc>
        <w:tc>
          <w:tcPr>
            <w:tcW w:w="2494" w:type="dxa"/>
          </w:tcPr>
          <w:p w14:paraId="539D6B91" w14:textId="77777777" w:rsidR="00673082" w:rsidRPr="007B0520" w:rsidRDefault="00411CF7">
            <w:pPr>
              <w:pStyle w:val="TAL"/>
            </w:pPr>
            <w:r w:rsidRPr="007B0520">
              <w:t>Organization</w:t>
            </w:r>
          </w:p>
        </w:tc>
        <w:tc>
          <w:tcPr>
            <w:tcW w:w="1134" w:type="dxa"/>
          </w:tcPr>
          <w:p w14:paraId="5934868C" w14:textId="77777777" w:rsidR="00673082" w:rsidRPr="007B0520" w:rsidRDefault="00411CF7">
            <w:pPr>
              <w:pStyle w:val="TAL"/>
            </w:pPr>
            <w:r w:rsidRPr="007B0520">
              <w:t>[13], [19]</w:t>
            </w:r>
          </w:p>
        </w:tc>
        <w:tc>
          <w:tcPr>
            <w:tcW w:w="1203" w:type="dxa"/>
          </w:tcPr>
          <w:p w14:paraId="4F1A7FC7" w14:textId="77777777" w:rsidR="00673082" w:rsidRPr="007B0520" w:rsidRDefault="00411CF7">
            <w:pPr>
              <w:pStyle w:val="TAL"/>
            </w:pPr>
            <w:r w:rsidRPr="007B0520">
              <w:t>o</w:t>
            </w:r>
          </w:p>
        </w:tc>
        <w:tc>
          <w:tcPr>
            <w:tcW w:w="4041" w:type="dxa"/>
          </w:tcPr>
          <w:p w14:paraId="46A4C3BE" w14:textId="77777777" w:rsidR="00673082" w:rsidRPr="007B0520" w:rsidRDefault="00411CF7">
            <w:pPr>
              <w:pStyle w:val="TAL"/>
              <w:rPr>
                <w:lang w:eastAsia="ja-JP"/>
              </w:rPr>
            </w:pPr>
            <w:r w:rsidRPr="007B0520">
              <w:rPr>
                <w:lang w:eastAsia="ja-JP"/>
              </w:rPr>
              <w:t>do</w:t>
            </w:r>
          </w:p>
        </w:tc>
      </w:tr>
      <w:tr w:rsidR="00673082" w:rsidRPr="007B0520" w14:paraId="7311FCE1" w14:textId="77777777" w:rsidTr="00B34501">
        <w:tc>
          <w:tcPr>
            <w:tcW w:w="767" w:type="dxa"/>
          </w:tcPr>
          <w:p w14:paraId="34B66930" w14:textId="77777777" w:rsidR="00673082" w:rsidRPr="007B0520" w:rsidRDefault="00411CF7">
            <w:pPr>
              <w:pStyle w:val="TAL"/>
              <w:rPr>
                <w:lang w:eastAsia="ja-JP"/>
              </w:rPr>
            </w:pPr>
            <w:r w:rsidRPr="007B0520">
              <w:rPr>
                <w:lang w:eastAsia="ja-JP"/>
              </w:rPr>
              <w:t>30</w:t>
            </w:r>
          </w:p>
        </w:tc>
        <w:tc>
          <w:tcPr>
            <w:tcW w:w="2494" w:type="dxa"/>
          </w:tcPr>
          <w:p w14:paraId="54EE3871" w14:textId="77777777" w:rsidR="00673082" w:rsidRPr="007B0520" w:rsidRDefault="00411CF7">
            <w:pPr>
              <w:pStyle w:val="TAL"/>
            </w:pPr>
            <w:r w:rsidRPr="007B0520">
              <w:rPr>
                <w:rFonts w:eastAsia="SimSun"/>
                <w:lang w:eastAsia="zh-CN"/>
              </w:rPr>
              <w:t>Origination-Id</w:t>
            </w:r>
          </w:p>
        </w:tc>
        <w:tc>
          <w:tcPr>
            <w:tcW w:w="1134" w:type="dxa"/>
          </w:tcPr>
          <w:p w14:paraId="51F8375E" w14:textId="77777777" w:rsidR="00673082" w:rsidRPr="007B0520" w:rsidRDefault="00411CF7">
            <w:pPr>
              <w:pStyle w:val="TAL"/>
            </w:pPr>
            <w:r w:rsidRPr="007B0520">
              <w:t>[5]</w:t>
            </w:r>
          </w:p>
        </w:tc>
        <w:tc>
          <w:tcPr>
            <w:tcW w:w="1203" w:type="dxa"/>
          </w:tcPr>
          <w:p w14:paraId="3A70F5B4" w14:textId="77777777" w:rsidR="00673082" w:rsidRPr="007B0520" w:rsidRDefault="00411CF7">
            <w:pPr>
              <w:pStyle w:val="TAL"/>
            </w:pPr>
            <w:r w:rsidRPr="007B0520">
              <w:t>n/a</w:t>
            </w:r>
          </w:p>
        </w:tc>
        <w:tc>
          <w:tcPr>
            <w:tcW w:w="4041" w:type="dxa"/>
          </w:tcPr>
          <w:p w14:paraId="1A8ECB17"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w:t>
            </w:r>
          </w:p>
        </w:tc>
      </w:tr>
      <w:tr w:rsidR="00673082" w:rsidRPr="007B0520" w14:paraId="6CCE39FF" w14:textId="77777777" w:rsidTr="00B34501">
        <w:tc>
          <w:tcPr>
            <w:tcW w:w="767" w:type="dxa"/>
          </w:tcPr>
          <w:p w14:paraId="141F478A" w14:textId="77777777" w:rsidR="00673082" w:rsidRPr="007B0520" w:rsidRDefault="00411CF7">
            <w:pPr>
              <w:pStyle w:val="TAL"/>
            </w:pPr>
            <w:r w:rsidRPr="007B0520">
              <w:rPr>
                <w:lang w:eastAsia="ja-JP"/>
              </w:rPr>
              <w:t>31</w:t>
            </w:r>
          </w:p>
        </w:tc>
        <w:tc>
          <w:tcPr>
            <w:tcW w:w="2494" w:type="dxa"/>
          </w:tcPr>
          <w:p w14:paraId="0F084018" w14:textId="77777777" w:rsidR="00673082" w:rsidRPr="007B0520" w:rsidRDefault="00411CF7">
            <w:pPr>
              <w:pStyle w:val="TAL"/>
            </w:pPr>
            <w:r w:rsidRPr="007B0520">
              <w:t>P-Access-Network-Info</w:t>
            </w:r>
          </w:p>
        </w:tc>
        <w:tc>
          <w:tcPr>
            <w:tcW w:w="1134" w:type="dxa"/>
          </w:tcPr>
          <w:p w14:paraId="4A8F8CB8" w14:textId="77777777" w:rsidR="00673082" w:rsidRPr="007B0520" w:rsidRDefault="00411CF7">
            <w:pPr>
              <w:pStyle w:val="TAL"/>
              <w:rPr>
                <w:rFonts w:eastAsia="ＭＳ 明朝"/>
                <w:lang w:eastAsia="ja-JP"/>
              </w:rPr>
            </w:pPr>
            <w:r w:rsidRPr="007B0520">
              <w:t>[24], [24B]</w:t>
            </w:r>
          </w:p>
        </w:tc>
        <w:tc>
          <w:tcPr>
            <w:tcW w:w="1203" w:type="dxa"/>
          </w:tcPr>
          <w:p w14:paraId="00164AEF" w14:textId="77777777" w:rsidR="00673082" w:rsidRPr="007B0520" w:rsidRDefault="00411CF7">
            <w:pPr>
              <w:pStyle w:val="TAL"/>
            </w:pPr>
            <w:r w:rsidRPr="007B0520">
              <w:t>o</w:t>
            </w:r>
          </w:p>
        </w:tc>
        <w:tc>
          <w:tcPr>
            <w:tcW w:w="4041" w:type="dxa"/>
          </w:tcPr>
          <w:p w14:paraId="72456F5D"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61D99B89" w14:textId="77777777" w:rsidTr="00B34501">
        <w:tc>
          <w:tcPr>
            <w:tcW w:w="767" w:type="dxa"/>
          </w:tcPr>
          <w:p w14:paraId="3E93D2D0" w14:textId="77777777" w:rsidR="00673082" w:rsidRPr="007B0520" w:rsidRDefault="00411CF7">
            <w:pPr>
              <w:pStyle w:val="TAL"/>
            </w:pPr>
            <w:r w:rsidRPr="007B0520">
              <w:rPr>
                <w:lang w:eastAsia="ja-JP"/>
              </w:rPr>
              <w:t>32</w:t>
            </w:r>
          </w:p>
        </w:tc>
        <w:tc>
          <w:tcPr>
            <w:tcW w:w="2494" w:type="dxa"/>
          </w:tcPr>
          <w:p w14:paraId="480B540C" w14:textId="77777777" w:rsidR="00673082" w:rsidRPr="007B0520" w:rsidRDefault="00411CF7">
            <w:pPr>
              <w:pStyle w:val="TAL"/>
            </w:pPr>
            <w:r w:rsidRPr="007B0520">
              <w:t>P-Asserted-Identity</w:t>
            </w:r>
          </w:p>
        </w:tc>
        <w:tc>
          <w:tcPr>
            <w:tcW w:w="1134" w:type="dxa"/>
          </w:tcPr>
          <w:p w14:paraId="75A42C12" w14:textId="77777777" w:rsidR="00673082" w:rsidRPr="007B0520" w:rsidRDefault="00411CF7">
            <w:pPr>
              <w:pStyle w:val="TAL"/>
            </w:pPr>
            <w:r w:rsidRPr="007B0520">
              <w:t>[44]</w:t>
            </w:r>
          </w:p>
        </w:tc>
        <w:tc>
          <w:tcPr>
            <w:tcW w:w="1203" w:type="dxa"/>
          </w:tcPr>
          <w:p w14:paraId="363B94F8" w14:textId="77777777" w:rsidR="00673082" w:rsidRPr="007B0520" w:rsidRDefault="00411CF7">
            <w:pPr>
              <w:pStyle w:val="TAL"/>
            </w:pPr>
            <w:r w:rsidRPr="007B0520">
              <w:t>o</w:t>
            </w:r>
          </w:p>
        </w:tc>
        <w:tc>
          <w:tcPr>
            <w:tcW w:w="4041" w:type="dxa"/>
          </w:tcPr>
          <w:p w14:paraId="26CEAD43"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354CDC63" w14:textId="77777777" w:rsidTr="00B34501">
        <w:tc>
          <w:tcPr>
            <w:tcW w:w="767" w:type="dxa"/>
          </w:tcPr>
          <w:p w14:paraId="7430B972" w14:textId="77777777" w:rsidR="00673082" w:rsidRPr="007B0520" w:rsidRDefault="00411CF7">
            <w:pPr>
              <w:pStyle w:val="TAL"/>
            </w:pPr>
            <w:r w:rsidRPr="007B0520">
              <w:rPr>
                <w:lang w:eastAsia="ja-JP"/>
              </w:rPr>
              <w:t>33</w:t>
            </w:r>
          </w:p>
        </w:tc>
        <w:tc>
          <w:tcPr>
            <w:tcW w:w="2494" w:type="dxa"/>
          </w:tcPr>
          <w:p w14:paraId="0C475316" w14:textId="77777777" w:rsidR="00673082" w:rsidRPr="007B0520" w:rsidRDefault="00411CF7">
            <w:pPr>
              <w:pStyle w:val="TAL"/>
            </w:pPr>
            <w:r w:rsidRPr="007B0520">
              <w:t>P-Asserted-Service</w:t>
            </w:r>
          </w:p>
        </w:tc>
        <w:tc>
          <w:tcPr>
            <w:tcW w:w="1134" w:type="dxa"/>
          </w:tcPr>
          <w:p w14:paraId="274B3275" w14:textId="77777777" w:rsidR="00673082" w:rsidRPr="007B0520" w:rsidRDefault="00411CF7">
            <w:pPr>
              <w:pStyle w:val="TAL"/>
            </w:pPr>
            <w:r w:rsidRPr="007B0520">
              <w:rPr>
                <w:lang w:eastAsia="ko-KR"/>
              </w:rPr>
              <w:t>[26]</w:t>
            </w:r>
          </w:p>
        </w:tc>
        <w:tc>
          <w:tcPr>
            <w:tcW w:w="1203" w:type="dxa"/>
          </w:tcPr>
          <w:p w14:paraId="0ADB8694" w14:textId="77777777" w:rsidR="00673082" w:rsidRPr="007B0520" w:rsidRDefault="00411CF7">
            <w:pPr>
              <w:pStyle w:val="TAL"/>
            </w:pPr>
            <w:r w:rsidRPr="007B0520">
              <w:t>o</w:t>
            </w:r>
          </w:p>
        </w:tc>
        <w:tc>
          <w:tcPr>
            <w:tcW w:w="4041" w:type="dxa"/>
          </w:tcPr>
          <w:p w14:paraId="22C6879A" w14:textId="77777777" w:rsidR="00673082" w:rsidRPr="007B0520" w:rsidRDefault="00411CF7">
            <w:pPr>
              <w:pStyle w:val="TAL"/>
              <w:rPr>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1F2F2956" w14:textId="77777777" w:rsidTr="00B34501">
        <w:tc>
          <w:tcPr>
            <w:tcW w:w="767" w:type="dxa"/>
          </w:tcPr>
          <w:p w14:paraId="60AF99B4" w14:textId="77777777" w:rsidR="00673082" w:rsidRPr="007B0520" w:rsidRDefault="00411CF7">
            <w:pPr>
              <w:pStyle w:val="TAL"/>
            </w:pPr>
            <w:r w:rsidRPr="007B0520">
              <w:rPr>
                <w:lang w:eastAsia="ja-JP"/>
              </w:rPr>
              <w:t>34</w:t>
            </w:r>
          </w:p>
        </w:tc>
        <w:tc>
          <w:tcPr>
            <w:tcW w:w="2494" w:type="dxa"/>
          </w:tcPr>
          <w:p w14:paraId="4BA88321" w14:textId="77777777" w:rsidR="00673082" w:rsidRPr="007B0520" w:rsidRDefault="00411CF7">
            <w:pPr>
              <w:pStyle w:val="TAL"/>
            </w:pPr>
            <w:r w:rsidRPr="007B0520">
              <w:t>P-Called-Party-ID</w:t>
            </w:r>
          </w:p>
        </w:tc>
        <w:tc>
          <w:tcPr>
            <w:tcW w:w="1134" w:type="dxa"/>
          </w:tcPr>
          <w:p w14:paraId="1ABB62AE" w14:textId="77777777" w:rsidR="00673082" w:rsidRPr="007B0520" w:rsidRDefault="00411CF7">
            <w:pPr>
              <w:pStyle w:val="TAL"/>
            </w:pPr>
            <w:r w:rsidRPr="007B0520">
              <w:t>[24]</w:t>
            </w:r>
          </w:p>
        </w:tc>
        <w:tc>
          <w:tcPr>
            <w:tcW w:w="1203" w:type="dxa"/>
          </w:tcPr>
          <w:p w14:paraId="21C570F3" w14:textId="77777777" w:rsidR="00673082" w:rsidRPr="007B0520" w:rsidRDefault="00411CF7">
            <w:pPr>
              <w:pStyle w:val="TAL"/>
            </w:pPr>
            <w:r w:rsidRPr="007B0520">
              <w:t>o</w:t>
            </w:r>
          </w:p>
        </w:tc>
        <w:tc>
          <w:tcPr>
            <w:tcW w:w="4041" w:type="dxa"/>
          </w:tcPr>
          <w:p w14:paraId="2E8AD58C"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48AFDD3E" w14:textId="77777777" w:rsidTr="00B34501">
        <w:tc>
          <w:tcPr>
            <w:tcW w:w="767" w:type="dxa"/>
          </w:tcPr>
          <w:p w14:paraId="6F519B09" w14:textId="77777777" w:rsidR="00673082" w:rsidRPr="007B0520" w:rsidRDefault="00411CF7">
            <w:pPr>
              <w:pStyle w:val="TAL"/>
            </w:pPr>
            <w:r w:rsidRPr="007B0520">
              <w:rPr>
                <w:lang w:eastAsia="ja-JP"/>
              </w:rPr>
              <w:t>35</w:t>
            </w:r>
          </w:p>
        </w:tc>
        <w:tc>
          <w:tcPr>
            <w:tcW w:w="2494" w:type="dxa"/>
          </w:tcPr>
          <w:p w14:paraId="28B59D76" w14:textId="77777777" w:rsidR="00673082" w:rsidRPr="007B0520" w:rsidRDefault="00411CF7">
            <w:pPr>
              <w:pStyle w:val="TAL"/>
            </w:pPr>
            <w:r w:rsidRPr="007B0520">
              <w:t>P-Charging-Function-Addresses</w:t>
            </w:r>
          </w:p>
        </w:tc>
        <w:tc>
          <w:tcPr>
            <w:tcW w:w="1134" w:type="dxa"/>
          </w:tcPr>
          <w:p w14:paraId="5A666EA3" w14:textId="77777777" w:rsidR="00673082" w:rsidRPr="007B0520" w:rsidRDefault="00411CF7">
            <w:pPr>
              <w:pStyle w:val="TAL"/>
            </w:pPr>
            <w:r w:rsidRPr="007B0520">
              <w:t>[24]</w:t>
            </w:r>
          </w:p>
        </w:tc>
        <w:tc>
          <w:tcPr>
            <w:tcW w:w="1203" w:type="dxa"/>
          </w:tcPr>
          <w:p w14:paraId="26AF5AF4" w14:textId="77777777" w:rsidR="00673082" w:rsidRPr="007B0520" w:rsidRDefault="00411CF7">
            <w:pPr>
              <w:pStyle w:val="TAL"/>
            </w:pPr>
            <w:r w:rsidRPr="007B0520">
              <w:t>o</w:t>
            </w:r>
          </w:p>
        </w:tc>
        <w:tc>
          <w:tcPr>
            <w:tcW w:w="4041" w:type="dxa"/>
          </w:tcPr>
          <w:p w14:paraId="30410028" w14:textId="77777777" w:rsidR="00673082" w:rsidRPr="007B0520" w:rsidRDefault="00411CF7">
            <w:pPr>
              <w:pStyle w:val="TAL"/>
              <w:rPr>
                <w:lang w:eastAsia="ja-JP"/>
              </w:rPr>
            </w:pPr>
            <w:r w:rsidRPr="007B0520">
              <w:rPr>
                <w:lang w:eastAsia="ja-JP"/>
              </w:rPr>
              <w:t>dn/a</w:t>
            </w:r>
          </w:p>
        </w:tc>
      </w:tr>
      <w:tr w:rsidR="00673082" w:rsidRPr="007B0520" w14:paraId="026C2391" w14:textId="77777777" w:rsidTr="00B34501">
        <w:tc>
          <w:tcPr>
            <w:tcW w:w="767" w:type="dxa"/>
          </w:tcPr>
          <w:p w14:paraId="1DC75DC8" w14:textId="77777777" w:rsidR="00673082" w:rsidRPr="007B0520" w:rsidRDefault="00411CF7">
            <w:pPr>
              <w:pStyle w:val="TAL"/>
            </w:pPr>
            <w:r w:rsidRPr="007B0520">
              <w:rPr>
                <w:lang w:eastAsia="ja-JP"/>
              </w:rPr>
              <w:t>36</w:t>
            </w:r>
          </w:p>
        </w:tc>
        <w:tc>
          <w:tcPr>
            <w:tcW w:w="2494" w:type="dxa"/>
          </w:tcPr>
          <w:p w14:paraId="0465755C" w14:textId="77777777" w:rsidR="00673082" w:rsidRPr="007B0520" w:rsidRDefault="00411CF7">
            <w:pPr>
              <w:pStyle w:val="TAL"/>
            </w:pPr>
            <w:r w:rsidRPr="007B0520">
              <w:t>P-Charging-Vector</w:t>
            </w:r>
          </w:p>
        </w:tc>
        <w:tc>
          <w:tcPr>
            <w:tcW w:w="1134" w:type="dxa"/>
          </w:tcPr>
          <w:p w14:paraId="43540AA3" w14:textId="77777777" w:rsidR="00673082" w:rsidRPr="007B0520" w:rsidRDefault="00411CF7">
            <w:pPr>
              <w:pStyle w:val="TAL"/>
            </w:pPr>
            <w:r w:rsidRPr="007B0520">
              <w:t>[24]</w:t>
            </w:r>
          </w:p>
        </w:tc>
        <w:tc>
          <w:tcPr>
            <w:tcW w:w="1203" w:type="dxa"/>
          </w:tcPr>
          <w:p w14:paraId="0A28DC3F" w14:textId="77777777" w:rsidR="00673082" w:rsidRPr="007B0520" w:rsidRDefault="00411CF7">
            <w:pPr>
              <w:pStyle w:val="TAL"/>
            </w:pPr>
            <w:r w:rsidRPr="007B0520">
              <w:t>o</w:t>
            </w:r>
          </w:p>
        </w:tc>
        <w:tc>
          <w:tcPr>
            <w:tcW w:w="4041" w:type="dxa"/>
          </w:tcPr>
          <w:p w14:paraId="5C9605D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request outside an existing dialog</w:t>
            </w:r>
            <w:r w:rsidRPr="007B0520">
              <w:rPr>
                <w:lang w:eastAsia="ja-JP"/>
              </w:rPr>
              <w:t xml:space="preserve"> THEN </w:t>
            </w:r>
            <w:r w:rsidRPr="007B0520">
              <w:t>dm</w:t>
            </w:r>
            <w:r w:rsidRPr="007B0520">
              <w:rPr>
                <w:lang w:eastAsia="ko-KR"/>
              </w:rPr>
              <w:t xml:space="preserve"> (NOTE)</w:t>
            </w:r>
          </w:p>
        </w:tc>
      </w:tr>
      <w:tr w:rsidR="00673082" w:rsidRPr="007B0520" w14:paraId="1F86B740" w14:textId="77777777" w:rsidTr="00B34501">
        <w:tc>
          <w:tcPr>
            <w:tcW w:w="767" w:type="dxa"/>
          </w:tcPr>
          <w:p w14:paraId="099D2634" w14:textId="77777777" w:rsidR="00673082" w:rsidRPr="007B0520" w:rsidRDefault="00411CF7">
            <w:pPr>
              <w:pStyle w:val="TAL"/>
              <w:rPr>
                <w:lang w:eastAsia="ja-JP"/>
              </w:rPr>
            </w:pPr>
            <w:r w:rsidRPr="007B0520">
              <w:rPr>
                <w:lang w:eastAsia="ja-JP"/>
              </w:rPr>
              <w:t>37</w:t>
            </w:r>
          </w:p>
        </w:tc>
        <w:tc>
          <w:tcPr>
            <w:tcW w:w="2494" w:type="dxa"/>
          </w:tcPr>
          <w:p w14:paraId="6CCF5907" w14:textId="77777777" w:rsidR="00673082" w:rsidRPr="007B0520" w:rsidRDefault="00411CF7">
            <w:pPr>
              <w:pStyle w:val="TAL"/>
            </w:pPr>
            <w:r w:rsidRPr="007B0520">
              <w:t>P-Preferred-Identity</w:t>
            </w:r>
          </w:p>
        </w:tc>
        <w:tc>
          <w:tcPr>
            <w:tcW w:w="1134" w:type="dxa"/>
          </w:tcPr>
          <w:p w14:paraId="699764F5" w14:textId="77777777" w:rsidR="00673082" w:rsidRPr="007B0520" w:rsidRDefault="00411CF7">
            <w:pPr>
              <w:pStyle w:val="TAL"/>
              <w:rPr>
                <w:rFonts w:eastAsia="ＭＳ 明朝"/>
              </w:rPr>
            </w:pPr>
            <w:r w:rsidRPr="007B0520">
              <w:t>[44]</w:t>
            </w:r>
          </w:p>
        </w:tc>
        <w:tc>
          <w:tcPr>
            <w:tcW w:w="1203" w:type="dxa"/>
          </w:tcPr>
          <w:p w14:paraId="7008ECA2" w14:textId="77777777" w:rsidR="00673082" w:rsidRPr="007B0520" w:rsidRDefault="00411CF7">
            <w:pPr>
              <w:pStyle w:val="TAL"/>
            </w:pPr>
            <w:r w:rsidRPr="007B0520">
              <w:t>o</w:t>
            </w:r>
          </w:p>
        </w:tc>
        <w:tc>
          <w:tcPr>
            <w:tcW w:w="4041" w:type="dxa"/>
          </w:tcPr>
          <w:p w14:paraId="216AF6B1" w14:textId="77777777" w:rsidR="00673082" w:rsidRPr="007B0520" w:rsidRDefault="00411CF7">
            <w:pPr>
              <w:pStyle w:val="TAL"/>
              <w:rPr>
                <w:lang w:eastAsia="ja-JP"/>
              </w:rPr>
            </w:pPr>
            <w:r w:rsidRPr="007B0520">
              <w:rPr>
                <w:lang w:eastAsia="ja-JP"/>
              </w:rPr>
              <w:t>dn/a</w:t>
            </w:r>
          </w:p>
        </w:tc>
      </w:tr>
      <w:tr w:rsidR="00673082" w:rsidRPr="007B0520" w14:paraId="79755781" w14:textId="77777777" w:rsidTr="00B34501">
        <w:tc>
          <w:tcPr>
            <w:tcW w:w="767" w:type="dxa"/>
          </w:tcPr>
          <w:p w14:paraId="0E30C8A7" w14:textId="77777777" w:rsidR="00673082" w:rsidRPr="007B0520" w:rsidRDefault="00411CF7">
            <w:pPr>
              <w:pStyle w:val="TAL"/>
              <w:rPr>
                <w:lang w:eastAsia="ja-JP"/>
              </w:rPr>
            </w:pPr>
            <w:r w:rsidRPr="007B0520">
              <w:rPr>
                <w:lang w:eastAsia="ja-JP"/>
              </w:rPr>
              <w:t>38</w:t>
            </w:r>
          </w:p>
        </w:tc>
        <w:tc>
          <w:tcPr>
            <w:tcW w:w="2494" w:type="dxa"/>
          </w:tcPr>
          <w:p w14:paraId="008E5D34" w14:textId="77777777" w:rsidR="00673082" w:rsidRPr="007B0520" w:rsidRDefault="00411CF7">
            <w:pPr>
              <w:pStyle w:val="TAL"/>
            </w:pPr>
            <w:r w:rsidRPr="007B0520">
              <w:t>P-Preferred-Service</w:t>
            </w:r>
          </w:p>
        </w:tc>
        <w:tc>
          <w:tcPr>
            <w:tcW w:w="1134" w:type="dxa"/>
          </w:tcPr>
          <w:p w14:paraId="709A3FA5" w14:textId="77777777" w:rsidR="00673082" w:rsidRPr="007B0520" w:rsidRDefault="00411CF7">
            <w:pPr>
              <w:pStyle w:val="TAL"/>
            </w:pPr>
            <w:r w:rsidRPr="007B0520">
              <w:rPr>
                <w:lang w:eastAsia="ko-KR"/>
              </w:rPr>
              <w:t>[26]</w:t>
            </w:r>
          </w:p>
        </w:tc>
        <w:tc>
          <w:tcPr>
            <w:tcW w:w="1203" w:type="dxa"/>
          </w:tcPr>
          <w:p w14:paraId="6888A024" w14:textId="77777777" w:rsidR="00673082" w:rsidRPr="007B0520" w:rsidRDefault="00411CF7">
            <w:pPr>
              <w:pStyle w:val="TAL"/>
            </w:pPr>
            <w:r w:rsidRPr="007B0520">
              <w:t>o</w:t>
            </w:r>
          </w:p>
        </w:tc>
        <w:tc>
          <w:tcPr>
            <w:tcW w:w="4041" w:type="dxa"/>
          </w:tcPr>
          <w:p w14:paraId="5C746C8D"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50F22EE" w14:textId="77777777" w:rsidTr="00B34501">
        <w:tc>
          <w:tcPr>
            <w:tcW w:w="767" w:type="dxa"/>
          </w:tcPr>
          <w:p w14:paraId="25AADA7D" w14:textId="77777777" w:rsidR="00673082" w:rsidRPr="007B0520" w:rsidRDefault="00411CF7">
            <w:pPr>
              <w:pStyle w:val="TAL"/>
              <w:rPr>
                <w:lang w:eastAsia="ja-JP"/>
              </w:rPr>
            </w:pPr>
            <w:r w:rsidRPr="007B0520">
              <w:rPr>
                <w:lang w:eastAsia="ja-JP"/>
              </w:rPr>
              <w:t>39</w:t>
            </w:r>
          </w:p>
        </w:tc>
        <w:tc>
          <w:tcPr>
            <w:tcW w:w="2494" w:type="dxa"/>
          </w:tcPr>
          <w:p w14:paraId="268CB32C" w14:textId="77777777" w:rsidR="00673082" w:rsidRPr="007B0520" w:rsidRDefault="00411CF7">
            <w:pPr>
              <w:pStyle w:val="TAL"/>
            </w:pPr>
            <w:r w:rsidRPr="007B0520">
              <w:t>P-Private-Network-Indication</w:t>
            </w:r>
          </w:p>
        </w:tc>
        <w:tc>
          <w:tcPr>
            <w:tcW w:w="1134" w:type="dxa"/>
          </w:tcPr>
          <w:p w14:paraId="7EC25694" w14:textId="77777777" w:rsidR="00673082" w:rsidRPr="007B0520" w:rsidRDefault="00411CF7">
            <w:pPr>
              <w:pStyle w:val="TAL"/>
            </w:pPr>
            <w:r w:rsidRPr="007B0520">
              <w:t>[84]</w:t>
            </w:r>
          </w:p>
        </w:tc>
        <w:tc>
          <w:tcPr>
            <w:tcW w:w="1203" w:type="dxa"/>
          </w:tcPr>
          <w:p w14:paraId="0080636E" w14:textId="77777777" w:rsidR="00673082" w:rsidRPr="007B0520" w:rsidRDefault="00411CF7">
            <w:pPr>
              <w:pStyle w:val="TAL"/>
            </w:pPr>
            <w:r w:rsidRPr="007B0520">
              <w:t>o</w:t>
            </w:r>
          </w:p>
        </w:tc>
        <w:tc>
          <w:tcPr>
            <w:tcW w:w="4041" w:type="dxa"/>
          </w:tcPr>
          <w:p w14:paraId="58732995"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3A87C29" w14:textId="77777777" w:rsidTr="00B34501">
        <w:tc>
          <w:tcPr>
            <w:tcW w:w="767" w:type="dxa"/>
          </w:tcPr>
          <w:p w14:paraId="40BBD5AF" w14:textId="77777777" w:rsidR="00673082" w:rsidRPr="007B0520" w:rsidRDefault="00411CF7">
            <w:pPr>
              <w:pStyle w:val="TAL"/>
              <w:rPr>
                <w:lang w:eastAsia="ja-JP"/>
              </w:rPr>
            </w:pPr>
            <w:r w:rsidRPr="007B0520">
              <w:rPr>
                <w:lang w:eastAsia="ja-JP"/>
              </w:rPr>
              <w:t>40</w:t>
            </w:r>
          </w:p>
        </w:tc>
        <w:tc>
          <w:tcPr>
            <w:tcW w:w="2494" w:type="dxa"/>
          </w:tcPr>
          <w:p w14:paraId="01017085" w14:textId="77777777" w:rsidR="00673082" w:rsidRPr="007B0520" w:rsidRDefault="00411CF7">
            <w:pPr>
              <w:pStyle w:val="TAL"/>
            </w:pPr>
            <w:r w:rsidRPr="007B0520">
              <w:t>P-Profile-Key</w:t>
            </w:r>
          </w:p>
        </w:tc>
        <w:tc>
          <w:tcPr>
            <w:tcW w:w="1134" w:type="dxa"/>
          </w:tcPr>
          <w:p w14:paraId="2F465EE8" w14:textId="77777777" w:rsidR="00673082" w:rsidRPr="007B0520" w:rsidRDefault="00411CF7">
            <w:pPr>
              <w:pStyle w:val="TAL"/>
              <w:rPr>
                <w:rFonts w:eastAsia="ＭＳ 明朝"/>
                <w:lang w:eastAsia="ja-JP"/>
              </w:rPr>
            </w:pPr>
            <w:r w:rsidRPr="007B0520">
              <w:t>[64]</w:t>
            </w:r>
          </w:p>
        </w:tc>
        <w:tc>
          <w:tcPr>
            <w:tcW w:w="1203" w:type="dxa"/>
          </w:tcPr>
          <w:p w14:paraId="39B3B3CA" w14:textId="77777777" w:rsidR="00673082" w:rsidRPr="007B0520" w:rsidRDefault="00411CF7">
            <w:pPr>
              <w:pStyle w:val="TAL"/>
            </w:pPr>
            <w:r w:rsidRPr="007B0520">
              <w:t>o</w:t>
            </w:r>
          </w:p>
        </w:tc>
        <w:tc>
          <w:tcPr>
            <w:tcW w:w="4041" w:type="dxa"/>
          </w:tcPr>
          <w:p w14:paraId="3E0512A1"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1A9A639E" w14:textId="77777777" w:rsidTr="00B34501">
        <w:tc>
          <w:tcPr>
            <w:tcW w:w="767" w:type="dxa"/>
          </w:tcPr>
          <w:p w14:paraId="51B00A49" w14:textId="77777777" w:rsidR="00673082" w:rsidRPr="007B0520" w:rsidRDefault="00411CF7">
            <w:pPr>
              <w:pStyle w:val="TAL"/>
              <w:rPr>
                <w:lang w:eastAsia="ja-JP"/>
              </w:rPr>
            </w:pPr>
            <w:r w:rsidRPr="007B0520">
              <w:rPr>
                <w:lang w:eastAsia="ja-JP"/>
              </w:rPr>
              <w:t>41</w:t>
            </w:r>
          </w:p>
        </w:tc>
        <w:tc>
          <w:tcPr>
            <w:tcW w:w="2494" w:type="dxa"/>
          </w:tcPr>
          <w:p w14:paraId="698760BE" w14:textId="77777777" w:rsidR="00673082" w:rsidRPr="007B0520" w:rsidRDefault="00411CF7">
            <w:pPr>
              <w:pStyle w:val="TAL"/>
            </w:pPr>
            <w:r w:rsidRPr="007B0520">
              <w:t>P-Served-User</w:t>
            </w:r>
          </w:p>
        </w:tc>
        <w:tc>
          <w:tcPr>
            <w:tcW w:w="1134" w:type="dxa"/>
          </w:tcPr>
          <w:p w14:paraId="09974B25" w14:textId="77777777" w:rsidR="00673082" w:rsidRPr="007B0520" w:rsidRDefault="00411CF7">
            <w:pPr>
              <w:pStyle w:val="TAL"/>
              <w:rPr>
                <w:lang w:eastAsia="ja-JP"/>
              </w:rPr>
            </w:pPr>
            <w:r w:rsidRPr="007B0520">
              <w:t>[85]</w:t>
            </w:r>
          </w:p>
        </w:tc>
        <w:tc>
          <w:tcPr>
            <w:tcW w:w="1203" w:type="dxa"/>
          </w:tcPr>
          <w:p w14:paraId="0C2A700F" w14:textId="77777777" w:rsidR="00673082" w:rsidRPr="007B0520" w:rsidRDefault="00411CF7">
            <w:pPr>
              <w:pStyle w:val="TAL"/>
            </w:pPr>
            <w:r w:rsidRPr="007B0520">
              <w:t>o</w:t>
            </w:r>
          </w:p>
        </w:tc>
        <w:tc>
          <w:tcPr>
            <w:tcW w:w="4041" w:type="dxa"/>
          </w:tcPr>
          <w:p w14:paraId="5319A9F8"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0F932C9F" w14:textId="77777777" w:rsidTr="00B34501">
        <w:tc>
          <w:tcPr>
            <w:tcW w:w="767" w:type="dxa"/>
          </w:tcPr>
          <w:p w14:paraId="2FEC53AE" w14:textId="77777777" w:rsidR="00673082" w:rsidRPr="007B0520" w:rsidRDefault="00411CF7">
            <w:pPr>
              <w:pStyle w:val="TAL"/>
              <w:rPr>
                <w:lang w:eastAsia="ja-JP"/>
              </w:rPr>
            </w:pPr>
            <w:r w:rsidRPr="007B0520">
              <w:rPr>
                <w:lang w:eastAsia="ja-JP"/>
              </w:rPr>
              <w:t>42</w:t>
            </w:r>
          </w:p>
        </w:tc>
        <w:tc>
          <w:tcPr>
            <w:tcW w:w="2494" w:type="dxa"/>
          </w:tcPr>
          <w:p w14:paraId="1853054B" w14:textId="77777777" w:rsidR="00673082" w:rsidRPr="007B0520" w:rsidRDefault="00411CF7">
            <w:pPr>
              <w:pStyle w:val="TAL"/>
            </w:pPr>
            <w:r w:rsidRPr="007B0520">
              <w:t>P-User-Database</w:t>
            </w:r>
          </w:p>
        </w:tc>
        <w:tc>
          <w:tcPr>
            <w:tcW w:w="1134" w:type="dxa"/>
          </w:tcPr>
          <w:p w14:paraId="43FEC1DF" w14:textId="77777777" w:rsidR="00673082" w:rsidRPr="007B0520" w:rsidRDefault="00411CF7">
            <w:pPr>
              <w:pStyle w:val="TAL"/>
              <w:rPr>
                <w:rFonts w:eastAsia="ＭＳ 明朝"/>
                <w:lang w:eastAsia="ja-JP"/>
              </w:rPr>
            </w:pPr>
            <w:r w:rsidRPr="007B0520">
              <w:t>[60]</w:t>
            </w:r>
          </w:p>
        </w:tc>
        <w:tc>
          <w:tcPr>
            <w:tcW w:w="1203" w:type="dxa"/>
          </w:tcPr>
          <w:p w14:paraId="1F60679F" w14:textId="77777777" w:rsidR="00673082" w:rsidRPr="007B0520" w:rsidRDefault="00411CF7">
            <w:pPr>
              <w:pStyle w:val="TAL"/>
            </w:pPr>
            <w:r w:rsidRPr="007B0520">
              <w:t>o</w:t>
            </w:r>
          </w:p>
        </w:tc>
        <w:tc>
          <w:tcPr>
            <w:tcW w:w="4041" w:type="dxa"/>
          </w:tcPr>
          <w:p w14:paraId="50740FE9" w14:textId="77777777" w:rsidR="00673082" w:rsidRPr="007B0520" w:rsidRDefault="00411CF7">
            <w:pPr>
              <w:pStyle w:val="TAL"/>
              <w:rPr>
                <w:lang w:eastAsia="ja-JP"/>
              </w:rPr>
            </w:pPr>
            <w:r w:rsidRPr="007B0520">
              <w:rPr>
                <w:lang w:eastAsia="ja-JP"/>
              </w:rPr>
              <w:t>dn/a</w:t>
            </w:r>
          </w:p>
        </w:tc>
      </w:tr>
      <w:tr w:rsidR="00673082" w:rsidRPr="007B0520" w14:paraId="3AF35CF6" w14:textId="77777777" w:rsidTr="00B34501">
        <w:tc>
          <w:tcPr>
            <w:tcW w:w="767" w:type="dxa"/>
          </w:tcPr>
          <w:p w14:paraId="1C239479" w14:textId="77777777" w:rsidR="00673082" w:rsidRPr="007B0520" w:rsidRDefault="00411CF7">
            <w:pPr>
              <w:pStyle w:val="TAL"/>
              <w:rPr>
                <w:lang w:eastAsia="ja-JP"/>
              </w:rPr>
            </w:pPr>
            <w:r w:rsidRPr="007B0520">
              <w:rPr>
                <w:lang w:eastAsia="ja-JP"/>
              </w:rPr>
              <w:t>43</w:t>
            </w:r>
          </w:p>
        </w:tc>
        <w:tc>
          <w:tcPr>
            <w:tcW w:w="2494" w:type="dxa"/>
          </w:tcPr>
          <w:p w14:paraId="1C03AF17" w14:textId="77777777" w:rsidR="00673082" w:rsidRPr="007B0520" w:rsidRDefault="00411CF7">
            <w:pPr>
              <w:pStyle w:val="TAL"/>
            </w:pPr>
            <w:r w:rsidRPr="007B0520">
              <w:t>P-Visited-Network-ID</w:t>
            </w:r>
          </w:p>
        </w:tc>
        <w:tc>
          <w:tcPr>
            <w:tcW w:w="1134" w:type="dxa"/>
          </w:tcPr>
          <w:p w14:paraId="5460C39F" w14:textId="77777777" w:rsidR="00673082" w:rsidRPr="007B0520" w:rsidRDefault="00411CF7">
            <w:pPr>
              <w:pStyle w:val="TAL"/>
              <w:rPr>
                <w:rFonts w:eastAsia="ＭＳ 明朝"/>
                <w:lang w:eastAsia="ja-JP"/>
              </w:rPr>
            </w:pPr>
            <w:r w:rsidRPr="007B0520">
              <w:t>[24]</w:t>
            </w:r>
          </w:p>
        </w:tc>
        <w:tc>
          <w:tcPr>
            <w:tcW w:w="1203" w:type="dxa"/>
          </w:tcPr>
          <w:p w14:paraId="1F3D826E" w14:textId="77777777" w:rsidR="00673082" w:rsidRPr="007B0520" w:rsidRDefault="00411CF7">
            <w:pPr>
              <w:pStyle w:val="TAL"/>
            </w:pPr>
            <w:r w:rsidRPr="007B0520">
              <w:t>o</w:t>
            </w:r>
          </w:p>
        </w:tc>
        <w:tc>
          <w:tcPr>
            <w:tcW w:w="4041" w:type="dxa"/>
          </w:tcPr>
          <w:p w14:paraId="15C17D5F" w14:textId="77777777" w:rsidR="00673082" w:rsidRPr="007B0520" w:rsidRDefault="00411CF7">
            <w:pPr>
              <w:pStyle w:val="TAL"/>
              <w:rPr>
                <w:lang w:eastAsia="ja-JP"/>
              </w:rPr>
            </w:pPr>
            <w:r w:rsidRPr="007B0520">
              <w:rPr>
                <w:lang w:eastAsia="ja-JP"/>
              </w:rPr>
              <w:t>dn/a</w:t>
            </w:r>
          </w:p>
        </w:tc>
      </w:tr>
      <w:tr w:rsidR="00673082" w:rsidRPr="007B0520" w14:paraId="66EA5AE6" w14:textId="77777777" w:rsidTr="00B34501">
        <w:tc>
          <w:tcPr>
            <w:tcW w:w="767" w:type="dxa"/>
          </w:tcPr>
          <w:p w14:paraId="25420CBB" w14:textId="77777777" w:rsidR="00673082" w:rsidRPr="007B0520" w:rsidRDefault="00411CF7">
            <w:pPr>
              <w:pStyle w:val="TAL"/>
              <w:rPr>
                <w:lang w:eastAsia="ja-JP"/>
              </w:rPr>
            </w:pPr>
            <w:r w:rsidRPr="007B0520">
              <w:rPr>
                <w:lang w:eastAsia="ja-JP"/>
              </w:rPr>
              <w:t>44</w:t>
            </w:r>
          </w:p>
        </w:tc>
        <w:tc>
          <w:tcPr>
            <w:tcW w:w="2494" w:type="dxa"/>
          </w:tcPr>
          <w:p w14:paraId="71EF20B9" w14:textId="77777777" w:rsidR="00673082" w:rsidRPr="007B0520" w:rsidRDefault="00411CF7">
            <w:pPr>
              <w:pStyle w:val="TAL"/>
            </w:pPr>
            <w:r w:rsidRPr="007B0520">
              <w:t>Priority</w:t>
            </w:r>
          </w:p>
        </w:tc>
        <w:tc>
          <w:tcPr>
            <w:tcW w:w="1134" w:type="dxa"/>
          </w:tcPr>
          <w:p w14:paraId="7DC73B49" w14:textId="77777777" w:rsidR="00673082" w:rsidRPr="007B0520" w:rsidRDefault="00411CF7">
            <w:pPr>
              <w:pStyle w:val="TAL"/>
            </w:pPr>
            <w:r w:rsidRPr="007B0520">
              <w:t>[13], [19]</w:t>
            </w:r>
          </w:p>
        </w:tc>
        <w:tc>
          <w:tcPr>
            <w:tcW w:w="1203" w:type="dxa"/>
          </w:tcPr>
          <w:p w14:paraId="5F3A56E1" w14:textId="77777777" w:rsidR="00673082" w:rsidRPr="007B0520" w:rsidRDefault="00411CF7">
            <w:pPr>
              <w:pStyle w:val="TAL"/>
            </w:pPr>
            <w:r w:rsidRPr="007B0520">
              <w:t>o</w:t>
            </w:r>
          </w:p>
        </w:tc>
        <w:tc>
          <w:tcPr>
            <w:tcW w:w="4041" w:type="dxa"/>
          </w:tcPr>
          <w:p w14:paraId="5C23DD36" w14:textId="77777777" w:rsidR="00673082" w:rsidRPr="007B0520" w:rsidRDefault="00411CF7">
            <w:pPr>
              <w:pStyle w:val="TAL"/>
              <w:rPr>
                <w:lang w:eastAsia="ja-JP"/>
              </w:rPr>
            </w:pPr>
            <w:r w:rsidRPr="007B0520">
              <w:rPr>
                <w:lang w:eastAsia="ja-JP"/>
              </w:rPr>
              <w:t>do</w:t>
            </w:r>
          </w:p>
        </w:tc>
      </w:tr>
      <w:tr w:rsidR="00673082" w:rsidRPr="007B0520" w14:paraId="3F5A3A71" w14:textId="77777777" w:rsidTr="00B34501">
        <w:tc>
          <w:tcPr>
            <w:tcW w:w="767" w:type="dxa"/>
          </w:tcPr>
          <w:p w14:paraId="47AE142D" w14:textId="77777777" w:rsidR="00673082" w:rsidRPr="007B0520" w:rsidRDefault="00411CF7">
            <w:pPr>
              <w:pStyle w:val="TAL"/>
            </w:pPr>
            <w:r w:rsidRPr="007B0520">
              <w:rPr>
                <w:lang w:eastAsia="ja-JP"/>
              </w:rPr>
              <w:t>45</w:t>
            </w:r>
          </w:p>
        </w:tc>
        <w:tc>
          <w:tcPr>
            <w:tcW w:w="2494" w:type="dxa"/>
          </w:tcPr>
          <w:p w14:paraId="7C48EE64" w14:textId="77777777" w:rsidR="00673082" w:rsidRPr="007B0520" w:rsidRDefault="00411CF7">
            <w:pPr>
              <w:pStyle w:val="TAL"/>
            </w:pPr>
            <w:r w:rsidRPr="007B0520">
              <w:t>Privacy</w:t>
            </w:r>
          </w:p>
        </w:tc>
        <w:tc>
          <w:tcPr>
            <w:tcW w:w="1134" w:type="dxa"/>
          </w:tcPr>
          <w:p w14:paraId="14EE6FB0" w14:textId="77777777" w:rsidR="00673082" w:rsidRPr="007B0520" w:rsidRDefault="00411CF7">
            <w:pPr>
              <w:pStyle w:val="TAL"/>
              <w:rPr>
                <w:rFonts w:eastAsia="ＭＳ 明朝"/>
                <w:lang w:eastAsia="ja-JP"/>
              </w:rPr>
            </w:pPr>
            <w:r w:rsidRPr="007B0520">
              <w:t>[34]</w:t>
            </w:r>
          </w:p>
        </w:tc>
        <w:tc>
          <w:tcPr>
            <w:tcW w:w="1203" w:type="dxa"/>
          </w:tcPr>
          <w:p w14:paraId="1A3F6212" w14:textId="77777777" w:rsidR="00673082" w:rsidRPr="007B0520" w:rsidRDefault="00411CF7">
            <w:pPr>
              <w:pStyle w:val="TAL"/>
            </w:pPr>
            <w:r w:rsidRPr="007B0520">
              <w:t>o</w:t>
            </w:r>
          </w:p>
        </w:tc>
        <w:tc>
          <w:tcPr>
            <w:tcW w:w="4041" w:type="dxa"/>
          </w:tcPr>
          <w:p w14:paraId="0CA209AF" w14:textId="77777777" w:rsidR="00673082" w:rsidRPr="007B0520" w:rsidRDefault="00411CF7">
            <w:pPr>
              <w:pStyle w:val="TAL"/>
              <w:rPr>
                <w:lang w:eastAsia="ja-JP"/>
              </w:rPr>
            </w:pPr>
            <w:r w:rsidRPr="007B0520">
              <w:t>IF dc</w:t>
            </w:r>
            <w:r w:rsidRPr="007B0520">
              <w:rPr>
                <w:lang w:eastAsia="ko-KR"/>
              </w:rPr>
              <w:t>2</w:t>
            </w:r>
            <w:r w:rsidRPr="007B0520">
              <w:t xml:space="preserve"> (OIP/OIR: clause 12.3) THEN dm ELSE </w:t>
            </w:r>
            <w:r w:rsidRPr="007B0520">
              <w:rPr>
                <w:lang w:eastAsia="ja-JP"/>
              </w:rPr>
              <w:t>do</w:t>
            </w:r>
          </w:p>
        </w:tc>
      </w:tr>
      <w:tr w:rsidR="00673082" w:rsidRPr="007B0520" w14:paraId="5D94051C" w14:textId="77777777" w:rsidTr="00B34501">
        <w:tc>
          <w:tcPr>
            <w:tcW w:w="767" w:type="dxa"/>
          </w:tcPr>
          <w:p w14:paraId="0380DFEA" w14:textId="77777777" w:rsidR="00673082" w:rsidRPr="007B0520" w:rsidRDefault="00411CF7">
            <w:pPr>
              <w:pStyle w:val="TAL"/>
              <w:rPr>
                <w:lang w:eastAsia="ja-JP"/>
              </w:rPr>
            </w:pPr>
            <w:r w:rsidRPr="007B0520">
              <w:rPr>
                <w:lang w:eastAsia="ja-JP"/>
              </w:rPr>
              <w:t>46</w:t>
            </w:r>
          </w:p>
        </w:tc>
        <w:tc>
          <w:tcPr>
            <w:tcW w:w="2494" w:type="dxa"/>
          </w:tcPr>
          <w:p w14:paraId="021AC5D7" w14:textId="77777777" w:rsidR="00673082" w:rsidRPr="007B0520" w:rsidRDefault="00411CF7">
            <w:pPr>
              <w:pStyle w:val="TAL"/>
            </w:pPr>
            <w:r w:rsidRPr="007B0520">
              <w:t>Proxy-Authorization</w:t>
            </w:r>
          </w:p>
        </w:tc>
        <w:tc>
          <w:tcPr>
            <w:tcW w:w="1134" w:type="dxa"/>
          </w:tcPr>
          <w:p w14:paraId="58247490" w14:textId="77777777" w:rsidR="00673082" w:rsidRPr="007B0520" w:rsidRDefault="00411CF7">
            <w:pPr>
              <w:pStyle w:val="TAL"/>
            </w:pPr>
            <w:r w:rsidRPr="007B0520">
              <w:t>[13], [19]</w:t>
            </w:r>
          </w:p>
        </w:tc>
        <w:tc>
          <w:tcPr>
            <w:tcW w:w="1203" w:type="dxa"/>
          </w:tcPr>
          <w:p w14:paraId="09989FA5" w14:textId="77777777" w:rsidR="00673082" w:rsidRPr="007B0520" w:rsidRDefault="00411CF7">
            <w:pPr>
              <w:pStyle w:val="TAL"/>
            </w:pPr>
            <w:r w:rsidRPr="007B0520">
              <w:t>o</w:t>
            </w:r>
          </w:p>
        </w:tc>
        <w:tc>
          <w:tcPr>
            <w:tcW w:w="4041" w:type="dxa"/>
          </w:tcPr>
          <w:p w14:paraId="3F31339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E42F3D8" w14:textId="77777777" w:rsidTr="00B34501">
        <w:tc>
          <w:tcPr>
            <w:tcW w:w="767" w:type="dxa"/>
          </w:tcPr>
          <w:p w14:paraId="1294EF4C" w14:textId="77777777" w:rsidR="00673082" w:rsidRPr="007B0520" w:rsidRDefault="00411CF7">
            <w:pPr>
              <w:pStyle w:val="TAL"/>
              <w:rPr>
                <w:rFonts w:eastAsia="ＭＳ 明朝"/>
                <w:lang w:eastAsia="ja-JP"/>
              </w:rPr>
            </w:pPr>
            <w:r w:rsidRPr="007B0520">
              <w:rPr>
                <w:lang w:eastAsia="ja-JP"/>
              </w:rPr>
              <w:t>47</w:t>
            </w:r>
          </w:p>
        </w:tc>
        <w:tc>
          <w:tcPr>
            <w:tcW w:w="2494" w:type="dxa"/>
          </w:tcPr>
          <w:p w14:paraId="76ACEE34" w14:textId="77777777" w:rsidR="00673082" w:rsidRPr="007B0520" w:rsidRDefault="00411CF7">
            <w:pPr>
              <w:pStyle w:val="TAL"/>
            </w:pPr>
            <w:r w:rsidRPr="007B0520">
              <w:t>Proxy-Require</w:t>
            </w:r>
          </w:p>
        </w:tc>
        <w:tc>
          <w:tcPr>
            <w:tcW w:w="1134" w:type="dxa"/>
          </w:tcPr>
          <w:p w14:paraId="633B388D" w14:textId="77777777" w:rsidR="00673082" w:rsidRPr="007B0520" w:rsidRDefault="00411CF7">
            <w:pPr>
              <w:pStyle w:val="TAL"/>
            </w:pPr>
            <w:r w:rsidRPr="007B0520">
              <w:t>[13], [19]</w:t>
            </w:r>
          </w:p>
        </w:tc>
        <w:tc>
          <w:tcPr>
            <w:tcW w:w="1203" w:type="dxa"/>
          </w:tcPr>
          <w:p w14:paraId="71F55635" w14:textId="77777777" w:rsidR="00673082" w:rsidRPr="007B0520" w:rsidRDefault="00411CF7">
            <w:pPr>
              <w:pStyle w:val="TAL"/>
            </w:pPr>
            <w:r w:rsidRPr="007B0520">
              <w:t>o</w:t>
            </w:r>
          </w:p>
        </w:tc>
        <w:tc>
          <w:tcPr>
            <w:tcW w:w="4041" w:type="dxa"/>
          </w:tcPr>
          <w:p w14:paraId="6BF9190D" w14:textId="77777777" w:rsidR="00673082" w:rsidRPr="007B0520" w:rsidRDefault="00411CF7">
            <w:pPr>
              <w:pStyle w:val="TAL"/>
              <w:rPr>
                <w:lang w:eastAsia="ja-JP"/>
              </w:rPr>
            </w:pPr>
            <w:r w:rsidRPr="007B0520">
              <w:rPr>
                <w:lang w:eastAsia="ja-JP"/>
              </w:rPr>
              <w:t>do</w:t>
            </w:r>
          </w:p>
        </w:tc>
      </w:tr>
      <w:tr w:rsidR="00673082" w:rsidRPr="007B0520" w14:paraId="3636184F" w14:textId="77777777" w:rsidTr="00B34501">
        <w:tc>
          <w:tcPr>
            <w:tcW w:w="767" w:type="dxa"/>
          </w:tcPr>
          <w:p w14:paraId="79918380" w14:textId="77777777" w:rsidR="00673082" w:rsidRPr="007B0520" w:rsidRDefault="00411CF7">
            <w:pPr>
              <w:pStyle w:val="TAL"/>
            </w:pPr>
            <w:r w:rsidRPr="007B0520">
              <w:rPr>
                <w:lang w:eastAsia="ja-JP"/>
              </w:rPr>
              <w:t>48</w:t>
            </w:r>
          </w:p>
        </w:tc>
        <w:tc>
          <w:tcPr>
            <w:tcW w:w="2494" w:type="dxa"/>
          </w:tcPr>
          <w:p w14:paraId="5E6EC421" w14:textId="77777777" w:rsidR="00673082" w:rsidRPr="007B0520" w:rsidRDefault="00411CF7">
            <w:pPr>
              <w:pStyle w:val="TAL"/>
            </w:pPr>
            <w:r w:rsidRPr="007B0520">
              <w:t>Reason</w:t>
            </w:r>
          </w:p>
        </w:tc>
        <w:tc>
          <w:tcPr>
            <w:tcW w:w="1134" w:type="dxa"/>
          </w:tcPr>
          <w:p w14:paraId="5A66FEED" w14:textId="77777777" w:rsidR="00673082" w:rsidRPr="007B0520" w:rsidRDefault="00411CF7">
            <w:pPr>
              <w:pStyle w:val="TAL"/>
              <w:rPr>
                <w:rFonts w:eastAsia="ＭＳ 明朝"/>
                <w:lang w:eastAsia="ja-JP"/>
              </w:rPr>
            </w:pPr>
            <w:r w:rsidRPr="007B0520">
              <w:t>[48]</w:t>
            </w:r>
          </w:p>
        </w:tc>
        <w:tc>
          <w:tcPr>
            <w:tcW w:w="1203" w:type="dxa"/>
          </w:tcPr>
          <w:p w14:paraId="3C4EBB3D" w14:textId="77777777" w:rsidR="00673082" w:rsidRPr="007B0520" w:rsidRDefault="00411CF7">
            <w:pPr>
              <w:pStyle w:val="TAL"/>
            </w:pPr>
            <w:r w:rsidRPr="007B0520">
              <w:t>o</w:t>
            </w:r>
          </w:p>
        </w:tc>
        <w:tc>
          <w:tcPr>
            <w:tcW w:w="4041" w:type="dxa"/>
          </w:tcPr>
          <w:p w14:paraId="3371F7A4"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D897C" w14:textId="77777777" w:rsidTr="00B34501">
        <w:tc>
          <w:tcPr>
            <w:tcW w:w="767" w:type="dxa"/>
          </w:tcPr>
          <w:p w14:paraId="544F5E59" w14:textId="77777777" w:rsidR="00673082" w:rsidRPr="007B0520" w:rsidRDefault="00411CF7">
            <w:pPr>
              <w:pStyle w:val="TAL"/>
              <w:rPr>
                <w:lang w:eastAsia="ja-JP"/>
              </w:rPr>
            </w:pPr>
            <w:r w:rsidRPr="007B0520">
              <w:rPr>
                <w:lang w:eastAsia="ja-JP"/>
              </w:rPr>
              <w:t>49</w:t>
            </w:r>
          </w:p>
        </w:tc>
        <w:tc>
          <w:tcPr>
            <w:tcW w:w="2494" w:type="dxa"/>
          </w:tcPr>
          <w:p w14:paraId="03E35966" w14:textId="77777777" w:rsidR="00673082" w:rsidRPr="007B0520" w:rsidRDefault="00411CF7">
            <w:pPr>
              <w:pStyle w:val="TAL"/>
            </w:pPr>
            <w:r w:rsidRPr="007B0520">
              <w:t>Referred-By</w:t>
            </w:r>
          </w:p>
        </w:tc>
        <w:tc>
          <w:tcPr>
            <w:tcW w:w="1134" w:type="dxa"/>
          </w:tcPr>
          <w:p w14:paraId="43E94218" w14:textId="77777777" w:rsidR="00673082" w:rsidRPr="007B0520" w:rsidRDefault="00411CF7">
            <w:pPr>
              <w:pStyle w:val="TAL"/>
              <w:rPr>
                <w:rFonts w:eastAsia="ＭＳ 明朝"/>
                <w:lang w:eastAsia="ja-JP"/>
              </w:rPr>
            </w:pPr>
            <w:r w:rsidRPr="007B0520">
              <w:t>[53]</w:t>
            </w:r>
          </w:p>
        </w:tc>
        <w:tc>
          <w:tcPr>
            <w:tcW w:w="1203" w:type="dxa"/>
          </w:tcPr>
          <w:p w14:paraId="66997AB8" w14:textId="77777777" w:rsidR="00673082" w:rsidRPr="007B0520" w:rsidRDefault="00411CF7">
            <w:pPr>
              <w:pStyle w:val="TAL"/>
            </w:pPr>
            <w:r w:rsidRPr="007B0520">
              <w:t>o</w:t>
            </w:r>
          </w:p>
        </w:tc>
        <w:tc>
          <w:tcPr>
            <w:tcW w:w="4041" w:type="dxa"/>
          </w:tcPr>
          <w:p w14:paraId="2905C32E" w14:textId="77777777" w:rsidR="00673082" w:rsidRPr="007B0520" w:rsidRDefault="00411CF7">
            <w:pPr>
              <w:pStyle w:val="TAL"/>
              <w:rPr>
                <w:lang w:eastAsia="ja-JP"/>
              </w:rPr>
            </w:pPr>
            <w:r w:rsidRPr="007B0520">
              <w:rPr>
                <w:lang w:eastAsia="ja-JP"/>
              </w:rPr>
              <w:t>do</w:t>
            </w:r>
          </w:p>
        </w:tc>
      </w:tr>
      <w:tr w:rsidR="00673082" w:rsidRPr="007B0520" w14:paraId="736D5A25" w14:textId="77777777" w:rsidTr="00B34501">
        <w:tc>
          <w:tcPr>
            <w:tcW w:w="767" w:type="dxa"/>
          </w:tcPr>
          <w:p w14:paraId="513048B7" w14:textId="77777777" w:rsidR="00673082" w:rsidRPr="007B0520" w:rsidRDefault="00411CF7">
            <w:pPr>
              <w:pStyle w:val="TAL"/>
              <w:rPr>
                <w:lang w:eastAsia="ja-JP"/>
              </w:rPr>
            </w:pPr>
            <w:r w:rsidRPr="007B0520">
              <w:rPr>
                <w:lang w:eastAsia="ja-JP"/>
              </w:rPr>
              <w:t>50</w:t>
            </w:r>
          </w:p>
        </w:tc>
        <w:tc>
          <w:tcPr>
            <w:tcW w:w="2494" w:type="dxa"/>
          </w:tcPr>
          <w:p w14:paraId="4462792F" w14:textId="77777777" w:rsidR="00673082" w:rsidRPr="007B0520" w:rsidRDefault="00411CF7">
            <w:pPr>
              <w:pStyle w:val="TAL"/>
            </w:pPr>
            <w:r w:rsidRPr="007B0520">
              <w:t>Reject-Contact</w:t>
            </w:r>
          </w:p>
        </w:tc>
        <w:tc>
          <w:tcPr>
            <w:tcW w:w="1134" w:type="dxa"/>
          </w:tcPr>
          <w:p w14:paraId="10CFDEB6" w14:textId="77777777" w:rsidR="00673082" w:rsidRPr="007B0520" w:rsidRDefault="00411CF7">
            <w:pPr>
              <w:pStyle w:val="TAL"/>
              <w:rPr>
                <w:rFonts w:eastAsia="ＭＳ 明朝"/>
                <w:lang w:eastAsia="ja-JP"/>
              </w:rPr>
            </w:pPr>
            <w:r w:rsidRPr="007B0520">
              <w:t>[51]</w:t>
            </w:r>
          </w:p>
        </w:tc>
        <w:tc>
          <w:tcPr>
            <w:tcW w:w="1203" w:type="dxa"/>
          </w:tcPr>
          <w:p w14:paraId="119FAF68" w14:textId="77777777" w:rsidR="00673082" w:rsidRPr="007B0520" w:rsidRDefault="00411CF7">
            <w:pPr>
              <w:pStyle w:val="TAL"/>
            </w:pPr>
            <w:r w:rsidRPr="007B0520">
              <w:t>o</w:t>
            </w:r>
          </w:p>
        </w:tc>
        <w:tc>
          <w:tcPr>
            <w:tcW w:w="4041" w:type="dxa"/>
          </w:tcPr>
          <w:p w14:paraId="3618E09B" w14:textId="77777777" w:rsidR="00673082" w:rsidRPr="007B0520" w:rsidRDefault="00411CF7">
            <w:pPr>
              <w:pStyle w:val="TAL"/>
              <w:rPr>
                <w:rFonts w:eastAsia="ＭＳ 明朝"/>
                <w:lang w:eastAsia="ja-JP"/>
              </w:rPr>
            </w:pPr>
            <w:r w:rsidRPr="007B0520">
              <w:t>do</w:t>
            </w:r>
          </w:p>
        </w:tc>
      </w:tr>
      <w:tr w:rsidR="00673082" w:rsidRPr="007B0520" w14:paraId="3120A1BB" w14:textId="77777777" w:rsidTr="00B34501">
        <w:tc>
          <w:tcPr>
            <w:tcW w:w="767" w:type="dxa"/>
          </w:tcPr>
          <w:p w14:paraId="4528345A" w14:textId="77777777" w:rsidR="00673082" w:rsidRPr="007B0520" w:rsidRDefault="00411CF7">
            <w:pPr>
              <w:pStyle w:val="TAL"/>
              <w:rPr>
                <w:lang w:eastAsia="ja-JP"/>
              </w:rPr>
            </w:pPr>
            <w:r w:rsidRPr="007B0520">
              <w:t>51</w:t>
            </w:r>
          </w:p>
        </w:tc>
        <w:tc>
          <w:tcPr>
            <w:tcW w:w="2494" w:type="dxa"/>
          </w:tcPr>
          <w:p w14:paraId="326D44BA" w14:textId="77777777" w:rsidR="00673082" w:rsidRPr="007B0520" w:rsidRDefault="00411CF7">
            <w:pPr>
              <w:pStyle w:val="TAL"/>
            </w:pPr>
            <w:r w:rsidRPr="007B0520">
              <w:t>Relayed-Charge</w:t>
            </w:r>
          </w:p>
        </w:tc>
        <w:tc>
          <w:tcPr>
            <w:tcW w:w="1134" w:type="dxa"/>
          </w:tcPr>
          <w:p w14:paraId="24F259DB" w14:textId="77777777" w:rsidR="00673082" w:rsidRPr="007B0520" w:rsidRDefault="00411CF7">
            <w:pPr>
              <w:pStyle w:val="TAL"/>
            </w:pPr>
            <w:r w:rsidRPr="007B0520">
              <w:t>[5]</w:t>
            </w:r>
          </w:p>
        </w:tc>
        <w:tc>
          <w:tcPr>
            <w:tcW w:w="1203" w:type="dxa"/>
          </w:tcPr>
          <w:p w14:paraId="006DE893" w14:textId="77777777" w:rsidR="00673082" w:rsidRPr="007B0520" w:rsidRDefault="00411CF7">
            <w:pPr>
              <w:pStyle w:val="TAL"/>
            </w:pPr>
            <w:r w:rsidRPr="007B0520">
              <w:rPr>
                <w:lang w:eastAsia="ja-JP"/>
              </w:rPr>
              <w:t>n/a</w:t>
            </w:r>
          </w:p>
        </w:tc>
        <w:tc>
          <w:tcPr>
            <w:tcW w:w="4041" w:type="dxa"/>
          </w:tcPr>
          <w:p w14:paraId="138003DB" w14:textId="77777777" w:rsidR="00673082" w:rsidRPr="007B0520" w:rsidRDefault="00411CF7">
            <w:pPr>
              <w:pStyle w:val="TAL"/>
              <w:rPr>
                <w:lang w:eastAsia="ja-JP"/>
              </w:rPr>
            </w:pPr>
            <w:r w:rsidRPr="007B0520">
              <w:rPr>
                <w:lang w:eastAsia="ko-KR"/>
              </w:rPr>
              <w:t>dn/a</w:t>
            </w:r>
          </w:p>
        </w:tc>
      </w:tr>
      <w:tr w:rsidR="00673082" w:rsidRPr="007B0520" w14:paraId="6896E71A" w14:textId="77777777" w:rsidTr="00B34501">
        <w:tc>
          <w:tcPr>
            <w:tcW w:w="767" w:type="dxa"/>
          </w:tcPr>
          <w:p w14:paraId="4BE9589D" w14:textId="77777777" w:rsidR="00673082" w:rsidRPr="007B0520" w:rsidRDefault="00411CF7">
            <w:pPr>
              <w:pStyle w:val="TAL"/>
              <w:rPr>
                <w:lang w:eastAsia="ja-JP"/>
              </w:rPr>
            </w:pPr>
            <w:r w:rsidRPr="007B0520">
              <w:rPr>
                <w:lang w:eastAsia="ja-JP"/>
              </w:rPr>
              <w:t>52</w:t>
            </w:r>
          </w:p>
        </w:tc>
        <w:tc>
          <w:tcPr>
            <w:tcW w:w="2494" w:type="dxa"/>
          </w:tcPr>
          <w:p w14:paraId="51F960C7" w14:textId="77777777" w:rsidR="00673082" w:rsidRPr="007B0520" w:rsidRDefault="00411CF7">
            <w:pPr>
              <w:pStyle w:val="TAL"/>
            </w:pPr>
            <w:r w:rsidRPr="007B0520">
              <w:t>Reply-To</w:t>
            </w:r>
          </w:p>
        </w:tc>
        <w:tc>
          <w:tcPr>
            <w:tcW w:w="1134" w:type="dxa"/>
          </w:tcPr>
          <w:p w14:paraId="67029D70" w14:textId="77777777" w:rsidR="00673082" w:rsidRPr="007B0520" w:rsidRDefault="00411CF7">
            <w:pPr>
              <w:pStyle w:val="TAL"/>
            </w:pPr>
            <w:r w:rsidRPr="007B0520">
              <w:t>[13], [19]</w:t>
            </w:r>
          </w:p>
        </w:tc>
        <w:tc>
          <w:tcPr>
            <w:tcW w:w="1203" w:type="dxa"/>
          </w:tcPr>
          <w:p w14:paraId="6A5EC826" w14:textId="77777777" w:rsidR="00673082" w:rsidRPr="007B0520" w:rsidRDefault="00411CF7">
            <w:pPr>
              <w:pStyle w:val="TAL"/>
            </w:pPr>
            <w:r w:rsidRPr="007B0520">
              <w:t>o</w:t>
            </w:r>
          </w:p>
        </w:tc>
        <w:tc>
          <w:tcPr>
            <w:tcW w:w="4041" w:type="dxa"/>
          </w:tcPr>
          <w:p w14:paraId="51313A50" w14:textId="77777777" w:rsidR="00673082" w:rsidRPr="007B0520" w:rsidRDefault="00411CF7">
            <w:pPr>
              <w:pStyle w:val="TAL"/>
              <w:rPr>
                <w:lang w:eastAsia="ja-JP"/>
              </w:rPr>
            </w:pPr>
            <w:r w:rsidRPr="007B0520">
              <w:rPr>
                <w:lang w:eastAsia="ja-JP"/>
              </w:rPr>
              <w:t>do</w:t>
            </w:r>
          </w:p>
        </w:tc>
      </w:tr>
      <w:tr w:rsidR="00673082" w:rsidRPr="007B0520" w14:paraId="3EABDE1B" w14:textId="77777777" w:rsidTr="00B34501">
        <w:tc>
          <w:tcPr>
            <w:tcW w:w="767" w:type="dxa"/>
          </w:tcPr>
          <w:p w14:paraId="002CBAB3" w14:textId="77777777" w:rsidR="00673082" w:rsidRPr="007B0520" w:rsidRDefault="00411CF7">
            <w:pPr>
              <w:pStyle w:val="TAL"/>
              <w:rPr>
                <w:lang w:eastAsia="ja-JP"/>
              </w:rPr>
            </w:pPr>
            <w:r w:rsidRPr="007B0520">
              <w:rPr>
                <w:lang w:eastAsia="ja-JP"/>
              </w:rPr>
              <w:t>53</w:t>
            </w:r>
          </w:p>
        </w:tc>
        <w:tc>
          <w:tcPr>
            <w:tcW w:w="2494" w:type="dxa"/>
          </w:tcPr>
          <w:p w14:paraId="4F0307DE" w14:textId="77777777" w:rsidR="00673082" w:rsidRPr="007B0520" w:rsidRDefault="00411CF7">
            <w:pPr>
              <w:pStyle w:val="TAL"/>
            </w:pPr>
            <w:r w:rsidRPr="007B0520">
              <w:t>Request-Disposition</w:t>
            </w:r>
          </w:p>
        </w:tc>
        <w:tc>
          <w:tcPr>
            <w:tcW w:w="1134" w:type="dxa"/>
          </w:tcPr>
          <w:p w14:paraId="4251BB3F" w14:textId="77777777" w:rsidR="00673082" w:rsidRPr="007B0520" w:rsidRDefault="00411CF7">
            <w:pPr>
              <w:pStyle w:val="TAL"/>
            </w:pPr>
            <w:r w:rsidRPr="007B0520">
              <w:t>[51]</w:t>
            </w:r>
          </w:p>
        </w:tc>
        <w:tc>
          <w:tcPr>
            <w:tcW w:w="1203" w:type="dxa"/>
          </w:tcPr>
          <w:p w14:paraId="548941D1" w14:textId="77777777" w:rsidR="00673082" w:rsidRPr="007B0520" w:rsidRDefault="00411CF7">
            <w:pPr>
              <w:pStyle w:val="TAL"/>
            </w:pPr>
            <w:r w:rsidRPr="007B0520">
              <w:t>o</w:t>
            </w:r>
          </w:p>
        </w:tc>
        <w:tc>
          <w:tcPr>
            <w:tcW w:w="4041" w:type="dxa"/>
          </w:tcPr>
          <w:p w14:paraId="30AED847" w14:textId="77777777" w:rsidR="00673082" w:rsidRPr="007B0520" w:rsidRDefault="00411CF7">
            <w:pPr>
              <w:pStyle w:val="TAL"/>
              <w:rPr>
                <w:rFonts w:eastAsia="ＭＳ 明朝"/>
                <w:lang w:eastAsia="ja-JP"/>
              </w:rPr>
            </w:pPr>
            <w:r w:rsidRPr="007B0520">
              <w:t>do</w:t>
            </w:r>
          </w:p>
        </w:tc>
      </w:tr>
      <w:tr w:rsidR="00673082" w:rsidRPr="007B0520" w14:paraId="3FE7F491" w14:textId="77777777" w:rsidTr="00B34501">
        <w:tc>
          <w:tcPr>
            <w:tcW w:w="767" w:type="dxa"/>
          </w:tcPr>
          <w:p w14:paraId="62748221" w14:textId="77777777" w:rsidR="00673082" w:rsidRPr="007B0520" w:rsidRDefault="00411CF7">
            <w:pPr>
              <w:pStyle w:val="TAL"/>
              <w:rPr>
                <w:lang w:eastAsia="ja-JP"/>
              </w:rPr>
            </w:pPr>
            <w:r w:rsidRPr="007B0520">
              <w:rPr>
                <w:lang w:eastAsia="ja-JP"/>
              </w:rPr>
              <w:t>54</w:t>
            </w:r>
          </w:p>
        </w:tc>
        <w:tc>
          <w:tcPr>
            <w:tcW w:w="2494" w:type="dxa"/>
          </w:tcPr>
          <w:p w14:paraId="2AB12167" w14:textId="77777777" w:rsidR="00673082" w:rsidRPr="007B0520" w:rsidRDefault="00411CF7">
            <w:pPr>
              <w:pStyle w:val="TAL"/>
            </w:pPr>
            <w:r w:rsidRPr="007B0520">
              <w:t>Require</w:t>
            </w:r>
          </w:p>
        </w:tc>
        <w:tc>
          <w:tcPr>
            <w:tcW w:w="1134" w:type="dxa"/>
          </w:tcPr>
          <w:p w14:paraId="685B3818" w14:textId="77777777" w:rsidR="00673082" w:rsidRPr="007B0520" w:rsidRDefault="00411CF7">
            <w:pPr>
              <w:pStyle w:val="TAL"/>
            </w:pPr>
            <w:r w:rsidRPr="007B0520">
              <w:t>[13], [19]</w:t>
            </w:r>
          </w:p>
        </w:tc>
        <w:tc>
          <w:tcPr>
            <w:tcW w:w="1203" w:type="dxa"/>
          </w:tcPr>
          <w:p w14:paraId="0E83DC18" w14:textId="77777777" w:rsidR="00673082" w:rsidRPr="007B0520" w:rsidRDefault="00411CF7">
            <w:pPr>
              <w:pStyle w:val="TAL"/>
            </w:pPr>
            <w:r w:rsidRPr="007B0520">
              <w:t>c</w:t>
            </w:r>
          </w:p>
        </w:tc>
        <w:tc>
          <w:tcPr>
            <w:tcW w:w="4041" w:type="dxa"/>
          </w:tcPr>
          <w:p w14:paraId="739F435B" w14:textId="77777777" w:rsidR="00673082" w:rsidRPr="007B0520" w:rsidRDefault="00411CF7">
            <w:pPr>
              <w:pStyle w:val="TAL"/>
              <w:rPr>
                <w:lang w:eastAsia="ja-JP"/>
              </w:rPr>
            </w:pPr>
            <w:r w:rsidRPr="007B0520">
              <w:rPr>
                <w:lang w:eastAsia="ja-JP"/>
              </w:rPr>
              <w:t>dc</w:t>
            </w:r>
          </w:p>
        </w:tc>
      </w:tr>
      <w:tr w:rsidR="00673082" w:rsidRPr="007B0520" w14:paraId="0BDD1FF6" w14:textId="77777777" w:rsidTr="00B34501">
        <w:tc>
          <w:tcPr>
            <w:tcW w:w="767" w:type="dxa"/>
          </w:tcPr>
          <w:p w14:paraId="409E37EA" w14:textId="77777777" w:rsidR="00673082" w:rsidRPr="007B0520" w:rsidRDefault="00411CF7">
            <w:pPr>
              <w:pStyle w:val="TAL"/>
            </w:pPr>
            <w:r w:rsidRPr="007B0520">
              <w:t>55</w:t>
            </w:r>
          </w:p>
        </w:tc>
        <w:tc>
          <w:tcPr>
            <w:tcW w:w="2494" w:type="dxa"/>
          </w:tcPr>
          <w:p w14:paraId="10D3F2AA" w14:textId="77777777" w:rsidR="00673082" w:rsidRPr="007B0520" w:rsidRDefault="00411CF7">
            <w:pPr>
              <w:pStyle w:val="TAL"/>
            </w:pPr>
            <w:r w:rsidRPr="007B0520">
              <w:t>Resource-Priority</w:t>
            </w:r>
          </w:p>
        </w:tc>
        <w:tc>
          <w:tcPr>
            <w:tcW w:w="1134" w:type="dxa"/>
          </w:tcPr>
          <w:p w14:paraId="2E111164" w14:textId="77777777" w:rsidR="00673082" w:rsidRPr="007B0520" w:rsidRDefault="00411CF7">
            <w:pPr>
              <w:pStyle w:val="TAL"/>
              <w:rPr>
                <w:rFonts w:eastAsia="ＭＳ 明朝"/>
              </w:rPr>
            </w:pPr>
            <w:r w:rsidRPr="007B0520">
              <w:t>[78]</w:t>
            </w:r>
          </w:p>
        </w:tc>
        <w:tc>
          <w:tcPr>
            <w:tcW w:w="1203" w:type="dxa"/>
          </w:tcPr>
          <w:p w14:paraId="5FD4F48E" w14:textId="77777777" w:rsidR="00673082" w:rsidRPr="007B0520" w:rsidRDefault="00411CF7">
            <w:pPr>
              <w:pStyle w:val="TAL"/>
            </w:pPr>
            <w:r w:rsidRPr="007B0520">
              <w:t>o</w:t>
            </w:r>
          </w:p>
        </w:tc>
        <w:tc>
          <w:tcPr>
            <w:tcW w:w="4041" w:type="dxa"/>
          </w:tcPr>
          <w:p w14:paraId="07B6D3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2DE3BFA2" w14:textId="77777777" w:rsidTr="00B34501">
        <w:tc>
          <w:tcPr>
            <w:tcW w:w="767" w:type="dxa"/>
          </w:tcPr>
          <w:p w14:paraId="3D1FCBE7" w14:textId="77777777" w:rsidR="00673082" w:rsidRPr="007B0520" w:rsidRDefault="00411CF7">
            <w:pPr>
              <w:pStyle w:val="TAL"/>
            </w:pPr>
            <w:r w:rsidRPr="007B0520">
              <w:t>56</w:t>
            </w:r>
          </w:p>
        </w:tc>
        <w:tc>
          <w:tcPr>
            <w:tcW w:w="2494" w:type="dxa"/>
          </w:tcPr>
          <w:p w14:paraId="07DE24DA" w14:textId="77777777" w:rsidR="00673082" w:rsidRPr="007B0520" w:rsidRDefault="00411CF7">
            <w:pPr>
              <w:pStyle w:val="TAL"/>
            </w:pPr>
            <w:r w:rsidRPr="007B0520">
              <w:t>Route</w:t>
            </w:r>
          </w:p>
        </w:tc>
        <w:tc>
          <w:tcPr>
            <w:tcW w:w="1134" w:type="dxa"/>
          </w:tcPr>
          <w:p w14:paraId="7038810E" w14:textId="77777777" w:rsidR="00673082" w:rsidRPr="007B0520" w:rsidRDefault="00411CF7">
            <w:pPr>
              <w:pStyle w:val="TAL"/>
            </w:pPr>
            <w:r w:rsidRPr="007B0520">
              <w:t>[13], [19]</w:t>
            </w:r>
          </w:p>
        </w:tc>
        <w:tc>
          <w:tcPr>
            <w:tcW w:w="1203" w:type="dxa"/>
          </w:tcPr>
          <w:p w14:paraId="42BBE953" w14:textId="77777777" w:rsidR="00673082" w:rsidRPr="007B0520" w:rsidRDefault="00411CF7">
            <w:pPr>
              <w:pStyle w:val="TAL"/>
            </w:pPr>
            <w:r w:rsidRPr="007B0520">
              <w:t>c</w:t>
            </w:r>
          </w:p>
        </w:tc>
        <w:tc>
          <w:tcPr>
            <w:tcW w:w="4041" w:type="dxa"/>
          </w:tcPr>
          <w:p w14:paraId="3DF2FD14" w14:textId="77777777" w:rsidR="00673082" w:rsidRPr="007B0520" w:rsidRDefault="00411CF7">
            <w:pPr>
              <w:pStyle w:val="TAL"/>
              <w:rPr>
                <w:rFonts w:eastAsia="ＭＳ 明朝"/>
                <w:lang w:eastAsia="ja-JP"/>
              </w:rPr>
            </w:pPr>
            <w:r w:rsidRPr="007B0520">
              <w:rPr>
                <w:lang w:eastAsia="ja-JP"/>
              </w:rPr>
              <w:t>dc</w:t>
            </w:r>
          </w:p>
        </w:tc>
      </w:tr>
      <w:tr w:rsidR="00673082" w:rsidRPr="007B0520" w14:paraId="3326E787" w14:textId="77777777" w:rsidTr="00B34501">
        <w:tc>
          <w:tcPr>
            <w:tcW w:w="767" w:type="dxa"/>
          </w:tcPr>
          <w:p w14:paraId="153B7BC0" w14:textId="77777777" w:rsidR="00673082" w:rsidRPr="007B0520" w:rsidRDefault="00411CF7">
            <w:pPr>
              <w:pStyle w:val="TAL"/>
            </w:pPr>
            <w:r w:rsidRPr="007B0520">
              <w:t>57</w:t>
            </w:r>
          </w:p>
        </w:tc>
        <w:tc>
          <w:tcPr>
            <w:tcW w:w="2494" w:type="dxa"/>
          </w:tcPr>
          <w:p w14:paraId="26073CAF" w14:textId="77777777" w:rsidR="00673082" w:rsidRPr="007B0520" w:rsidRDefault="00411CF7">
            <w:pPr>
              <w:pStyle w:val="TAL"/>
            </w:pPr>
            <w:r w:rsidRPr="007B0520">
              <w:t>Security-Client</w:t>
            </w:r>
          </w:p>
        </w:tc>
        <w:tc>
          <w:tcPr>
            <w:tcW w:w="1134" w:type="dxa"/>
          </w:tcPr>
          <w:p w14:paraId="7EAFC76F" w14:textId="77777777" w:rsidR="00673082" w:rsidRPr="007B0520" w:rsidRDefault="00411CF7">
            <w:pPr>
              <w:pStyle w:val="TAL"/>
            </w:pPr>
            <w:r w:rsidRPr="007B0520">
              <w:t>[47]</w:t>
            </w:r>
          </w:p>
        </w:tc>
        <w:tc>
          <w:tcPr>
            <w:tcW w:w="1203" w:type="dxa"/>
          </w:tcPr>
          <w:p w14:paraId="3882E091" w14:textId="77777777" w:rsidR="00673082" w:rsidRPr="007B0520" w:rsidRDefault="00411CF7">
            <w:pPr>
              <w:pStyle w:val="TAL"/>
            </w:pPr>
            <w:r w:rsidRPr="007B0520">
              <w:t>o</w:t>
            </w:r>
          </w:p>
        </w:tc>
        <w:tc>
          <w:tcPr>
            <w:tcW w:w="4041" w:type="dxa"/>
          </w:tcPr>
          <w:p w14:paraId="0FEDDC3E" w14:textId="77777777" w:rsidR="00673082" w:rsidRPr="007B0520" w:rsidRDefault="00411CF7">
            <w:pPr>
              <w:pStyle w:val="TAL"/>
              <w:rPr>
                <w:lang w:eastAsia="ja-JP"/>
              </w:rPr>
            </w:pPr>
            <w:r w:rsidRPr="007B0520">
              <w:rPr>
                <w:lang w:eastAsia="ja-JP"/>
              </w:rPr>
              <w:t>dn/a</w:t>
            </w:r>
          </w:p>
        </w:tc>
      </w:tr>
      <w:tr w:rsidR="00673082" w:rsidRPr="007B0520" w14:paraId="7D131D38" w14:textId="77777777" w:rsidTr="00B34501">
        <w:tc>
          <w:tcPr>
            <w:tcW w:w="767" w:type="dxa"/>
          </w:tcPr>
          <w:p w14:paraId="768CF7F0" w14:textId="77777777" w:rsidR="00673082" w:rsidRPr="007B0520" w:rsidRDefault="00411CF7">
            <w:pPr>
              <w:pStyle w:val="TAL"/>
            </w:pPr>
            <w:r w:rsidRPr="007B0520">
              <w:t>58</w:t>
            </w:r>
          </w:p>
        </w:tc>
        <w:tc>
          <w:tcPr>
            <w:tcW w:w="2494" w:type="dxa"/>
          </w:tcPr>
          <w:p w14:paraId="1910A07C" w14:textId="77777777" w:rsidR="00673082" w:rsidRPr="007B0520" w:rsidRDefault="00411CF7">
            <w:pPr>
              <w:pStyle w:val="TAL"/>
            </w:pPr>
            <w:r w:rsidRPr="007B0520">
              <w:t>Security-Verify</w:t>
            </w:r>
          </w:p>
        </w:tc>
        <w:tc>
          <w:tcPr>
            <w:tcW w:w="1134" w:type="dxa"/>
          </w:tcPr>
          <w:p w14:paraId="2DE976E9" w14:textId="77777777" w:rsidR="00673082" w:rsidRPr="007B0520" w:rsidRDefault="00411CF7">
            <w:pPr>
              <w:pStyle w:val="TAL"/>
            </w:pPr>
            <w:r w:rsidRPr="007B0520">
              <w:t>[47]</w:t>
            </w:r>
          </w:p>
        </w:tc>
        <w:tc>
          <w:tcPr>
            <w:tcW w:w="1203" w:type="dxa"/>
          </w:tcPr>
          <w:p w14:paraId="70839585" w14:textId="77777777" w:rsidR="00673082" w:rsidRPr="007B0520" w:rsidRDefault="00411CF7">
            <w:pPr>
              <w:pStyle w:val="TAL"/>
            </w:pPr>
            <w:r w:rsidRPr="007B0520">
              <w:t>o</w:t>
            </w:r>
          </w:p>
        </w:tc>
        <w:tc>
          <w:tcPr>
            <w:tcW w:w="4041" w:type="dxa"/>
          </w:tcPr>
          <w:p w14:paraId="030BF719" w14:textId="77777777" w:rsidR="00673082" w:rsidRPr="007B0520" w:rsidRDefault="00411CF7">
            <w:pPr>
              <w:pStyle w:val="TAL"/>
              <w:rPr>
                <w:lang w:eastAsia="ja-JP"/>
              </w:rPr>
            </w:pPr>
            <w:r w:rsidRPr="007B0520">
              <w:rPr>
                <w:lang w:eastAsia="ja-JP"/>
              </w:rPr>
              <w:t>dn/a</w:t>
            </w:r>
          </w:p>
        </w:tc>
      </w:tr>
      <w:tr w:rsidR="00673082" w:rsidRPr="007B0520" w14:paraId="40D92731" w14:textId="77777777" w:rsidTr="00B34501">
        <w:tc>
          <w:tcPr>
            <w:tcW w:w="767" w:type="dxa"/>
          </w:tcPr>
          <w:p w14:paraId="6154F4D1" w14:textId="77777777" w:rsidR="00673082" w:rsidRPr="007B0520" w:rsidRDefault="00411CF7">
            <w:pPr>
              <w:pStyle w:val="TAL"/>
            </w:pPr>
            <w:r w:rsidRPr="007B0520">
              <w:t>59</w:t>
            </w:r>
          </w:p>
        </w:tc>
        <w:tc>
          <w:tcPr>
            <w:tcW w:w="2494" w:type="dxa"/>
          </w:tcPr>
          <w:p w14:paraId="1340D011" w14:textId="77777777" w:rsidR="00673082" w:rsidRPr="007B0520" w:rsidRDefault="00411CF7">
            <w:pPr>
              <w:pStyle w:val="TAL"/>
            </w:pPr>
            <w:r w:rsidRPr="007B0520">
              <w:t>Service-Interact-Info</w:t>
            </w:r>
          </w:p>
        </w:tc>
        <w:tc>
          <w:tcPr>
            <w:tcW w:w="1134" w:type="dxa"/>
          </w:tcPr>
          <w:p w14:paraId="387AE35C" w14:textId="77777777" w:rsidR="00673082" w:rsidRPr="007B0520" w:rsidRDefault="00411CF7">
            <w:pPr>
              <w:pStyle w:val="TAL"/>
            </w:pPr>
            <w:r w:rsidRPr="007B0520">
              <w:t>[5]</w:t>
            </w:r>
          </w:p>
        </w:tc>
        <w:tc>
          <w:tcPr>
            <w:tcW w:w="1203" w:type="dxa"/>
          </w:tcPr>
          <w:p w14:paraId="5D710953" w14:textId="77777777" w:rsidR="00673082" w:rsidRPr="007B0520" w:rsidRDefault="00411CF7">
            <w:pPr>
              <w:pStyle w:val="TAL"/>
            </w:pPr>
            <w:r w:rsidRPr="007B0520">
              <w:rPr>
                <w:lang w:eastAsia="ja-JP"/>
              </w:rPr>
              <w:t>n/a</w:t>
            </w:r>
          </w:p>
        </w:tc>
        <w:tc>
          <w:tcPr>
            <w:tcW w:w="4041" w:type="dxa"/>
          </w:tcPr>
          <w:p w14:paraId="547FAB3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C9CF240" w14:textId="77777777" w:rsidTr="00B34501">
        <w:tc>
          <w:tcPr>
            <w:tcW w:w="767" w:type="dxa"/>
          </w:tcPr>
          <w:p w14:paraId="65C14915" w14:textId="77777777" w:rsidR="00673082" w:rsidRPr="007B0520" w:rsidRDefault="00411CF7">
            <w:pPr>
              <w:pStyle w:val="TAL"/>
            </w:pPr>
            <w:r w:rsidRPr="007B0520">
              <w:t>60</w:t>
            </w:r>
          </w:p>
        </w:tc>
        <w:tc>
          <w:tcPr>
            <w:tcW w:w="2494" w:type="dxa"/>
          </w:tcPr>
          <w:p w14:paraId="431D9301" w14:textId="77777777" w:rsidR="00673082" w:rsidRPr="007B0520" w:rsidRDefault="00411CF7">
            <w:pPr>
              <w:pStyle w:val="TAL"/>
            </w:pPr>
            <w:r w:rsidRPr="007B0520">
              <w:t>Session-ID</w:t>
            </w:r>
          </w:p>
        </w:tc>
        <w:tc>
          <w:tcPr>
            <w:tcW w:w="1134" w:type="dxa"/>
          </w:tcPr>
          <w:p w14:paraId="609D682D" w14:textId="77777777" w:rsidR="00673082" w:rsidRPr="007B0520" w:rsidRDefault="00411CF7">
            <w:pPr>
              <w:pStyle w:val="TAL"/>
            </w:pPr>
            <w:r w:rsidRPr="007B0520">
              <w:t>[124]</w:t>
            </w:r>
          </w:p>
        </w:tc>
        <w:tc>
          <w:tcPr>
            <w:tcW w:w="1203" w:type="dxa"/>
          </w:tcPr>
          <w:p w14:paraId="11B265E2" w14:textId="77777777" w:rsidR="00673082" w:rsidRPr="007B0520" w:rsidRDefault="00411CF7">
            <w:pPr>
              <w:pStyle w:val="TAL"/>
            </w:pPr>
            <w:r w:rsidRPr="007B0520">
              <w:t>m</w:t>
            </w:r>
          </w:p>
        </w:tc>
        <w:tc>
          <w:tcPr>
            <w:tcW w:w="4041" w:type="dxa"/>
          </w:tcPr>
          <w:p w14:paraId="03FB594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6932CF07" w14:textId="77777777" w:rsidTr="00B34501">
        <w:tc>
          <w:tcPr>
            <w:tcW w:w="767" w:type="dxa"/>
          </w:tcPr>
          <w:p w14:paraId="0C066BF4" w14:textId="77777777" w:rsidR="00673082" w:rsidRPr="007B0520" w:rsidRDefault="00411CF7">
            <w:pPr>
              <w:pStyle w:val="TAL"/>
            </w:pPr>
            <w:r w:rsidRPr="007B0520">
              <w:t>61</w:t>
            </w:r>
          </w:p>
        </w:tc>
        <w:tc>
          <w:tcPr>
            <w:tcW w:w="2494" w:type="dxa"/>
          </w:tcPr>
          <w:p w14:paraId="6D6815ED" w14:textId="77777777" w:rsidR="00673082" w:rsidRPr="007B0520" w:rsidRDefault="00411CF7">
            <w:pPr>
              <w:pStyle w:val="TAL"/>
            </w:pPr>
            <w:r w:rsidRPr="007B0520">
              <w:t>Subject</w:t>
            </w:r>
          </w:p>
        </w:tc>
        <w:tc>
          <w:tcPr>
            <w:tcW w:w="1134" w:type="dxa"/>
          </w:tcPr>
          <w:p w14:paraId="4D1E1E55" w14:textId="77777777" w:rsidR="00673082" w:rsidRPr="007B0520" w:rsidRDefault="00411CF7">
            <w:pPr>
              <w:pStyle w:val="TAL"/>
            </w:pPr>
            <w:r w:rsidRPr="007B0520">
              <w:t>[13], [19]</w:t>
            </w:r>
          </w:p>
        </w:tc>
        <w:tc>
          <w:tcPr>
            <w:tcW w:w="1203" w:type="dxa"/>
          </w:tcPr>
          <w:p w14:paraId="177E78D3" w14:textId="77777777" w:rsidR="00673082" w:rsidRPr="007B0520" w:rsidRDefault="00411CF7">
            <w:pPr>
              <w:pStyle w:val="TAL"/>
            </w:pPr>
            <w:r w:rsidRPr="007B0520">
              <w:t>o</w:t>
            </w:r>
          </w:p>
        </w:tc>
        <w:tc>
          <w:tcPr>
            <w:tcW w:w="4041" w:type="dxa"/>
          </w:tcPr>
          <w:p w14:paraId="69EDF73D" w14:textId="77777777" w:rsidR="00673082" w:rsidRPr="007B0520" w:rsidRDefault="00411CF7">
            <w:pPr>
              <w:pStyle w:val="TAL"/>
              <w:rPr>
                <w:lang w:eastAsia="ja-JP"/>
              </w:rPr>
            </w:pPr>
            <w:r w:rsidRPr="007B0520">
              <w:rPr>
                <w:lang w:eastAsia="ja-JP"/>
              </w:rPr>
              <w:t>do</w:t>
            </w:r>
          </w:p>
        </w:tc>
      </w:tr>
      <w:tr w:rsidR="00673082" w:rsidRPr="007B0520" w14:paraId="1EEBC6A9" w14:textId="77777777" w:rsidTr="00B34501">
        <w:tc>
          <w:tcPr>
            <w:tcW w:w="767" w:type="dxa"/>
          </w:tcPr>
          <w:p w14:paraId="5D3D20A6" w14:textId="77777777" w:rsidR="00673082" w:rsidRPr="007B0520" w:rsidRDefault="00411CF7">
            <w:pPr>
              <w:pStyle w:val="TAL"/>
            </w:pPr>
            <w:r w:rsidRPr="007B0520">
              <w:t>62</w:t>
            </w:r>
          </w:p>
        </w:tc>
        <w:tc>
          <w:tcPr>
            <w:tcW w:w="2494" w:type="dxa"/>
          </w:tcPr>
          <w:p w14:paraId="0D1A69BB" w14:textId="77777777" w:rsidR="00673082" w:rsidRPr="007B0520" w:rsidRDefault="00411CF7">
            <w:pPr>
              <w:pStyle w:val="TAL"/>
            </w:pPr>
            <w:r w:rsidRPr="007B0520">
              <w:t>Supported</w:t>
            </w:r>
          </w:p>
        </w:tc>
        <w:tc>
          <w:tcPr>
            <w:tcW w:w="1134" w:type="dxa"/>
          </w:tcPr>
          <w:p w14:paraId="4956F437" w14:textId="77777777" w:rsidR="00673082" w:rsidRPr="007B0520" w:rsidRDefault="00411CF7">
            <w:pPr>
              <w:pStyle w:val="TAL"/>
            </w:pPr>
            <w:r w:rsidRPr="007B0520">
              <w:t>[13]</w:t>
            </w:r>
          </w:p>
        </w:tc>
        <w:tc>
          <w:tcPr>
            <w:tcW w:w="1203" w:type="dxa"/>
          </w:tcPr>
          <w:p w14:paraId="27E3AE2F" w14:textId="77777777" w:rsidR="00673082" w:rsidRPr="007B0520" w:rsidRDefault="00411CF7">
            <w:pPr>
              <w:pStyle w:val="TAL"/>
            </w:pPr>
            <w:r w:rsidRPr="007B0520">
              <w:t>o</w:t>
            </w:r>
          </w:p>
        </w:tc>
        <w:tc>
          <w:tcPr>
            <w:tcW w:w="4041" w:type="dxa"/>
          </w:tcPr>
          <w:p w14:paraId="649E107F"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12B3B44B" w14:textId="77777777" w:rsidTr="00B34501">
        <w:tc>
          <w:tcPr>
            <w:tcW w:w="767" w:type="dxa"/>
          </w:tcPr>
          <w:p w14:paraId="5630F1CC" w14:textId="77777777" w:rsidR="00673082" w:rsidRPr="007B0520" w:rsidRDefault="00411CF7">
            <w:pPr>
              <w:pStyle w:val="TAL"/>
            </w:pPr>
            <w:r w:rsidRPr="007B0520">
              <w:t>63</w:t>
            </w:r>
          </w:p>
        </w:tc>
        <w:tc>
          <w:tcPr>
            <w:tcW w:w="2494" w:type="dxa"/>
          </w:tcPr>
          <w:p w14:paraId="2EB905FD" w14:textId="77777777" w:rsidR="00673082" w:rsidRPr="007B0520" w:rsidRDefault="00411CF7">
            <w:pPr>
              <w:pStyle w:val="TAL"/>
            </w:pPr>
            <w:r w:rsidRPr="007B0520">
              <w:t>Timestamp</w:t>
            </w:r>
          </w:p>
        </w:tc>
        <w:tc>
          <w:tcPr>
            <w:tcW w:w="1134" w:type="dxa"/>
          </w:tcPr>
          <w:p w14:paraId="0B277D73" w14:textId="77777777" w:rsidR="00673082" w:rsidRPr="007B0520" w:rsidRDefault="00411CF7">
            <w:pPr>
              <w:pStyle w:val="TAL"/>
            </w:pPr>
            <w:r w:rsidRPr="007B0520">
              <w:t>[13], [19]</w:t>
            </w:r>
          </w:p>
        </w:tc>
        <w:tc>
          <w:tcPr>
            <w:tcW w:w="1203" w:type="dxa"/>
          </w:tcPr>
          <w:p w14:paraId="050463A5" w14:textId="77777777" w:rsidR="00673082" w:rsidRPr="007B0520" w:rsidRDefault="00411CF7">
            <w:pPr>
              <w:pStyle w:val="TAL"/>
            </w:pPr>
            <w:r w:rsidRPr="007B0520">
              <w:t>o</w:t>
            </w:r>
          </w:p>
        </w:tc>
        <w:tc>
          <w:tcPr>
            <w:tcW w:w="4041" w:type="dxa"/>
          </w:tcPr>
          <w:p w14:paraId="146F73A1" w14:textId="77777777" w:rsidR="00673082" w:rsidRPr="007B0520" w:rsidRDefault="00411CF7">
            <w:pPr>
              <w:pStyle w:val="TAL"/>
              <w:rPr>
                <w:lang w:eastAsia="ja-JP"/>
              </w:rPr>
            </w:pPr>
            <w:r w:rsidRPr="007B0520">
              <w:rPr>
                <w:lang w:eastAsia="ja-JP"/>
              </w:rPr>
              <w:t>do</w:t>
            </w:r>
          </w:p>
        </w:tc>
      </w:tr>
      <w:tr w:rsidR="00673082" w:rsidRPr="007B0520" w14:paraId="44FE8E93" w14:textId="77777777" w:rsidTr="00B34501">
        <w:tc>
          <w:tcPr>
            <w:tcW w:w="767" w:type="dxa"/>
          </w:tcPr>
          <w:p w14:paraId="13185BB1" w14:textId="77777777" w:rsidR="00673082" w:rsidRPr="007B0520" w:rsidRDefault="00411CF7">
            <w:pPr>
              <w:pStyle w:val="TAL"/>
            </w:pPr>
            <w:r w:rsidRPr="007B0520">
              <w:t>64</w:t>
            </w:r>
          </w:p>
        </w:tc>
        <w:tc>
          <w:tcPr>
            <w:tcW w:w="2494" w:type="dxa"/>
          </w:tcPr>
          <w:p w14:paraId="288262DA" w14:textId="77777777" w:rsidR="00673082" w:rsidRPr="007B0520" w:rsidRDefault="00411CF7">
            <w:pPr>
              <w:pStyle w:val="TAL"/>
            </w:pPr>
            <w:r w:rsidRPr="007B0520">
              <w:t>To</w:t>
            </w:r>
          </w:p>
        </w:tc>
        <w:tc>
          <w:tcPr>
            <w:tcW w:w="1134" w:type="dxa"/>
          </w:tcPr>
          <w:p w14:paraId="2D171EF6" w14:textId="77777777" w:rsidR="00673082" w:rsidRPr="007B0520" w:rsidRDefault="00411CF7">
            <w:pPr>
              <w:pStyle w:val="TAL"/>
            </w:pPr>
            <w:r w:rsidRPr="007B0520">
              <w:t>[13], [19]</w:t>
            </w:r>
          </w:p>
        </w:tc>
        <w:tc>
          <w:tcPr>
            <w:tcW w:w="1203" w:type="dxa"/>
          </w:tcPr>
          <w:p w14:paraId="6B0B8E12" w14:textId="77777777" w:rsidR="00673082" w:rsidRPr="007B0520" w:rsidRDefault="00411CF7">
            <w:pPr>
              <w:pStyle w:val="TAL"/>
            </w:pPr>
            <w:r w:rsidRPr="007B0520">
              <w:t>m</w:t>
            </w:r>
          </w:p>
        </w:tc>
        <w:tc>
          <w:tcPr>
            <w:tcW w:w="4041" w:type="dxa"/>
          </w:tcPr>
          <w:p w14:paraId="3556260D" w14:textId="77777777" w:rsidR="00673082" w:rsidRPr="007B0520" w:rsidRDefault="00411CF7">
            <w:pPr>
              <w:pStyle w:val="TAL"/>
              <w:rPr>
                <w:lang w:eastAsia="ja-JP"/>
              </w:rPr>
            </w:pPr>
            <w:r w:rsidRPr="007B0520">
              <w:rPr>
                <w:lang w:eastAsia="ja-JP"/>
              </w:rPr>
              <w:t>dm</w:t>
            </w:r>
          </w:p>
        </w:tc>
      </w:tr>
      <w:tr w:rsidR="00673082" w:rsidRPr="007B0520" w14:paraId="696957CC" w14:textId="77777777" w:rsidTr="00B34501">
        <w:tc>
          <w:tcPr>
            <w:tcW w:w="767" w:type="dxa"/>
          </w:tcPr>
          <w:p w14:paraId="74B06CAC" w14:textId="77777777" w:rsidR="00673082" w:rsidRPr="007B0520" w:rsidRDefault="00411CF7">
            <w:pPr>
              <w:pStyle w:val="TAL"/>
            </w:pPr>
            <w:r w:rsidRPr="007B0520">
              <w:t>65</w:t>
            </w:r>
          </w:p>
        </w:tc>
        <w:tc>
          <w:tcPr>
            <w:tcW w:w="2494" w:type="dxa"/>
          </w:tcPr>
          <w:p w14:paraId="2F46096E" w14:textId="77777777" w:rsidR="00673082" w:rsidRPr="007B0520" w:rsidRDefault="00411CF7">
            <w:pPr>
              <w:pStyle w:val="TAL"/>
            </w:pPr>
            <w:r w:rsidRPr="007B0520">
              <w:t>Trigger-Consent</w:t>
            </w:r>
          </w:p>
        </w:tc>
        <w:tc>
          <w:tcPr>
            <w:tcW w:w="1134" w:type="dxa"/>
          </w:tcPr>
          <w:p w14:paraId="2CE4A00C" w14:textId="77777777" w:rsidR="00673082" w:rsidRPr="007B0520" w:rsidRDefault="00411CF7">
            <w:pPr>
              <w:pStyle w:val="TAL"/>
            </w:pPr>
            <w:r w:rsidRPr="007B0520">
              <w:t>[82]</w:t>
            </w:r>
          </w:p>
        </w:tc>
        <w:tc>
          <w:tcPr>
            <w:tcW w:w="1203" w:type="dxa"/>
          </w:tcPr>
          <w:p w14:paraId="59DCB317" w14:textId="77777777" w:rsidR="00673082" w:rsidRPr="007B0520" w:rsidRDefault="00411CF7">
            <w:pPr>
              <w:pStyle w:val="TAL"/>
            </w:pPr>
            <w:r w:rsidRPr="007B0520">
              <w:t>o</w:t>
            </w:r>
          </w:p>
        </w:tc>
        <w:tc>
          <w:tcPr>
            <w:tcW w:w="4041" w:type="dxa"/>
          </w:tcPr>
          <w:p w14:paraId="02CF652E"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w:t>
            </w:r>
          </w:p>
        </w:tc>
      </w:tr>
      <w:tr w:rsidR="00673082" w:rsidRPr="007B0520" w14:paraId="7C32D255" w14:textId="77777777" w:rsidTr="00B34501">
        <w:tc>
          <w:tcPr>
            <w:tcW w:w="767" w:type="dxa"/>
          </w:tcPr>
          <w:p w14:paraId="095A0EE6" w14:textId="77777777" w:rsidR="00673082" w:rsidRPr="007B0520" w:rsidRDefault="00411CF7">
            <w:pPr>
              <w:pStyle w:val="TAL"/>
            </w:pPr>
            <w:r w:rsidRPr="007B0520">
              <w:t>66</w:t>
            </w:r>
          </w:p>
        </w:tc>
        <w:tc>
          <w:tcPr>
            <w:tcW w:w="2494" w:type="dxa"/>
          </w:tcPr>
          <w:p w14:paraId="5EFA333E" w14:textId="77777777" w:rsidR="00673082" w:rsidRPr="007B0520" w:rsidRDefault="00411CF7">
            <w:pPr>
              <w:pStyle w:val="TAL"/>
            </w:pPr>
            <w:r w:rsidRPr="007B0520">
              <w:t>User-Agent</w:t>
            </w:r>
          </w:p>
        </w:tc>
        <w:tc>
          <w:tcPr>
            <w:tcW w:w="1134" w:type="dxa"/>
          </w:tcPr>
          <w:p w14:paraId="3F8CB960" w14:textId="77777777" w:rsidR="00673082" w:rsidRPr="007B0520" w:rsidRDefault="00411CF7">
            <w:pPr>
              <w:pStyle w:val="TAL"/>
            </w:pPr>
            <w:r w:rsidRPr="007B0520">
              <w:t>[13], [19]</w:t>
            </w:r>
          </w:p>
        </w:tc>
        <w:tc>
          <w:tcPr>
            <w:tcW w:w="1203" w:type="dxa"/>
          </w:tcPr>
          <w:p w14:paraId="14B06847" w14:textId="77777777" w:rsidR="00673082" w:rsidRPr="007B0520" w:rsidRDefault="00411CF7">
            <w:pPr>
              <w:pStyle w:val="TAL"/>
            </w:pPr>
            <w:r w:rsidRPr="007B0520">
              <w:t>o</w:t>
            </w:r>
          </w:p>
        </w:tc>
        <w:tc>
          <w:tcPr>
            <w:tcW w:w="4041" w:type="dxa"/>
          </w:tcPr>
          <w:p w14:paraId="4E9D1B72" w14:textId="77777777" w:rsidR="00673082" w:rsidRPr="007B0520" w:rsidRDefault="00411CF7">
            <w:pPr>
              <w:pStyle w:val="TAL"/>
              <w:rPr>
                <w:lang w:eastAsia="ja-JP"/>
              </w:rPr>
            </w:pPr>
            <w:r w:rsidRPr="007B0520">
              <w:rPr>
                <w:lang w:eastAsia="ja-JP"/>
              </w:rPr>
              <w:t>do</w:t>
            </w:r>
          </w:p>
        </w:tc>
      </w:tr>
      <w:tr w:rsidR="00673082" w:rsidRPr="007B0520" w14:paraId="6EA91881" w14:textId="77777777" w:rsidTr="00B34501">
        <w:tc>
          <w:tcPr>
            <w:tcW w:w="767" w:type="dxa"/>
          </w:tcPr>
          <w:p w14:paraId="44BBF2A0" w14:textId="77777777" w:rsidR="00673082" w:rsidRPr="007B0520" w:rsidRDefault="00411CF7">
            <w:pPr>
              <w:pStyle w:val="TAL"/>
            </w:pPr>
            <w:r w:rsidRPr="007B0520">
              <w:t>67</w:t>
            </w:r>
          </w:p>
        </w:tc>
        <w:tc>
          <w:tcPr>
            <w:tcW w:w="2494" w:type="dxa"/>
          </w:tcPr>
          <w:p w14:paraId="7957C5C1" w14:textId="77777777" w:rsidR="00673082" w:rsidRPr="007B0520" w:rsidRDefault="00411CF7">
            <w:pPr>
              <w:pStyle w:val="TAL"/>
            </w:pPr>
            <w:r w:rsidRPr="007B0520">
              <w:t>Via</w:t>
            </w:r>
          </w:p>
        </w:tc>
        <w:tc>
          <w:tcPr>
            <w:tcW w:w="1134" w:type="dxa"/>
          </w:tcPr>
          <w:p w14:paraId="374A70F4" w14:textId="77777777" w:rsidR="00673082" w:rsidRPr="007B0520" w:rsidRDefault="00411CF7">
            <w:pPr>
              <w:pStyle w:val="TAL"/>
            </w:pPr>
            <w:r w:rsidRPr="007B0520">
              <w:t>[13], [19]</w:t>
            </w:r>
          </w:p>
        </w:tc>
        <w:tc>
          <w:tcPr>
            <w:tcW w:w="1203" w:type="dxa"/>
          </w:tcPr>
          <w:p w14:paraId="3DDC1396" w14:textId="77777777" w:rsidR="00673082" w:rsidRPr="007B0520" w:rsidRDefault="00411CF7">
            <w:pPr>
              <w:pStyle w:val="TAL"/>
            </w:pPr>
            <w:r w:rsidRPr="007B0520">
              <w:t>m</w:t>
            </w:r>
          </w:p>
        </w:tc>
        <w:tc>
          <w:tcPr>
            <w:tcW w:w="4041" w:type="dxa"/>
          </w:tcPr>
          <w:p w14:paraId="3EE83E41" w14:textId="77777777" w:rsidR="00673082" w:rsidRPr="007B0520" w:rsidRDefault="00411CF7">
            <w:pPr>
              <w:pStyle w:val="TAL"/>
              <w:rPr>
                <w:lang w:eastAsia="ja-JP"/>
              </w:rPr>
            </w:pPr>
            <w:r w:rsidRPr="007B0520">
              <w:rPr>
                <w:lang w:eastAsia="ja-JP"/>
              </w:rPr>
              <w:t>dm</w:t>
            </w:r>
          </w:p>
        </w:tc>
      </w:tr>
      <w:tr w:rsidR="00673082" w:rsidRPr="007B0520" w14:paraId="7B6CC17B" w14:textId="77777777" w:rsidTr="00B34501">
        <w:tc>
          <w:tcPr>
            <w:tcW w:w="9639" w:type="dxa"/>
            <w:gridSpan w:val="5"/>
          </w:tcPr>
          <w:p w14:paraId="681E0559"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2C0042B" w14:textId="77777777" w:rsidR="00673082" w:rsidRPr="007B0520" w:rsidRDefault="00411CF7">
            <w:pPr>
              <w:pStyle w:val="TAN"/>
              <w:rPr>
                <w:lang w:eastAsia="ja-JP"/>
              </w:rPr>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00829A5" w14:textId="77777777" w:rsidTr="00B34501">
        <w:tc>
          <w:tcPr>
            <w:tcW w:w="9639" w:type="dxa"/>
            <w:gridSpan w:val="5"/>
          </w:tcPr>
          <w:p w14:paraId="1647800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4327E40" w14:textId="77777777" w:rsidR="00673082" w:rsidRPr="007B0520" w:rsidRDefault="00673082">
      <w:pPr>
        <w:keepNext/>
        <w:rPr>
          <w:lang w:eastAsia="ja-JP"/>
        </w:rPr>
      </w:pPr>
    </w:p>
    <w:p w14:paraId="002238E4" w14:textId="77777777" w:rsidR="00673082" w:rsidRPr="007B0520" w:rsidRDefault="00411CF7">
      <w:pPr>
        <w:keepNext/>
      </w:pPr>
      <w:r w:rsidRPr="007B0520">
        <w:t>The table B.8.2 lists the supported header fields within the MESSAGE response.</w:t>
      </w:r>
    </w:p>
    <w:p w14:paraId="3BED3BED" w14:textId="77777777" w:rsidR="00673082" w:rsidRPr="007B0520" w:rsidRDefault="00411CF7">
      <w:pPr>
        <w:pStyle w:val="TH"/>
      </w:pPr>
      <w:r w:rsidRPr="007B0520">
        <w:t>Table </w:t>
      </w:r>
      <w:r w:rsidRPr="007B0520">
        <w:rPr>
          <w:lang w:eastAsia="ko-KR"/>
        </w:rPr>
        <w:t>B</w:t>
      </w:r>
      <w:r w:rsidRPr="007B0520">
        <w:t>.8.2: Supported header fields within the MESSAGE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67718B12" w14:textId="77777777" w:rsidTr="00B34501">
        <w:trPr>
          <w:tblHeader/>
        </w:trPr>
        <w:tc>
          <w:tcPr>
            <w:tcW w:w="767" w:type="dxa"/>
            <w:shd w:val="clear" w:color="auto" w:fill="C0C0C0"/>
          </w:tcPr>
          <w:p w14:paraId="1720B650" w14:textId="77777777" w:rsidR="00673082" w:rsidRPr="007B0520" w:rsidRDefault="00411CF7">
            <w:pPr>
              <w:pStyle w:val="TAH"/>
            </w:pPr>
            <w:r w:rsidRPr="007B0520">
              <w:t>Item</w:t>
            </w:r>
          </w:p>
        </w:tc>
        <w:tc>
          <w:tcPr>
            <w:tcW w:w="2494" w:type="dxa"/>
            <w:shd w:val="clear" w:color="auto" w:fill="C0C0C0"/>
          </w:tcPr>
          <w:p w14:paraId="5CFEDA4D" w14:textId="77777777" w:rsidR="00673082" w:rsidRPr="007B0520" w:rsidRDefault="00411CF7">
            <w:pPr>
              <w:pStyle w:val="TAH"/>
            </w:pPr>
            <w:r w:rsidRPr="007B0520">
              <w:t>Header field</w:t>
            </w:r>
          </w:p>
        </w:tc>
        <w:tc>
          <w:tcPr>
            <w:tcW w:w="992" w:type="dxa"/>
            <w:shd w:val="clear" w:color="auto" w:fill="C0C0C0"/>
          </w:tcPr>
          <w:p w14:paraId="3809A180" w14:textId="77777777" w:rsidR="00673082" w:rsidRPr="007B0520" w:rsidRDefault="00411CF7">
            <w:pPr>
              <w:pStyle w:val="TAH"/>
            </w:pPr>
            <w:r w:rsidRPr="007B0520">
              <w:t>SIP status code</w:t>
            </w:r>
          </w:p>
        </w:tc>
        <w:tc>
          <w:tcPr>
            <w:tcW w:w="992" w:type="dxa"/>
            <w:shd w:val="clear" w:color="auto" w:fill="C0C0C0"/>
          </w:tcPr>
          <w:p w14:paraId="64858A0F" w14:textId="77777777" w:rsidR="00673082" w:rsidRPr="007B0520" w:rsidRDefault="00411CF7">
            <w:pPr>
              <w:pStyle w:val="TAH"/>
            </w:pPr>
            <w:r w:rsidRPr="007B0520">
              <w:t>Ref.</w:t>
            </w:r>
          </w:p>
        </w:tc>
        <w:tc>
          <w:tcPr>
            <w:tcW w:w="1152" w:type="dxa"/>
            <w:shd w:val="clear" w:color="auto" w:fill="C0C0C0"/>
          </w:tcPr>
          <w:p w14:paraId="720E4421" w14:textId="77777777" w:rsidR="00673082" w:rsidRPr="007B0520" w:rsidRDefault="00411CF7">
            <w:pPr>
              <w:pStyle w:val="TAH"/>
            </w:pPr>
            <w:r w:rsidRPr="007B0520">
              <w:t>RFC status</w:t>
            </w:r>
          </w:p>
        </w:tc>
        <w:tc>
          <w:tcPr>
            <w:tcW w:w="3242" w:type="dxa"/>
            <w:shd w:val="clear" w:color="auto" w:fill="C0C0C0"/>
          </w:tcPr>
          <w:p w14:paraId="2858884C" w14:textId="77777777" w:rsidR="00673082" w:rsidRPr="007B0520" w:rsidRDefault="00411CF7">
            <w:pPr>
              <w:pStyle w:val="TAH"/>
            </w:pPr>
            <w:r w:rsidRPr="007B0520">
              <w:t>II-NNI condition</w:t>
            </w:r>
          </w:p>
        </w:tc>
      </w:tr>
      <w:tr w:rsidR="00673082" w:rsidRPr="007B0520" w14:paraId="574377E8" w14:textId="77777777" w:rsidTr="00B34501">
        <w:trPr>
          <w:trHeight w:val="46"/>
        </w:trPr>
        <w:tc>
          <w:tcPr>
            <w:tcW w:w="767" w:type="dxa"/>
          </w:tcPr>
          <w:p w14:paraId="09F12BFA" w14:textId="77777777" w:rsidR="00673082" w:rsidRPr="007B0520" w:rsidRDefault="00411CF7">
            <w:pPr>
              <w:pStyle w:val="TAL"/>
            </w:pPr>
            <w:r w:rsidRPr="007B0520">
              <w:t>1</w:t>
            </w:r>
          </w:p>
        </w:tc>
        <w:tc>
          <w:tcPr>
            <w:tcW w:w="2494" w:type="dxa"/>
          </w:tcPr>
          <w:p w14:paraId="0430C1A8" w14:textId="77777777" w:rsidR="00673082" w:rsidRPr="007B0520" w:rsidRDefault="00411CF7">
            <w:pPr>
              <w:pStyle w:val="TAL"/>
              <w:rPr>
                <w:lang w:eastAsia="ja-JP"/>
              </w:rPr>
            </w:pPr>
            <w:r w:rsidRPr="007B0520">
              <w:rPr>
                <w:lang w:eastAsia="ja-JP"/>
              </w:rPr>
              <w:t>Accept</w:t>
            </w:r>
          </w:p>
        </w:tc>
        <w:tc>
          <w:tcPr>
            <w:tcW w:w="992" w:type="dxa"/>
          </w:tcPr>
          <w:p w14:paraId="5D820779" w14:textId="77777777" w:rsidR="00673082" w:rsidRPr="007B0520" w:rsidRDefault="00411CF7">
            <w:pPr>
              <w:pStyle w:val="TAL"/>
            </w:pPr>
            <w:r w:rsidRPr="007B0520">
              <w:t>415</w:t>
            </w:r>
          </w:p>
        </w:tc>
        <w:tc>
          <w:tcPr>
            <w:tcW w:w="992" w:type="dxa"/>
          </w:tcPr>
          <w:p w14:paraId="606584B2" w14:textId="77777777" w:rsidR="00673082" w:rsidRPr="007B0520" w:rsidRDefault="00411CF7">
            <w:pPr>
              <w:pStyle w:val="TAL"/>
              <w:rPr>
                <w:rFonts w:eastAsia="ＭＳ 明朝"/>
                <w:lang w:eastAsia="ja-JP"/>
              </w:rPr>
            </w:pPr>
            <w:r w:rsidRPr="007B0520">
              <w:t>[13], [19]</w:t>
            </w:r>
          </w:p>
        </w:tc>
        <w:tc>
          <w:tcPr>
            <w:tcW w:w="1152" w:type="dxa"/>
          </w:tcPr>
          <w:p w14:paraId="31A09567" w14:textId="77777777" w:rsidR="00673082" w:rsidRPr="007B0520" w:rsidRDefault="00411CF7">
            <w:pPr>
              <w:pStyle w:val="TAL"/>
              <w:rPr>
                <w:lang w:eastAsia="ja-JP"/>
              </w:rPr>
            </w:pPr>
            <w:r w:rsidRPr="007B0520">
              <w:rPr>
                <w:lang w:eastAsia="ja-JP"/>
              </w:rPr>
              <w:t>m*</w:t>
            </w:r>
          </w:p>
        </w:tc>
        <w:tc>
          <w:tcPr>
            <w:tcW w:w="3242" w:type="dxa"/>
          </w:tcPr>
          <w:p w14:paraId="78906A1B" w14:textId="77777777" w:rsidR="00673082" w:rsidRPr="007B0520" w:rsidRDefault="00411CF7">
            <w:pPr>
              <w:pStyle w:val="TAL"/>
            </w:pPr>
            <w:r w:rsidRPr="007B0520">
              <w:t>dm*</w:t>
            </w:r>
          </w:p>
        </w:tc>
      </w:tr>
      <w:tr w:rsidR="00673082" w:rsidRPr="007B0520" w14:paraId="58C05C35" w14:textId="77777777" w:rsidTr="00B34501">
        <w:tc>
          <w:tcPr>
            <w:tcW w:w="767" w:type="dxa"/>
          </w:tcPr>
          <w:p w14:paraId="525BE0E9" w14:textId="77777777" w:rsidR="00673082" w:rsidRPr="007B0520" w:rsidRDefault="00411CF7">
            <w:pPr>
              <w:pStyle w:val="TAL"/>
            </w:pPr>
            <w:r w:rsidRPr="007B0520">
              <w:t>2</w:t>
            </w:r>
          </w:p>
        </w:tc>
        <w:tc>
          <w:tcPr>
            <w:tcW w:w="2494" w:type="dxa"/>
          </w:tcPr>
          <w:p w14:paraId="29D03E7C" w14:textId="77777777" w:rsidR="00673082" w:rsidRPr="007B0520" w:rsidRDefault="00411CF7">
            <w:pPr>
              <w:pStyle w:val="TAL"/>
            </w:pPr>
            <w:r w:rsidRPr="007B0520">
              <w:t>Accept-Encoding</w:t>
            </w:r>
          </w:p>
        </w:tc>
        <w:tc>
          <w:tcPr>
            <w:tcW w:w="992" w:type="dxa"/>
          </w:tcPr>
          <w:p w14:paraId="34F9EDD8" w14:textId="77777777" w:rsidR="00673082" w:rsidRPr="007B0520" w:rsidRDefault="00411CF7">
            <w:pPr>
              <w:pStyle w:val="TAL"/>
            </w:pPr>
            <w:r w:rsidRPr="007B0520">
              <w:t>415</w:t>
            </w:r>
          </w:p>
        </w:tc>
        <w:tc>
          <w:tcPr>
            <w:tcW w:w="992" w:type="dxa"/>
          </w:tcPr>
          <w:p w14:paraId="7326464A" w14:textId="77777777" w:rsidR="00673082" w:rsidRPr="007B0520" w:rsidRDefault="00411CF7">
            <w:pPr>
              <w:pStyle w:val="TAL"/>
              <w:rPr>
                <w:rFonts w:eastAsia="ＭＳ 明朝"/>
                <w:lang w:eastAsia="ja-JP"/>
              </w:rPr>
            </w:pPr>
            <w:r w:rsidRPr="007B0520">
              <w:t>[13], [19]</w:t>
            </w:r>
          </w:p>
        </w:tc>
        <w:tc>
          <w:tcPr>
            <w:tcW w:w="1152" w:type="dxa"/>
          </w:tcPr>
          <w:p w14:paraId="1E638862" w14:textId="77777777" w:rsidR="00673082" w:rsidRPr="007B0520" w:rsidRDefault="00411CF7">
            <w:pPr>
              <w:pStyle w:val="TAL"/>
              <w:rPr>
                <w:lang w:eastAsia="ja-JP"/>
              </w:rPr>
            </w:pPr>
            <w:r w:rsidRPr="007B0520">
              <w:rPr>
                <w:lang w:eastAsia="ja-JP"/>
              </w:rPr>
              <w:t>m*</w:t>
            </w:r>
          </w:p>
        </w:tc>
        <w:tc>
          <w:tcPr>
            <w:tcW w:w="3242" w:type="dxa"/>
          </w:tcPr>
          <w:p w14:paraId="6B73E90C" w14:textId="77777777" w:rsidR="00673082" w:rsidRPr="007B0520" w:rsidRDefault="00411CF7">
            <w:pPr>
              <w:pStyle w:val="TAL"/>
            </w:pPr>
            <w:r w:rsidRPr="007B0520">
              <w:t>dm*</w:t>
            </w:r>
          </w:p>
        </w:tc>
      </w:tr>
      <w:tr w:rsidR="00673082" w:rsidRPr="007B0520" w14:paraId="427AEB71" w14:textId="77777777" w:rsidTr="00B34501">
        <w:tc>
          <w:tcPr>
            <w:tcW w:w="767" w:type="dxa"/>
          </w:tcPr>
          <w:p w14:paraId="669E37FD" w14:textId="77777777" w:rsidR="00673082" w:rsidRPr="007B0520" w:rsidRDefault="00411CF7">
            <w:pPr>
              <w:pStyle w:val="TAL"/>
            </w:pPr>
            <w:r w:rsidRPr="007B0520">
              <w:t>3</w:t>
            </w:r>
          </w:p>
        </w:tc>
        <w:tc>
          <w:tcPr>
            <w:tcW w:w="2494" w:type="dxa"/>
          </w:tcPr>
          <w:p w14:paraId="5ED6E3D6" w14:textId="77777777" w:rsidR="00673082" w:rsidRPr="007B0520" w:rsidRDefault="00411CF7">
            <w:pPr>
              <w:pStyle w:val="TAL"/>
            </w:pPr>
            <w:r w:rsidRPr="007B0520">
              <w:t>Accept-Language</w:t>
            </w:r>
          </w:p>
        </w:tc>
        <w:tc>
          <w:tcPr>
            <w:tcW w:w="992" w:type="dxa"/>
          </w:tcPr>
          <w:p w14:paraId="74EF7D67" w14:textId="77777777" w:rsidR="00673082" w:rsidRPr="007B0520" w:rsidRDefault="00411CF7">
            <w:pPr>
              <w:pStyle w:val="TAL"/>
            </w:pPr>
            <w:r w:rsidRPr="007B0520">
              <w:t>415</w:t>
            </w:r>
          </w:p>
        </w:tc>
        <w:tc>
          <w:tcPr>
            <w:tcW w:w="992" w:type="dxa"/>
          </w:tcPr>
          <w:p w14:paraId="22AAD181" w14:textId="77777777" w:rsidR="00673082" w:rsidRPr="007B0520" w:rsidRDefault="00411CF7">
            <w:pPr>
              <w:pStyle w:val="TAL"/>
              <w:rPr>
                <w:lang w:eastAsia="ja-JP"/>
              </w:rPr>
            </w:pPr>
            <w:r w:rsidRPr="007B0520">
              <w:t>[13], [19]</w:t>
            </w:r>
          </w:p>
        </w:tc>
        <w:tc>
          <w:tcPr>
            <w:tcW w:w="1152" w:type="dxa"/>
          </w:tcPr>
          <w:p w14:paraId="0E3409B9" w14:textId="77777777" w:rsidR="00673082" w:rsidRPr="007B0520" w:rsidRDefault="00411CF7">
            <w:pPr>
              <w:pStyle w:val="TAL"/>
              <w:rPr>
                <w:lang w:eastAsia="ja-JP"/>
              </w:rPr>
            </w:pPr>
            <w:r w:rsidRPr="007B0520">
              <w:rPr>
                <w:lang w:eastAsia="ja-JP"/>
              </w:rPr>
              <w:t>m*</w:t>
            </w:r>
          </w:p>
        </w:tc>
        <w:tc>
          <w:tcPr>
            <w:tcW w:w="3242" w:type="dxa"/>
          </w:tcPr>
          <w:p w14:paraId="7D65B919" w14:textId="77777777" w:rsidR="00673082" w:rsidRPr="007B0520" w:rsidRDefault="00411CF7">
            <w:pPr>
              <w:pStyle w:val="TAL"/>
            </w:pPr>
            <w:r w:rsidRPr="007B0520">
              <w:t>dm*</w:t>
            </w:r>
          </w:p>
        </w:tc>
      </w:tr>
      <w:tr w:rsidR="00673082" w:rsidRPr="007B0520" w14:paraId="07E89A07" w14:textId="77777777" w:rsidTr="00B34501">
        <w:trPr>
          <w:trHeight w:val="426"/>
        </w:trPr>
        <w:tc>
          <w:tcPr>
            <w:tcW w:w="767" w:type="dxa"/>
          </w:tcPr>
          <w:p w14:paraId="00A73588" w14:textId="77777777" w:rsidR="00673082" w:rsidRPr="007B0520" w:rsidRDefault="00411CF7">
            <w:pPr>
              <w:pStyle w:val="TAL"/>
            </w:pPr>
            <w:r w:rsidRPr="007B0520">
              <w:t>4</w:t>
            </w:r>
          </w:p>
        </w:tc>
        <w:tc>
          <w:tcPr>
            <w:tcW w:w="2494" w:type="dxa"/>
          </w:tcPr>
          <w:p w14:paraId="29BD4FF7" w14:textId="77777777" w:rsidR="00673082" w:rsidRPr="007B0520" w:rsidRDefault="00411CF7">
            <w:pPr>
              <w:pStyle w:val="TAL"/>
              <w:rPr>
                <w:lang w:eastAsia="ja-JP"/>
              </w:rPr>
            </w:pPr>
            <w:r w:rsidRPr="007B0520">
              <w:rPr>
                <w:lang w:eastAsia="ja-JP"/>
              </w:rPr>
              <w:t>Accept-Resource-Priority</w:t>
            </w:r>
          </w:p>
        </w:tc>
        <w:tc>
          <w:tcPr>
            <w:tcW w:w="992" w:type="dxa"/>
          </w:tcPr>
          <w:p w14:paraId="5EB17AFD" w14:textId="77777777" w:rsidR="00673082" w:rsidRPr="007B0520" w:rsidRDefault="00411CF7">
            <w:pPr>
              <w:pStyle w:val="TAL"/>
            </w:pPr>
            <w:r w:rsidRPr="007B0520">
              <w:t>2xx</w:t>
            </w:r>
          </w:p>
          <w:p w14:paraId="59C83375" w14:textId="77777777" w:rsidR="00673082" w:rsidRPr="007B0520" w:rsidRDefault="00411CF7">
            <w:pPr>
              <w:pStyle w:val="TAL"/>
            </w:pPr>
            <w:r w:rsidRPr="007B0520">
              <w:t>417</w:t>
            </w:r>
          </w:p>
        </w:tc>
        <w:tc>
          <w:tcPr>
            <w:tcW w:w="992" w:type="dxa"/>
          </w:tcPr>
          <w:p w14:paraId="706AF51B" w14:textId="77777777" w:rsidR="00673082" w:rsidRPr="007B0520" w:rsidRDefault="00411CF7">
            <w:pPr>
              <w:pStyle w:val="TAL"/>
              <w:rPr>
                <w:rFonts w:eastAsia="ＭＳ 明朝"/>
                <w:lang w:eastAsia="ja-JP"/>
              </w:rPr>
            </w:pPr>
            <w:r w:rsidRPr="007B0520">
              <w:t>[78]</w:t>
            </w:r>
          </w:p>
        </w:tc>
        <w:tc>
          <w:tcPr>
            <w:tcW w:w="1152" w:type="dxa"/>
          </w:tcPr>
          <w:p w14:paraId="5249F256" w14:textId="77777777" w:rsidR="00673082" w:rsidRPr="007B0520" w:rsidRDefault="00411CF7">
            <w:pPr>
              <w:pStyle w:val="TAL"/>
              <w:rPr>
                <w:lang w:eastAsia="ja-JP"/>
              </w:rPr>
            </w:pPr>
            <w:r w:rsidRPr="007B0520">
              <w:rPr>
                <w:lang w:eastAsia="ja-JP"/>
              </w:rPr>
              <w:t>o</w:t>
            </w:r>
          </w:p>
        </w:tc>
        <w:tc>
          <w:tcPr>
            <w:tcW w:w="3242" w:type="dxa"/>
          </w:tcPr>
          <w:p w14:paraId="79E2ABE0"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79DB7305" w14:textId="77777777" w:rsidTr="00B34501">
        <w:trPr>
          <w:trHeight w:val="465"/>
        </w:trPr>
        <w:tc>
          <w:tcPr>
            <w:tcW w:w="767" w:type="dxa"/>
            <w:vMerge w:val="restart"/>
          </w:tcPr>
          <w:p w14:paraId="0169B685" w14:textId="77777777" w:rsidR="00673082" w:rsidRPr="007B0520" w:rsidRDefault="00411CF7">
            <w:pPr>
              <w:pStyle w:val="TAL"/>
            </w:pPr>
            <w:r w:rsidRPr="007B0520">
              <w:t>5</w:t>
            </w:r>
          </w:p>
        </w:tc>
        <w:tc>
          <w:tcPr>
            <w:tcW w:w="2494" w:type="dxa"/>
            <w:vMerge w:val="restart"/>
          </w:tcPr>
          <w:p w14:paraId="4F8BB3BA" w14:textId="77777777" w:rsidR="00673082" w:rsidRPr="007B0520" w:rsidRDefault="00411CF7">
            <w:pPr>
              <w:pStyle w:val="TAL"/>
            </w:pPr>
            <w:r w:rsidRPr="007B0520">
              <w:t>Allow</w:t>
            </w:r>
          </w:p>
        </w:tc>
        <w:tc>
          <w:tcPr>
            <w:tcW w:w="992" w:type="dxa"/>
          </w:tcPr>
          <w:p w14:paraId="3D7AD53E" w14:textId="77777777" w:rsidR="00673082" w:rsidRPr="007B0520" w:rsidRDefault="00411CF7">
            <w:pPr>
              <w:pStyle w:val="TAL"/>
            </w:pPr>
            <w:r w:rsidRPr="007B0520">
              <w:t>405</w:t>
            </w:r>
          </w:p>
        </w:tc>
        <w:tc>
          <w:tcPr>
            <w:tcW w:w="992" w:type="dxa"/>
            <w:vMerge w:val="restart"/>
          </w:tcPr>
          <w:p w14:paraId="2C537554" w14:textId="77777777" w:rsidR="00673082" w:rsidRPr="007B0520" w:rsidRDefault="00411CF7">
            <w:pPr>
              <w:pStyle w:val="TAL"/>
            </w:pPr>
            <w:r w:rsidRPr="007B0520">
              <w:t>[13], [19]</w:t>
            </w:r>
          </w:p>
        </w:tc>
        <w:tc>
          <w:tcPr>
            <w:tcW w:w="1152" w:type="dxa"/>
          </w:tcPr>
          <w:p w14:paraId="18C8EE23" w14:textId="77777777" w:rsidR="00673082" w:rsidRPr="007B0520" w:rsidRDefault="00411CF7">
            <w:pPr>
              <w:pStyle w:val="TAL"/>
            </w:pPr>
            <w:r w:rsidRPr="007B0520">
              <w:t>m</w:t>
            </w:r>
          </w:p>
        </w:tc>
        <w:tc>
          <w:tcPr>
            <w:tcW w:w="3242" w:type="dxa"/>
          </w:tcPr>
          <w:p w14:paraId="6F64674A" w14:textId="77777777" w:rsidR="00673082" w:rsidRPr="007B0520" w:rsidRDefault="00411CF7">
            <w:pPr>
              <w:pStyle w:val="TAL"/>
            </w:pPr>
            <w:r w:rsidRPr="007B0520">
              <w:t>dm</w:t>
            </w:r>
          </w:p>
        </w:tc>
      </w:tr>
      <w:tr w:rsidR="00673082" w:rsidRPr="007B0520" w14:paraId="0044C875" w14:textId="77777777" w:rsidTr="00B34501">
        <w:tc>
          <w:tcPr>
            <w:tcW w:w="767" w:type="dxa"/>
            <w:vMerge/>
          </w:tcPr>
          <w:p w14:paraId="72D891CE" w14:textId="77777777" w:rsidR="00673082" w:rsidRPr="007B0520" w:rsidRDefault="00673082">
            <w:pPr>
              <w:pStyle w:val="TAL"/>
              <w:rPr>
                <w:lang w:eastAsia="ja-JP"/>
              </w:rPr>
            </w:pPr>
          </w:p>
        </w:tc>
        <w:tc>
          <w:tcPr>
            <w:tcW w:w="2494" w:type="dxa"/>
            <w:vMerge/>
          </w:tcPr>
          <w:p w14:paraId="795E89F0" w14:textId="77777777" w:rsidR="00673082" w:rsidRPr="007B0520" w:rsidRDefault="00673082">
            <w:pPr>
              <w:pStyle w:val="TAL"/>
              <w:rPr>
                <w:lang w:eastAsia="ja-JP"/>
              </w:rPr>
            </w:pPr>
          </w:p>
        </w:tc>
        <w:tc>
          <w:tcPr>
            <w:tcW w:w="992" w:type="dxa"/>
          </w:tcPr>
          <w:p w14:paraId="3ADEB100" w14:textId="77777777" w:rsidR="00673082" w:rsidRPr="007B0520" w:rsidRDefault="00411CF7">
            <w:pPr>
              <w:pStyle w:val="TAL"/>
            </w:pPr>
            <w:r w:rsidRPr="007B0520">
              <w:t>others</w:t>
            </w:r>
          </w:p>
        </w:tc>
        <w:tc>
          <w:tcPr>
            <w:tcW w:w="992" w:type="dxa"/>
            <w:vMerge/>
          </w:tcPr>
          <w:p w14:paraId="0C392DBC" w14:textId="77777777" w:rsidR="00673082" w:rsidRPr="007B0520" w:rsidRDefault="00673082">
            <w:pPr>
              <w:pStyle w:val="TAL"/>
            </w:pPr>
          </w:p>
        </w:tc>
        <w:tc>
          <w:tcPr>
            <w:tcW w:w="1152" w:type="dxa"/>
          </w:tcPr>
          <w:p w14:paraId="089C4BE2" w14:textId="77777777" w:rsidR="00673082" w:rsidRPr="007B0520" w:rsidRDefault="00411CF7">
            <w:pPr>
              <w:pStyle w:val="TAL"/>
            </w:pPr>
            <w:r w:rsidRPr="007B0520">
              <w:t>o</w:t>
            </w:r>
          </w:p>
        </w:tc>
        <w:tc>
          <w:tcPr>
            <w:tcW w:w="3242" w:type="dxa"/>
          </w:tcPr>
          <w:p w14:paraId="6F17D49F" w14:textId="77777777" w:rsidR="00673082" w:rsidRPr="007B0520" w:rsidRDefault="00411CF7">
            <w:pPr>
              <w:pStyle w:val="TAL"/>
            </w:pPr>
            <w:r w:rsidRPr="007B0520">
              <w:t>do</w:t>
            </w:r>
          </w:p>
        </w:tc>
      </w:tr>
      <w:tr w:rsidR="00673082" w:rsidRPr="007B0520" w14:paraId="6FAFD16E" w14:textId="77777777" w:rsidTr="00B34501">
        <w:tc>
          <w:tcPr>
            <w:tcW w:w="767" w:type="dxa"/>
          </w:tcPr>
          <w:p w14:paraId="69CAEB2C" w14:textId="77777777" w:rsidR="00673082" w:rsidRPr="007B0520" w:rsidRDefault="00411CF7">
            <w:pPr>
              <w:pStyle w:val="TAL"/>
            </w:pPr>
            <w:r w:rsidRPr="007B0520">
              <w:t>6</w:t>
            </w:r>
          </w:p>
        </w:tc>
        <w:tc>
          <w:tcPr>
            <w:tcW w:w="2494" w:type="dxa"/>
          </w:tcPr>
          <w:p w14:paraId="28ACD972" w14:textId="77777777" w:rsidR="00673082" w:rsidRPr="007B0520" w:rsidRDefault="00411CF7">
            <w:pPr>
              <w:pStyle w:val="TAL"/>
              <w:rPr>
                <w:rFonts w:eastAsia="ＭＳ 明朝"/>
                <w:lang w:eastAsia="ja-JP"/>
              </w:rPr>
            </w:pPr>
            <w:r w:rsidRPr="007B0520">
              <w:t>Allow-Events</w:t>
            </w:r>
          </w:p>
        </w:tc>
        <w:tc>
          <w:tcPr>
            <w:tcW w:w="992" w:type="dxa"/>
          </w:tcPr>
          <w:p w14:paraId="0A1E9FD7" w14:textId="77777777" w:rsidR="00673082" w:rsidRPr="007B0520" w:rsidRDefault="00411CF7">
            <w:pPr>
              <w:pStyle w:val="TAL"/>
            </w:pPr>
            <w:r w:rsidRPr="007B0520">
              <w:t>2xx</w:t>
            </w:r>
          </w:p>
        </w:tc>
        <w:tc>
          <w:tcPr>
            <w:tcW w:w="992" w:type="dxa"/>
          </w:tcPr>
          <w:p w14:paraId="53E6C223" w14:textId="77777777" w:rsidR="00673082" w:rsidRPr="007B0520" w:rsidRDefault="00411CF7">
            <w:pPr>
              <w:pStyle w:val="TAL"/>
              <w:rPr>
                <w:rFonts w:eastAsia="ＭＳ 明朝"/>
                <w:lang w:eastAsia="ja-JP"/>
              </w:rPr>
            </w:pPr>
            <w:r w:rsidRPr="007B0520">
              <w:t>[20]</w:t>
            </w:r>
          </w:p>
        </w:tc>
        <w:tc>
          <w:tcPr>
            <w:tcW w:w="1152" w:type="dxa"/>
          </w:tcPr>
          <w:p w14:paraId="56B29A0C" w14:textId="77777777" w:rsidR="00673082" w:rsidRPr="007B0520" w:rsidRDefault="00411CF7">
            <w:pPr>
              <w:pStyle w:val="TAL"/>
            </w:pPr>
            <w:r w:rsidRPr="007B0520">
              <w:t>o</w:t>
            </w:r>
          </w:p>
        </w:tc>
        <w:tc>
          <w:tcPr>
            <w:tcW w:w="3242" w:type="dxa"/>
          </w:tcPr>
          <w:p w14:paraId="1CCC965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60CA138D" w14:textId="77777777" w:rsidTr="00B34501">
        <w:tc>
          <w:tcPr>
            <w:tcW w:w="767" w:type="dxa"/>
          </w:tcPr>
          <w:p w14:paraId="47025CA6" w14:textId="77777777" w:rsidR="00673082" w:rsidRPr="007B0520" w:rsidRDefault="00411CF7">
            <w:pPr>
              <w:pStyle w:val="TAL"/>
            </w:pPr>
            <w:r w:rsidRPr="007B0520">
              <w:t>7</w:t>
            </w:r>
          </w:p>
        </w:tc>
        <w:tc>
          <w:tcPr>
            <w:tcW w:w="2494" w:type="dxa"/>
          </w:tcPr>
          <w:p w14:paraId="40A93787" w14:textId="77777777" w:rsidR="00673082" w:rsidRPr="007B0520" w:rsidRDefault="00411CF7">
            <w:pPr>
              <w:pStyle w:val="TAL"/>
              <w:rPr>
                <w:lang w:eastAsia="ja-JP"/>
              </w:rPr>
            </w:pPr>
            <w:r w:rsidRPr="007B0520">
              <w:rPr>
                <w:lang w:eastAsia="ja-JP"/>
              </w:rPr>
              <w:t>Authentication-Info</w:t>
            </w:r>
          </w:p>
        </w:tc>
        <w:tc>
          <w:tcPr>
            <w:tcW w:w="992" w:type="dxa"/>
          </w:tcPr>
          <w:p w14:paraId="36C40D1C" w14:textId="77777777" w:rsidR="00673082" w:rsidRPr="007B0520" w:rsidRDefault="00411CF7">
            <w:pPr>
              <w:pStyle w:val="TAL"/>
            </w:pPr>
            <w:r w:rsidRPr="007B0520">
              <w:t>2xx</w:t>
            </w:r>
          </w:p>
        </w:tc>
        <w:tc>
          <w:tcPr>
            <w:tcW w:w="992" w:type="dxa"/>
          </w:tcPr>
          <w:p w14:paraId="1A37C790" w14:textId="77777777" w:rsidR="00673082" w:rsidRPr="007B0520" w:rsidRDefault="00411CF7">
            <w:pPr>
              <w:pStyle w:val="TAL"/>
              <w:rPr>
                <w:rFonts w:eastAsia="ＭＳ 明朝"/>
                <w:lang w:eastAsia="ja-JP"/>
              </w:rPr>
            </w:pPr>
            <w:r w:rsidRPr="007B0520">
              <w:t>[13], [19]</w:t>
            </w:r>
          </w:p>
        </w:tc>
        <w:tc>
          <w:tcPr>
            <w:tcW w:w="1152" w:type="dxa"/>
          </w:tcPr>
          <w:p w14:paraId="68EF915D" w14:textId="77777777" w:rsidR="00673082" w:rsidRPr="007B0520" w:rsidRDefault="00411CF7">
            <w:pPr>
              <w:pStyle w:val="TAL"/>
              <w:rPr>
                <w:lang w:eastAsia="ja-JP"/>
              </w:rPr>
            </w:pPr>
            <w:r w:rsidRPr="007B0520">
              <w:rPr>
                <w:lang w:eastAsia="ja-JP"/>
              </w:rPr>
              <w:t>o</w:t>
            </w:r>
          </w:p>
        </w:tc>
        <w:tc>
          <w:tcPr>
            <w:tcW w:w="3242" w:type="dxa"/>
          </w:tcPr>
          <w:p w14:paraId="49A88383"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45CA292" w14:textId="77777777" w:rsidTr="00B34501">
        <w:trPr>
          <w:trHeight w:val="430"/>
        </w:trPr>
        <w:tc>
          <w:tcPr>
            <w:tcW w:w="767" w:type="dxa"/>
          </w:tcPr>
          <w:p w14:paraId="435CF5B1" w14:textId="77777777" w:rsidR="00673082" w:rsidRPr="007B0520" w:rsidRDefault="00411CF7">
            <w:pPr>
              <w:pStyle w:val="TAL"/>
            </w:pPr>
            <w:r w:rsidRPr="007B0520">
              <w:t>8</w:t>
            </w:r>
          </w:p>
        </w:tc>
        <w:tc>
          <w:tcPr>
            <w:tcW w:w="2494" w:type="dxa"/>
          </w:tcPr>
          <w:p w14:paraId="604A6F99" w14:textId="77777777" w:rsidR="00673082" w:rsidRPr="007B0520" w:rsidRDefault="00411CF7">
            <w:pPr>
              <w:pStyle w:val="TAL"/>
              <w:rPr>
                <w:lang w:eastAsia="ja-JP"/>
              </w:rPr>
            </w:pPr>
            <w:r w:rsidRPr="007B0520">
              <w:rPr>
                <w:lang w:eastAsia="ja-JP"/>
              </w:rPr>
              <w:t>Call-ID</w:t>
            </w:r>
          </w:p>
        </w:tc>
        <w:tc>
          <w:tcPr>
            <w:tcW w:w="992" w:type="dxa"/>
          </w:tcPr>
          <w:p w14:paraId="22A83ACB" w14:textId="77777777" w:rsidR="00673082" w:rsidRPr="007B0520" w:rsidRDefault="00411CF7">
            <w:pPr>
              <w:pStyle w:val="TAL"/>
            </w:pPr>
            <w:r w:rsidRPr="007B0520">
              <w:t>100</w:t>
            </w:r>
          </w:p>
          <w:p w14:paraId="2AE43B0A" w14:textId="77777777" w:rsidR="00673082" w:rsidRPr="007B0520" w:rsidRDefault="00411CF7">
            <w:pPr>
              <w:pStyle w:val="TAL"/>
            </w:pPr>
            <w:r w:rsidRPr="007B0520">
              <w:t>others</w:t>
            </w:r>
          </w:p>
        </w:tc>
        <w:tc>
          <w:tcPr>
            <w:tcW w:w="992" w:type="dxa"/>
          </w:tcPr>
          <w:p w14:paraId="10B9B871" w14:textId="77777777" w:rsidR="00673082" w:rsidRPr="007B0520" w:rsidRDefault="00411CF7">
            <w:pPr>
              <w:pStyle w:val="TAL"/>
              <w:rPr>
                <w:rFonts w:eastAsia="ＭＳ 明朝"/>
                <w:lang w:eastAsia="ja-JP"/>
              </w:rPr>
            </w:pPr>
            <w:r w:rsidRPr="007B0520">
              <w:t>[13], [19]</w:t>
            </w:r>
          </w:p>
        </w:tc>
        <w:tc>
          <w:tcPr>
            <w:tcW w:w="1152" w:type="dxa"/>
          </w:tcPr>
          <w:p w14:paraId="3FE5774E" w14:textId="77777777" w:rsidR="00673082" w:rsidRPr="007B0520" w:rsidRDefault="00411CF7">
            <w:pPr>
              <w:pStyle w:val="TAL"/>
              <w:rPr>
                <w:lang w:eastAsia="ja-JP"/>
              </w:rPr>
            </w:pPr>
            <w:r w:rsidRPr="007B0520">
              <w:rPr>
                <w:lang w:eastAsia="ja-JP"/>
              </w:rPr>
              <w:t>m</w:t>
            </w:r>
          </w:p>
        </w:tc>
        <w:tc>
          <w:tcPr>
            <w:tcW w:w="3242" w:type="dxa"/>
          </w:tcPr>
          <w:p w14:paraId="611EC446" w14:textId="77777777" w:rsidR="00673082" w:rsidRPr="007B0520" w:rsidRDefault="00411CF7">
            <w:pPr>
              <w:pStyle w:val="TAL"/>
            </w:pPr>
            <w:r w:rsidRPr="007B0520">
              <w:t>dm</w:t>
            </w:r>
          </w:p>
        </w:tc>
      </w:tr>
      <w:tr w:rsidR="00673082" w:rsidRPr="007B0520" w14:paraId="0AB9A4F4" w14:textId="77777777" w:rsidTr="00B34501">
        <w:tc>
          <w:tcPr>
            <w:tcW w:w="767" w:type="dxa"/>
          </w:tcPr>
          <w:p w14:paraId="20D59F85" w14:textId="77777777" w:rsidR="00673082" w:rsidRPr="007B0520" w:rsidRDefault="00411CF7">
            <w:pPr>
              <w:pStyle w:val="TAL"/>
            </w:pPr>
            <w:r w:rsidRPr="007B0520">
              <w:t>9</w:t>
            </w:r>
          </w:p>
        </w:tc>
        <w:tc>
          <w:tcPr>
            <w:tcW w:w="2494" w:type="dxa"/>
          </w:tcPr>
          <w:p w14:paraId="3E557B1F" w14:textId="77777777" w:rsidR="00673082" w:rsidRPr="007B0520" w:rsidRDefault="00411CF7">
            <w:pPr>
              <w:pStyle w:val="TAL"/>
              <w:rPr>
                <w:lang w:eastAsia="ja-JP"/>
              </w:rPr>
            </w:pPr>
            <w:r w:rsidRPr="007B0520">
              <w:rPr>
                <w:lang w:eastAsia="ja-JP"/>
              </w:rPr>
              <w:t>Call-Info</w:t>
            </w:r>
          </w:p>
        </w:tc>
        <w:tc>
          <w:tcPr>
            <w:tcW w:w="992" w:type="dxa"/>
          </w:tcPr>
          <w:p w14:paraId="70612AE0" w14:textId="77777777" w:rsidR="00673082" w:rsidRPr="007B0520" w:rsidRDefault="00411CF7">
            <w:pPr>
              <w:pStyle w:val="TAL"/>
            </w:pPr>
            <w:r w:rsidRPr="007B0520">
              <w:t>r</w:t>
            </w:r>
          </w:p>
        </w:tc>
        <w:tc>
          <w:tcPr>
            <w:tcW w:w="992" w:type="dxa"/>
          </w:tcPr>
          <w:p w14:paraId="5AB6D2AD" w14:textId="77777777" w:rsidR="00673082" w:rsidRPr="007B0520" w:rsidRDefault="00411CF7">
            <w:pPr>
              <w:pStyle w:val="TAL"/>
              <w:rPr>
                <w:rFonts w:eastAsia="ＭＳ 明朝"/>
                <w:lang w:eastAsia="ja-JP"/>
              </w:rPr>
            </w:pPr>
            <w:r w:rsidRPr="007B0520">
              <w:t>[13], [19]</w:t>
            </w:r>
          </w:p>
        </w:tc>
        <w:tc>
          <w:tcPr>
            <w:tcW w:w="1152" w:type="dxa"/>
          </w:tcPr>
          <w:p w14:paraId="32BD2811" w14:textId="77777777" w:rsidR="00673082" w:rsidRPr="007B0520" w:rsidRDefault="00411CF7">
            <w:pPr>
              <w:pStyle w:val="TAL"/>
              <w:rPr>
                <w:lang w:eastAsia="ja-JP"/>
              </w:rPr>
            </w:pPr>
            <w:r w:rsidRPr="007B0520">
              <w:rPr>
                <w:lang w:eastAsia="ja-JP"/>
              </w:rPr>
              <w:t>o</w:t>
            </w:r>
          </w:p>
        </w:tc>
        <w:tc>
          <w:tcPr>
            <w:tcW w:w="3242" w:type="dxa"/>
          </w:tcPr>
          <w:p w14:paraId="1DB6D943" w14:textId="77777777" w:rsidR="00673082" w:rsidRPr="007B0520" w:rsidRDefault="00411CF7">
            <w:pPr>
              <w:pStyle w:val="TAL"/>
              <w:rPr>
                <w:lang w:eastAsia="ja-JP"/>
              </w:rPr>
            </w:pPr>
            <w:r w:rsidRPr="007B0520">
              <w:rPr>
                <w:lang w:eastAsia="ja-JP"/>
              </w:rPr>
              <w:t>do</w:t>
            </w:r>
          </w:p>
        </w:tc>
      </w:tr>
      <w:tr w:rsidR="00673082" w:rsidRPr="007B0520" w14:paraId="440F98D5" w14:textId="77777777" w:rsidTr="00B34501">
        <w:trPr>
          <w:trHeight w:val="416"/>
        </w:trPr>
        <w:tc>
          <w:tcPr>
            <w:tcW w:w="767" w:type="dxa"/>
          </w:tcPr>
          <w:p w14:paraId="0EF9CE4E" w14:textId="77777777" w:rsidR="00673082" w:rsidRPr="007B0520" w:rsidRDefault="00411CF7">
            <w:pPr>
              <w:pStyle w:val="TAL"/>
            </w:pPr>
            <w:r w:rsidRPr="007B0520">
              <w:t>10</w:t>
            </w:r>
          </w:p>
        </w:tc>
        <w:tc>
          <w:tcPr>
            <w:tcW w:w="2494" w:type="dxa"/>
          </w:tcPr>
          <w:p w14:paraId="206C3984" w14:textId="77777777" w:rsidR="00673082" w:rsidRPr="007B0520" w:rsidRDefault="00411CF7">
            <w:pPr>
              <w:pStyle w:val="TAL"/>
              <w:rPr>
                <w:lang w:eastAsia="ja-JP"/>
              </w:rPr>
            </w:pPr>
            <w:r w:rsidRPr="007B0520">
              <w:rPr>
                <w:lang w:eastAsia="zh-CN"/>
              </w:rPr>
              <w:t>Cellular-Network-Info</w:t>
            </w:r>
          </w:p>
        </w:tc>
        <w:tc>
          <w:tcPr>
            <w:tcW w:w="992" w:type="dxa"/>
          </w:tcPr>
          <w:p w14:paraId="72E732C0" w14:textId="77777777" w:rsidR="00673082" w:rsidRPr="007B0520" w:rsidRDefault="00411CF7">
            <w:pPr>
              <w:pStyle w:val="TAL"/>
            </w:pPr>
            <w:r w:rsidRPr="007B0520">
              <w:t>r</w:t>
            </w:r>
          </w:p>
        </w:tc>
        <w:tc>
          <w:tcPr>
            <w:tcW w:w="992" w:type="dxa"/>
          </w:tcPr>
          <w:p w14:paraId="2A92D9A0" w14:textId="77777777" w:rsidR="00673082" w:rsidRPr="007B0520" w:rsidRDefault="00411CF7">
            <w:pPr>
              <w:pStyle w:val="TAL"/>
            </w:pPr>
            <w:r w:rsidRPr="007B0520">
              <w:t>[5]</w:t>
            </w:r>
          </w:p>
        </w:tc>
        <w:tc>
          <w:tcPr>
            <w:tcW w:w="1152" w:type="dxa"/>
          </w:tcPr>
          <w:p w14:paraId="5EB39BED" w14:textId="77777777" w:rsidR="00673082" w:rsidRPr="007B0520" w:rsidRDefault="00411CF7">
            <w:pPr>
              <w:pStyle w:val="TAL"/>
              <w:rPr>
                <w:lang w:eastAsia="ja-JP"/>
              </w:rPr>
            </w:pPr>
            <w:r w:rsidRPr="007B0520">
              <w:t>n/a</w:t>
            </w:r>
          </w:p>
        </w:tc>
        <w:tc>
          <w:tcPr>
            <w:tcW w:w="3242" w:type="dxa"/>
          </w:tcPr>
          <w:p w14:paraId="2B71B3E8" w14:textId="77777777" w:rsidR="00673082" w:rsidRPr="007B0520" w:rsidRDefault="00411CF7">
            <w:pPr>
              <w:pStyle w:val="TAL"/>
            </w:pPr>
            <w:r w:rsidRPr="007B0520">
              <w:t>IF table 6.1.3.1/117 THEN do (NOTE 2)</w:t>
            </w:r>
          </w:p>
        </w:tc>
      </w:tr>
      <w:tr w:rsidR="00673082" w:rsidRPr="007B0520" w14:paraId="7C778E13" w14:textId="77777777" w:rsidTr="00B34501">
        <w:trPr>
          <w:trHeight w:val="416"/>
        </w:trPr>
        <w:tc>
          <w:tcPr>
            <w:tcW w:w="767" w:type="dxa"/>
          </w:tcPr>
          <w:p w14:paraId="2566FD25" w14:textId="77777777" w:rsidR="00673082" w:rsidRPr="007B0520" w:rsidRDefault="00411CF7">
            <w:pPr>
              <w:pStyle w:val="TAL"/>
            </w:pPr>
            <w:r w:rsidRPr="007B0520">
              <w:t>11</w:t>
            </w:r>
          </w:p>
        </w:tc>
        <w:tc>
          <w:tcPr>
            <w:tcW w:w="2494" w:type="dxa"/>
          </w:tcPr>
          <w:p w14:paraId="7B0A3F24" w14:textId="77777777" w:rsidR="00673082" w:rsidRPr="007B0520" w:rsidRDefault="00411CF7">
            <w:pPr>
              <w:pStyle w:val="TAL"/>
              <w:rPr>
                <w:lang w:eastAsia="ja-JP"/>
              </w:rPr>
            </w:pPr>
            <w:r w:rsidRPr="007B0520">
              <w:rPr>
                <w:lang w:eastAsia="ja-JP"/>
              </w:rPr>
              <w:t>Contact</w:t>
            </w:r>
          </w:p>
        </w:tc>
        <w:tc>
          <w:tcPr>
            <w:tcW w:w="992" w:type="dxa"/>
          </w:tcPr>
          <w:p w14:paraId="53254BF3" w14:textId="77777777" w:rsidR="00673082" w:rsidRPr="007B0520" w:rsidRDefault="00411CF7">
            <w:pPr>
              <w:pStyle w:val="TAL"/>
            </w:pPr>
            <w:r w:rsidRPr="007B0520">
              <w:t>3xx</w:t>
            </w:r>
          </w:p>
          <w:p w14:paraId="58DF9D7D" w14:textId="77777777" w:rsidR="00673082" w:rsidRPr="007B0520" w:rsidRDefault="00411CF7">
            <w:pPr>
              <w:pStyle w:val="TAL"/>
            </w:pPr>
            <w:r w:rsidRPr="007B0520">
              <w:t>485</w:t>
            </w:r>
          </w:p>
        </w:tc>
        <w:tc>
          <w:tcPr>
            <w:tcW w:w="992" w:type="dxa"/>
          </w:tcPr>
          <w:p w14:paraId="15A9BA0D" w14:textId="77777777" w:rsidR="00673082" w:rsidRPr="007B0520" w:rsidRDefault="00411CF7">
            <w:pPr>
              <w:pStyle w:val="TAL"/>
              <w:rPr>
                <w:rFonts w:eastAsia="ＭＳ 明朝"/>
                <w:lang w:eastAsia="ja-JP"/>
              </w:rPr>
            </w:pPr>
            <w:r w:rsidRPr="007B0520">
              <w:t>[13], [19]</w:t>
            </w:r>
          </w:p>
        </w:tc>
        <w:tc>
          <w:tcPr>
            <w:tcW w:w="1152" w:type="dxa"/>
          </w:tcPr>
          <w:p w14:paraId="2B533EF2" w14:textId="77777777" w:rsidR="00673082" w:rsidRPr="007B0520" w:rsidRDefault="00411CF7">
            <w:pPr>
              <w:pStyle w:val="TAL"/>
              <w:rPr>
                <w:lang w:eastAsia="ja-JP"/>
              </w:rPr>
            </w:pPr>
            <w:r w:rsidRPr="007B0520">
              <w:rPr>
                <w:lang w:eastAsia="ja-JP"/>
              </w:rPr>
              <w:t>o</w:t>
            </w:r>
          </w:p>
        </w:tc>
        <w:tc>
          <w:tcPr>
            <w:tcW w:w="3242" w:type="dxa"/>
          </w:tcPr>
          <w:p w14:paraId="33A28290" w14:textId="77777777" w:rsidR="00673082" w:rsidRPr="007B0520" w:rsidRDefault="00411CF7">
            <w:pPr>
              <w:pStyle w:val="TAL"/>
            </w:pPr>
            <w:r w:rsidRPr="007B0520">
              <w:t>do</w:t>
            </w:r>
          </w:p>
        </w:tc>
      </w:tr>
      <w:tr w:rsidR="00673082" w:rsidRPr="007B0520" w14:paraId="56A2762D" w14:textId="77777777" w:rsidTr="00B34501">
        <w:tc>
          <w:tcPr>
            <w:tcW w:w="767" w:type="dxa"/>
          </w:tcPr>
          <w:p w14:paraId="11925ED9" w14:textId="77777777" w:rsidR="00673082" w:rsidRPr="007B0520" w:rsidRDefault="00411CF7">
            <w:pPr>
              <w:pStyle w:val="TAL"/>
            </w:pPr>
            <w:r w:rsidRPr="007B0520">
              <w:t>12</w:t>
            </w:r>
          </w:p>
        </w:tc>
        <w:tc>
          <w:tcPr>
            <w:tcW w:w="2494" w:type="dxa"/>
          </w:tcPr>
          <w:p w14:paraId="374D6CB2" w14:textId="77777777" w:rsidR="00673082" w:rsidRPr="007B0520" w:rsidRDefault="00411CF7">
            <w:pPr>
              <w:pStyle w:val="TAL"/>
              <w:rPr>
                <w:rFonts w:eastAsia="ＭＳ 明朝"/>
                <w:lang w:eastAsia="ja-JP"/>
              </w:rPr>
            </w:pPr>
            <w:r w:rsidRPr="007B0520">
              <w:t>Content-Disposition</w:t>
            </w:r>
          </w:p>
        </w:tc>
        <w:tc>
          <w:tcPr>
            <w:tcW w:w="992" w:type="dxa"/>
          </w:tcPr>
          <w:p w14:paraId="304FB58B" w14:textId="77777777" w:rsidR="00673082" w:rsidRPr="007B0520" w:rsidRDefault="00411CF7">
            <w:pPr>
              <w:pStyle w:val="TAL"/>
            </w:pPr>
            <w:r w:rsidRPr="007B0520">
              <w:t>r</w:t>
            </w:r>
          </w:p>
        </w:tc>
        <w:tc>
          <w:tcPr>
            <w:tcW w:w="992" w:type="dxa"/>
          </w:tcPr>
          <w:p w14:paraId="7CF456E8" w14:textId="77777777" w:rsidR="00673082" w:rsidRPr="007B0520" w:rsidRDefault="00411CF7">
            <w:pPr>
              <w:pStyle w:val="TAL"/>
              <w:rPr>
                <w:rFonts w:eastAsia="ＭＳ 明朝"/>
                <w:lang w:eastAsia="ja-JP"/>
              </w:rPr>
            </w:pPr>
            <w:r w:rsidRPr="007B0520">
              <w:t>[13], [19]</w:t>
            </w:r>
          </w:p>
        </w:tc>
        <w:tc>
          <w:tcPr>
            <w:tcW w:w="1152" w:type="dxa"/>
          </w:tcPr>
          <w:p w14:paraId="44B6F213" w14:textId="77777777" w:rsidR="00673082" w:rsidRPr="007B0520" w:rsidRDefault="00411CF7">
            <w:pPr>
              <w:pStyle w:val="TAL"/>
              <w:rPr>
                <w:lang w:eastAsia="ja-JP"/>
              </w:rPr>
            </w:pPr>
            <w:r w:rsidRPr="007B0520">
              <w:rPr>
                <w:lang w:eastAsia="ja-JP"/>
              </w:rPr>
              <w:t>o</w:t>
            </w:r>
          </w:p>
        </w:tc>
        <w:tc>
          <w:tcPr>
            <w:tcW w:w="3242" w:type="dxa"/>
          </w:tcPr>
          <w:p w14:paraId="39719D0B" w14:textId="77777777" w:rsidR="00673082" w:rsidRPr="007B0520" w:rsidRDefault="00411CF7">
            <w:pPr>
              <w:pStyle w:val="TAL"/>
            </w:pPr>
            <w:r w:rsidRPr="007B0520">
              <w:t>do</w:t>
            </w:r>
          </w:p>
        </w:tc>
      </w:tr>
      <w:tr w:rsidR="00673082" w:rsidRPr="007B0520" w14:paraId="4C403F1B" w14:textId="77777777" w:rsidTr="00B34501">
        <w:tc>
          <w:tcPr>
            <w:tcW w:w="767" w:type="dxa"/>
          </w:tcPr>
          <w:p w14:paraId="319C8B9E" w14:textId="77777777" w:rsidR="00673082" w:rsidRPr="007B0520" w:rsidRDefault="00411CF7">
            <w:pPr>
              <w:pStyle w:val="TAL"/>
            </w:pPr>
            <w:r w:rsidRPr="007B0520">
              <w:t>13</w:t>
            </w:r>
          </w:p>
        </w:tc>
        <w:tc>
          <w:tcPr>
            <w:tcW w:w="2494" w:type="dxa"/>
          </w:tcPr>
          <w:p w14:paraId="5DA4FC1F" w14:textId="77777777" w:rsidR="00673082" w:rsidRPr="007B0520" w:rsidRDefault="00411CF7">
            <w:pPr>
              <w:pStyle w:val="TAL"/>
            </w:pPr>
            <w:r w:rsidRPr="007B0520">
              <w:t>Content-Encoding</w:t>
            </w:r>
          </w:p>
        </w:tc>
        <w:tc>
          <w:tcPr>
            <w:tcW w:w="992" w:type="dxa"/>
          </w:tcPr>
          <w:p w14:paraId="1D69154B" w14:textId="77777777" w:rsidR="00673082" w:rsidRPr="007B0520" w:rsidRDefault="00411CF7">
            <w:pPr>
              <w:pStyle w:val="TAL"/>
            </w:pPr>
            <w:r w:rsidRPr="007B0520">
              <w:t>r</w:t>
            </w:r>
          </w:p>
        </w:tc>
        <w:tc>
          <w:tcPr>
            <w:tcW w:w="992" w:type="dxa"/>
          </w:tcPr>
          <w:p w14:paraId="6362A487" w14:textId="77777777" w:rsidR="00673082" w:rsidRPr="007B0520" w:rsidRDefault="00411CF7">
            <w:pPr>
              <w:pStyle w:val="TAL"/>
              <w:rPr>
                <w:rFonts w:eastAsia="ＭＳ 明朝"/>
                <w:lang w:eastAsia="ja-JP"/>
              </w:rPr>
            </w:pPr>
            <w:r w:rsidRPr="007B0520">
              <w:t>[13], [19]</w:t>
            </w:r>
          </w:p>
        </w:tc>
        <w:tc>
          <w:tcPr>
            <w:tcW w:w="1152" w:type="dxa"/>
          </w:tcPr>
          <w:p w14:paraId="5A4EB76B" w14:textId="77777777" w:rsidR="00673082" w:rsidRPr="007B0520" w:rsidRDefault="00411CF7">
            <w:pPr>
              <w:pStyle w:val="TAL"/>
              <w:rPr>
                <w:lang w:eastAsia="ja-JP"/>
              </w:rPr>
            </w:pPr>
            <w:r w:rsidRPr="007B0520">
              <w:rPr>
                <w:lang w:eastAsia="ja-JP"/>
              </w:rPr>
              <w:t>o</w:t>
            </w:r>
          </w:p>
        </w:tc>
        <w:tc>
          <w:tcPr>
            <w:tcW w:w="3242" w:type="dxa"/>
          </w:tcPr>
          <w:p w14:paraId="18DF5EB0" w14:textId="77777777" w:rsidR="00673082" w:rsidRPr="007B0520" w:rsidRDefault="00411CF7">
            <w:pPr>
              <w:pStyle w:val="TAL"/>
            </w:pPr>
            <w:r w:rsidRPr="007B0520">
              <w:t>do</w:t>
            </w:r>
          </w:p>
        </w:tc>
      </w:tr>
      <w:tr w:rsidR="00673082" w:rsidRPr="007B0520" w14:paraId="64940642" w14:textId="77777777" w:rsidTr="00B34501">
        <w:tc>
          <w:tcPr>
            <w:tcW w:w="767" w:type="dxa"/>
          </w:tcPr>
          <w:p w14:paraId="57C1DF5A" w14:textId="77777777" w:rsidR="00673082" w:rsidRPr="007B0520" w:rsidRDefault="00411CF7">
            <w:pPr>
              <w:pStyle w:val="TAL"/>
            </w:pPr>
            <w:r w:rsidRPr="007B0520">
              <w:t>14</w:t>
            </w:r>
          </w:p>
        </w:tc>
        <w:tc>
          <w:tcPr>
            <w:tcW w:w="2494" w:type="dxa"/>
          </w:tcPr>
          <w:p w14:paraId="43A252CA" w14:textId="77777777" w:rsidR="00673082" w:rsidRPr="007B0520" w:rsidRDefault="00411CF7">
            <w:pPr>
              <w:pStyle w:val="TAL"/>
            </w:pPr>
            <w:r w:rsidRPr="007B0520">
              <w:t>Content-ID</w:t>
            </w:r>
          </w:p>
        </w:tc>
        <w:tc>
          <w:tcPr>
            <w:tcW w:w="992" w:type="dxa"/>
          </w:tcPr>
          <w:p w14:paraId="454EFA15" w14:textId="77777777" w:rsidR="00673082" w:rsidRPr="007B0520" w:rsidRDefault="00411CF7">
            <w:pPr>
              <w:pStyle w:val="TAL"/>
            </w:pPr>
            <w:r w:rsidRPr="007B0520">
              <w:t>r</w:t>
            </w:r>
          </w:p>
        </w:tc>
        <w:tc>
          <w:tcPr>
            <w:tcW w:w="992" w:type="dxa"/>
          </w:tcPr>
          <w:p w14:paraId="01DCC449" w14:textId="77777777" w:rsidR="00673082" w:rsidRPr="007B0520" w:rsidRDefault="00411CF7">
            <w:pPr>
              <w:pStyle w:val="TAL"/>
            </w:pPr>
            <w:r w:rsidRPr="007B0520">
              <w:t>[216]</w:t>
            </w:r>
          </w:p>
        </w:tc>
        <w:tc>
          <w:tcPr>
            <w:tcW w:w="1152" w:type="dxa"/>
          </w:tcPr>
          <w:p w14:paraId="0D62D108" w14:textId="77777777" w:rsidR="00673082" w:rsidRPr="007B0520" w:rsidRDefault="00411CF7">
            <w:pPr>
              <w:pStyle w:val="TAL"/>
              <w:rPr>
                <w:lang w:eastAsia="ja-JP"/>
              </w:rPr>
            </w:pPr>
            <w:r w:rsidRPr="007B0520">
              <w:t>o</w:t>
            </w:r>
          </w:p>
        </w:tc>
        <w:tc>
          <w:tcPr>
            <w:tcW w:w="3242" w:type="dxa"/>
          </w:tcPr>
          <w:p w14:paraId="22F9CF57" w14:textId="77777777" w:rsidR="00673082" w:rsidRPr="007B0520" w:rsidRDefault="00411CF7">
            <w:pPr>
              <w:pStyle w:val="TAL"/>
            </w:pPr>
            <w:r w:rsidRPr="007B0520">
              <w:t>IF table 6.1.3.1/122 THEN do</w:t>
            </w:r>
          </w:p>
        </w:tc>
      </w:tr>
      <w:tr w:rsidR="00673082" w:rsidRPr="007B0520" w14:paraId="72CF0B1B" w14:textId="77777777" w:rsidTr="00B34501">
        <w:tc>
          <w:tcPr>
            <w:tcW w:w="767" w:type="dxa"/>
          </w:tcPr>
          <w:p w14:paraId="1DC10106" w14:textId="77777777" w:rsidR="00673082" w:rsidRPr="007B0520" w:rsidRDefault="00411CF7">
            <w:pPr>
              <w:pStyle w:val="TAL"/>
            </w:pPr>
            <w:r w:rsidRPr="007B0520">
              <w:t>15</w:t>
            </w:r>
          </w:p>
        </w:tc>
        <w:tc>
          <w:tcPr>
            <w:tcW w:w="2494" w:type="dxa"/>
          </w:tcPr>
          <w:p w14:paraId="1050FE00" w14:textId="77777777" w:rsidR="00673082" w:rsidRPr="007B0520" w:rsidRDefault="00411CF7">
            <w:pPr>
              <w:pStyle w:val="TAL"/>
            </w:pPr>
            <w:r w:rsidRPr="007B0520">
              <w:t>Content-Language</w:t>
            </w:r>
          </w:p>
        </w:tc>
        <w:tc>
          <w:tcPr>
            <w:tcW w:w="992" w:type="dxa"/>
          </w:tcPr>
          <w:p w14:paraId="0E2D1008" w14:textId="77777777" w:rsidR="00673082" w:rsidRPr="007B0520" w:rsidRDefault="00411CF7">
            <w:pPr>
              <w:pStyle w:val="TAL"/>
            </w:pPr>
            <w:r w:rsidRPr="007B0520">
              <w:t>r</w:t>
            </w:r>
          </w:p>
        </w:tc>
        <w:tc>
          <w:tcPr>
            <w:tcW w:w="992" w:type="dxa"/>
          </w:tcPr>
          <w:p w14:paraId="71CCC810" w14:textId="77777777" w:rsidR="00673082" w:rsidRPr="007B0520" w:rsidRDefault="00411CF7">
            <w:pPr>
              <w:pStyle w:val="TAL"/>
              <w:rPr>
                <w:rFonts w:eastAsia="ＭＳ 明朝"/>
                <w:lang w:eastAsia="ja-JP"/>
              </w:rPr>
            </w:pPr>
            <w:r w:rsidRPr="007B0520">
              <w:t>[13], [19]</w:t>
            </w:r>
          </w:p>
        </w:tc>
        <w:tc>
          <w:tcPr>
            <w:tcW w:w="1152" w:type="dxa"/>
          </w:tcPr>
          <w:p w14:paraId="582400C0" w14:textId="77777777" w:rsidR="00673082" w:rsidRPr="007B0520" w:rsidRDefault="00411CF7">
            <w:pPr>
              <w:pStyle w:val="TAL"/>
              <w:rPr>
                <w:lang w:eastAsia="ja-JP"/>
              </w:rPr>
            </w:pPr>
            <w:r w:rsidRPr="007B0520">
              <w:rPr>
                <w:lang w:eastAsia="ja-JP"/>
              </w:rPr>
              <w:t>o</w:t>
            </w:r>
          </w:p>
        </w:tc>
        <w:tc>
          <w:tcPr>
            <w:tcW w:w="3242" w:type="dxa"/>
          </w:tcPr>
          <w:p w14:paraId="783DB82A" w14:textId="77777777" w:rsidR="00673082" w:rsidRPr="007B0520" w:rsidRDefault="00411CF7">
            <w:pPr>
              <w:pStyle w:val="TAL"/>
            </w:pPr>
            <w:r w:rsidRPr="007B0520">
              <w:t>do</w:t>
            </w:r>
          </w:p>
        </w:tc>
      </w:tr>
      <w:tr w:rsidR="00673082" w:rsidRPr="007B0520" w14:paraId="2988DF4A" w14:textId="77777777" w:rsidTr="00B34501">
        <w:trPr>
          <w:trHeight w:val="430"/>
        </w:trPr>
        <w:tc>
          <w:tcPr>
            <w:tcW w:w="767" w:type="dxa"/>
          </w:tcPr>
          <w:p w14:paraId="0BEA01B9" w14:textId="77777777" w:rsidR="00673082" w:rsidRPr="007B0520" w:rsidRDefault="00411CF7">
            <w:pPr>
              <w:pStyle w:val="TAL"/>
            </w:pPr>
            <w:r w:rsidRPr="007B0520">
              <w:t>16</w:t>
            </w:r>
          </w:p>
        </w:tc>
        <w:tc>
          <w:tcPr>
            <w:tcW w:w="2494" w:type="dxa"/>
          </w:tcPr>
          <w:p w14:paraId="2B50D3E0" w14:textId="77777777" w:rsidR="00673082" w:rsidRPr="007B0520" w:rsidRDefault="00411CF7">
            <w:pPr>
              <w:pStyle w:val="TAL"/>
              <w:rPr>
                <w:rFonts w:eastAsia="ＭＳ 明朝"/>
                <w:lang w:eastAsia="ja-JP"/>
              </w:rPr>
            </w:pPr>
            <w:r w:rsidRPr="007B0520">
              <w:t>Content-Length</w:t>
            </w:r>
          </w:p>
        </w:tc>
        <w:tc>
          <w:tcPr>
            <w:tcW w:w="992" w:type="dxa"/>
          </w:tcPr>
          <w:p w14:paraId="56DCFEA8" w14:textId="77777777" w:rsidR="00673082" w:rsidRPr="007B0520" w:rsidRDefault="00411CF7">
            <w:pPr>
              <w:pStyle w:val="TAL"/>
            </w:pPr>
            <w:r w:rsidRPr="007B0520">
              <w:t>100</w:t>
            </w:r>
          </w:p>
          <w:p w14:paraId="77225B67" w14:textId="77777777" w:rsidR="00673082" w:rsidRPr="007B0520" w:rsidRDefault="00411CF7">
            <w:pPr>
              <w:pStyle w:val="TAL"/>
            </w:pPr>
            <w:r w:rsidRPr="007B0520">
              <w:t>others</w:t>
            </w:r>
          </w:p>
        </w:tc>
        <w:tc>
          <w:tcPr>
            <w:tcW w:w="992" w:type="dxa"/>
          </w:tcPr>
          <w:p w14:paraId="7C197F97" w14:textId="77777777" w:rsidR="00673082" w:rsidRPr="007B0520" w:rsidRDefault="00411CF7">
            <w:pPr>
              <w:pStyle w:val="TAL"/>
              <w:rPr>
                <w:rFonts w:eastAsia="ＭＳ 明朝"/>
                <w:lang w:eastAsia="ja-JP"/>
              </w:rPr>
            </w:pPr>
            <w:r w:rsidRPr="007B0520">
              <w:t>[13], [19]</w:t>
            </w:r>
          </w:p>
        </w:tc>
        <w:tc>
          <w:tcPr>
            <w:tcW w:w="1152" w:type="dxa"/>
          </w:tcPr>
          <w:p w14:paraId="7940C9C0" w14:textId="77777777" w:rsidR="00673082" w:rsidRPr="007B0520" w:rsidRDefault="00411CF7">
            <w:pPr>
              <w:pStyle w:val="TAL"/>
              <w:rPr>
                <w:lang w:eastAsia="ja-JP"/>
              </w:rPr>
            </w:pPr>
            <w:r w:rsidRPr="007B0520">
              <w:rPr>
                <w:lang w:eastAsia="ja-JP"/>
              </w:rPr>
              <w:t>t</w:t>
            </w:r>
          </w:p>
        </w:tc>
        <w:tc>
          <w:tcPr>
            <w:tcW w:w="3242" w:type="dxa"/>
          </w:tcPr>
          <w:p w14:paraId="4588BB5E" w14:textId="77777777" w:rsidR="00673082" w:rsidRPr="007B0520" w:rsidRDefault="00411CF7">
            <w:pPr>
              <w:pStyle w:val="TAL"/>
            </w:pPr>
            <w:r w:rsidRPr="007B0520">
              <w:t>dt</w:t>
            </w:r>
          </w:p>
        </w:tc>
      </w:tr>
      <w:tr w:rsidR="00673082" w:rsidRPr="007B0520" w14:paraId="29797B5E" w14:textId="77777777" w:rsidTr="00B34501">
        <w:tc>
          <w:tcPr>
            <w:tcW w:w="767" w:type="dxa"/>
          </w:tcPr>
          <w:p w14:paraId="02EAE112" w14:textId="77777777" w:rsidR="00673082" w:rsidRPr="007B0520" w:rsidRDefault="00411CF7">
            <w:pPr>
              <w:pStyle w:val="TAL"/>
            </w:pPr>
            <w:r w:rsidRPr="007B0520">
              <w:t>17</w:t>
            </w:r>
          </w:p>
        </w:tc>
        <w:tc>
          <w:tcPr>
            <w:tcW w:w="2494" w:type="dxa"/>
          </w:tcPr>
          <w:p w14:paraId="07C91216" w14:textId="77777777" w:rsidR="00673082" w:rsidRPr="007B0520" w:rsidRDefault="00411CF7">
            <w:pPr>
              <w:pStyle w:val="TAL"/>
            </w:pPr>
            <w:r w:rsidRPr="007B0520">
              <w:t>Content-Type</w:t>
            </w:r>
          </w:p>
        </w:tc>
        <w:tc>
          <w:tcPr>
            <w:tcW w:w="992" w:type="dxa"/>
          </w:tcPr>
          <w:p w14:paraId="47C77F5B" w14:textId="77777777" w:rsidR="00673082" w:rsidRPr="007B0520" w:rsidRDefault="00411CF7">
            <w:pPr>
              <w:pStyle w:val="TAL"/>
            </w:pPr>
            <w:r w:rsidRPr="007B0520">
              <w:t>r</w:t>
            </w:r>
          </w:p>
        </w:tc>
        <w:tc>
          <w:tcPr>
            <w:tcW w:w="992" w:type="dxa"/>
          </w:tcPr>
          <w:p w14:paraId="4B6D9AB8" w14:textId="77777777" w:rsidR="00673082" w:rsidRPr="007B0520" w:rsidRDefault="00411CF7">
            <w:pPr>
              <w:pStyle w:val="TAL"/>
              <w:rPr>
                <w:lang w:eastAsia="ja-JP"/>
              </w:rPr>
            </w:pPr>
            <w:r w:rsidRPr="007B0520">
              <w:t>[13], [19]</w:t>
            </w:r>
          </w:p>
        </w:tc>
        <w:tc>
          <w:tcPr>
            <w:tcW w:w="1152" w:type="dxa"/>
          </w:tcPr>
          <w:p w14:paraId="46D55923" w14:textId="77777777" w:rsidR="00673082" w:rsidRPr="007B0520" w:rsidRDefault="00411CF7">
            <w:pPr>
              <w:pStyle w:val="TAL"/>
              <w:rPr>
                <w:lang w:eastAsia="ja-JP"/>
              </w:rPr>
            </w:pPr>
            <w:r w:rsidRPr="007B0520">
              <w:rPr>
                <w:lang w:eastAsia="ja-JP"/>
              </w:rPr>
              <w:t>*</w:t>
            </w:r>
          </w:p>
        </w:tc>
        <w:tc>
          <w:tcPr>
            <w:tcW w:w="3242" w:type="dxa"/>
          </w:tcPr>
          <w:p w14:paraId="01C97AD2" w14:textId="77777777" w:rsidR="00673082" w:rsidRPr="007B0520" w:rsidRDefault="00411CF7">
            <w:pPr>
              <w:pStyle w:val="TAL"/>
            </w:pPr>
            <w:r w:rsidRPr="007B0520">
              <w:t>d*</w:t>
            </w:r>
          </w:p>
        </w:tc>
      </w:tr>
      <w:tr w:rsidR="00673082" w:rsidRPr="007B0520" w14:paraId="4E0BC674" w14:textId="77777777" w:rsidTr="00B34501">
        <w:trPr>
          <w:trHeight w:val="430"/>
        </w:trPr>
        <w:tc>
          <w:tcPr>
            <w:tcW w:w="767" w:type="dxa"/>
          </w:tcPr>
          <w:p w14:paraId="347E9E04" w14:textId="77777777" w:rsidR="00673082" w:rsidRPr="007B0520" w:rsidRDefault="00411CF7">
            <w:pPr>
              <w:pStyle w:val="TAL"/>
            </w:pPr>
            <w:r w:rsidRPr="007B0520">
              <w:t>18</w:t>
            </w:r>
          </w:p>
        </w:tc>
        <w:tc>
          <w:tcPr>
            <w:tcW w:w="2494" w:type="dxa"/>
          </w:tcPr>
          <w:p w14:paraId="7880DA43" w14:textId="77777777" w:rsidR="00673082" w:rsidRPr="007B0520" w:rsidRDefault="00411CF7">
            <w:pPr>
              <w:pStyle w:val="TAL"/>
              <w:rPr>
                <w:lang w:eastAsia="ko-KR"/>
              </w:rPr>
            </w:pPr>
            <w:r w:rsidRPr="007B0520">
              <w:rPr>
                <w:lang w:eastAsia="ko-KR"/>
              </w:rPr>
              <w:t>CSeq</w:t>
            </w:r>
          </w:p>
        </w:tc>
        <w:tc>
          <w:tcPr>
            <w:tcW w:w="992" w:type="dxa"/>
          </w:tcPr>
          <w:p w14:paraId="0242423E" w14:textId="77777777" w:rsidR="00673082" w:rsidRPr="007B0520" w:rsidRDefault="00411CF7">
            <w:pPr>
              <w:pStyle w:val="TAL"/>
            </w:pPr>
            <w:r w:rsidRPr="007B0520">
              <w:t>100</w:t>
            </w:r>
          </w:p>
          <w:p w14:paraId="42F3E86A" w14:textId="77777777" w:rsidR="00673082" w:rsidRPr="007B0520" w:rsidRDefault="00411CF7">
            <w:pPr>
              <w:pStyle w:val="TAL"/>
            </w:pPr>
            <w:r w:rsidRPr="007B0520">
              <w:t>others</w:t>
            </w:r>
          </w:p>
        </w:tc>
        <w:tc>
          <w:tcPr>
            <w:tcW w:w="992" w:type="dxa"/>
          </w:tcPr>
          <w:p w14:paraId="22280493" w14:textId="77777777" w:rsidR="00673082" w:rsidRPr="007B0520" w:rsidRDefault="00411CF7">
            <w:pPr>
              <w:pStyle w:val="TAL"/>
              <w:rPr>
                <w:lang w:eastAsia="ja-JP"/>
              </w:rPr>
            </w:pPr>
            <w:r w:rsidRPr="007B0520">
              <w:t>[13], [19]</w:t>
            </w:r>
          </w:p>
        </w:tc>
        <w:tc>
          <w:tcPr>
            <w:tcW w:w="1152" w:type="dxa"/>
          </w:tcPr>
          <w:p w14:paraId="7444529E" w14:textId="77777777" w:rsidR="00673082" w:rsidRPr="007B0520" w:rsidRDefault="00411CF7">
            <w:pPr>
              <w:pStyle w:val="TAL"/>
              <w:rPr>
                <w:lang w:eastAsia="ja-JP"/>
              </w:rPr>
            </w:pPr>
            <w:r w:rsidRPr="007B0520">
              <w:rPr>
                <w:lang w:eastAsia="ja-JP"/>
              </w:rPr>
              <w:t>m</w:t>
            </w:r>
          </w:p>
        </w:tc>
        <w:tc>
          <w:tcPr>
            <w:tcW w:w="3242" w:type="dxa"/>
          </w:tcPr>
          <w:p w14:paraId="7C2261B8" w14:textId="77777777" w:rsidR="00673082" w:rsidRPr="007B0520" w:rsidRDefault="00411CF7">
            <w:pPr>
              <w:pStyle w:val="TAL"/>
              <w:rPr>
                <w:lang w:eastAsia="ja-JP"/>
              </w:rPr>
            </w:pPr>
            <w:r w:rsidRPr="007B0520">
              <w:rPr>
                <w:lang w:eastAsia="ja-JP"/>
              </w:rPr>
              <w:t>dm</w:t>
            </w:r>
          </w:p>
        </w:tc>
      </w:tr>
      <w:tr w:rsidR="00673082" w:rsidRPr="007B0520" w14:paraId="4E11ECAA" w14:textId="77777777" w:rsidTr="00B34501">
        <w:trPr>
          <w:trHeight w:val="430"/>
        </w:trPr>
        <w:tc>
          <w:tcPr>
            <w:tcW w:w="767" w:type="dxa"/>
          </w:tcPr>
          <w:p w14:paraId="34C93EA9" w14:textId="77777777" w:rsidR="00673082" w:rsidRPr="007B0520" w:rsidRDefault="00411CF7">
            <w:pPr>
              <w:pStyle w:val="TAL"/>
            </w:pPr>
            <w:r w:rsidRPr="007B0520">
              <w:t>19</w:t>
            </w:r>
          </w:p>
        </w:tc>
        <w:tc>
          <w:tcPr>
            <w:tcW w:w="2494" w:type="dxa"/>
          </w:tcPr>
          <w:p w14:paraId="2775B02A" w14:textId="77777777" w:rsidR="00673082" w:rsidRPr="007B0520" w:rsidRDefault="00411CF7">
            <w:pPr>
              <w:pStyle w:val="TAL"/>
              <w:rPr>
                <w:lang w:eastAsia="ja-JP"/>
              </w:rPr>
            </w:pPr>
            <w:r w:rsidRPr="007B0520">
              <w:rPr>
                <w:lang w:eastAsia="ja-JP"/>
              </w:rPr>
              <w:t>Date</w:t>
            </w:r>
          </w:p>
        </w:tc>
        <w:tc>
          <w:tcPr>
            <w:tcW w:w="992" w:type="dxa"/>
          </w:tcPr>
          <w:p w14:paraId="68F3FBC5" w14:textId="77777777" w:rsidR="00673082" w:rsidRPr="007B0520" w:rsidRDefault="00411CF7">
            <w:pPr>
              <w:pStyle w:val="TAL"/>
            </w:pPr>
            <w:r w:rsidRPr="007B0520">
              <w:t>100</w:t>
            </w:r>
          </w:p>
          <w:p w14:paraId="730E9D77" w14:textId="77777777" w:rsidR="00673082" w:rsidRPr="007B0520" w:rsidRDefault="00411CF7">
            <w:pPr>
              <w:pStyle w:val="TAL"/>
            </w:pPr>
            <w:r w:rsidRPr="007B0520">
              <w:t>others</w:t>
            </w:r>
          </w:p>
        </w:tc>
        <w:tc>
          <w:tcPr>
            <w:tcW w:w="992" w:type="dxa"/>
          </w:tcPr>
          <w:p w14:paraId="12BBC376" w14:textId="77777777" w:rsidR="00673082" w:rsidRPr="007B0520" w:rsidRDefault="00411CF7">
            <w:pPr>
              <w:pStyle w:val="TAL"/>
              <w:rPr>
                <w:rFonts w:eastAsia="ＭＳ 明朝"/>
                <w:lang w:eastAsia="ja-JP"/>
              </w:rPr>
            </w:pPr>
            <w:r w:rsidRPr="007B0520">
              <w:t>[13], [19]</w:t>
            </w:r>
          </w:p>
        </w:tc>
        <w:tc>
          <w:tcPr>
            <w:tcW w:w="1152" w:type="dxa"/>
          </w:tcPr>
          <w:p w14:paraId="484648A1" w14:textId="77777777" w:rsidR="00673082" w:rsidRPr="007B0520" w:rsidRDefault="00411CF7">
            <w:pPr>
              <w:pStyle w:val="TAL"/>
              <w:rPr>
                <w:lang w:eastAsia="ja-JP"/>
              </w:rPr>
            </w:pPr>
            <w:r w:rsidRPr="007B0520">
              <w:rPr>
                <w:lang w:eastAsia="ja-JP"/>
              </w:rPr>
              <w:t>o</w:t>
            </w:r>
          </w:p>
        </w:tc>
        <w:tc>
          <w:tcPr>
            <w:tcW w:w="3242" w:type="dxa"/>
          </w:tcPr>
          <w:p w14:paraId="4B5D1C42" w14:textId="77777777" w:rsidR="00673082" w:rsidRPr="007B0520" w:rsidRDefault="00411CF7">
            <w:pPr>
              <w:pStyle w:val="TAL"/>
              <w:rPr>
                <w:lang w:eastAsia="ja-JP"/>
              </w:rPr>
            </w:pPr>
            <w:r w:rsidRPr="007B0520">
              <w:rPr>
                <w:lang w:eastAsia="ja-JP"/>
              </w:rPr>
              <w:t>do</w:t>
            </w:r>
          </w:p>
        </w:tc>
      </w:tr>
      <w:tr w:rsidR="00673082" w:rsidRPr="007B0520" w14:paraId="4E6385A1" w14:textId="77777777" w:rsidTr="00B34501">
        <w:tc>
          <w:tcPr>
            <w:tcW w:w="767" w:type="dxa"/>
          </w:tcPr>
          <w:p w14:paraId="20B103AF" w14:textId="77777777" w:rsidR="00673082" w:rsidRPr="007B0520" w:rsidRDefault="00411CF7">
            <w:pPr>
              <w:pStyle w:val="TAL"/>
            </w:pPr>
            <w:r w:rsidRPr="007B0520">
              <w:t>20</w:t>
            </w:r>
          </w:p>
        </w:tc>
        <w:tc>
          <w:tcPr>
            <w:tcW w:w="2494" w:type="dxa"/>
          </w:tcPr>
          <w:p w14:paraId="41E726D1" w14:textId="77777777" w:rsidR="00673082" w:rsidRPr="007B0520" w:rsidRDefault="00411CF7">
            <w:pPr>
              <w:pStyle w:val="TAL"/>
              <w:rPr>
                <w:lang w:eastAsia="ja-JP"/>
              </w:rPr>
            </w:pPr>
            <w:r w:rsidRPr="007B0520">
              <w:rPr>
                <w:lang w:eastAsia="ja-JP"/>
              </w:rPr>
              <w:t>Error-Info</w:t>
            </w:r>
          </w:p>
        </w:tc>
        <w:tc>
          <w:tcPr>
            <w:tcW w:w="992" w:type="dxa"/>
          </w:tcPr>
          <w:p w14:paraId="5BC8FC63" w14:textId="77777777" w:rsidR="00673082" w:rsidRPr="007B0520" w:rsidRDefault="00411CF7">
            <w:pPr>
              <w:pStyle w:val="TAL"/>
            </w:pPr>
            <w:r w:rsidRPr="007B0520">
              <w:t>3xx-6xx</w:t>
            </w:r>
          </w:p>
        </w:tc>
        <w:tc>
          <w:tcPr>
            <w:tcW w:w="992" w:type="dxa"/>
          </w:tcPr>
          <w:p w14:paraId="48874159" w14:textId="77777777" w:rsidR="00673082" w:rsidRPr="007B0520" w:rsidRDefault="00411CF7">
            <w:pPr>
              <w:pStyle w:val="TAL"/>
              <w:rPr>
                <w:rFonts w:eastAsia="ＭＳ 明朝"/>
                <w:lang w:eastAsia="ja-JP"/>
              </w:rPr>
            </w:pPr>
            <w:r w:rsidRPr="007B0520">
              <w:t>[13], [19]</w:t>
            </w:r>
          </w:p>
        </w:tc>
        <w:tc>
          <w:tcPr>
            <w:tcW w:w="1152" w:type="dxa"/>
          </w:tcPr>
          <w:p w14:paraId="07E2D5F1" w14:textId="77777777" w:rsidR="00673082" w:rsidRPr="007B0520" w:rsidRDefault="00411CF7">
            <w:pPr>
              <w:pStyle w:val="TAL"/>
              <w:rPr>
                <w:lang w:eastAsia="ja-JP"/>
              </w:rPr>
            </w:pPr>
            <w:r w:rsidRPr="007B0520">
              <w:rPr>
                <w:lang w:eastAsia="ja-JP"/>
              </w:rPr>
              <w:t>o</w:t>
            </w:r>
          </w:p>
        </w:tc>
        <w:tc>
          <w:tcPr>
            <w:tcW w:w="3242" w:type="dxa"/>
          </w:tcPr>
          <w:p w14:paraId="24363387"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F93EAB6" w14:textId="77777777" w:rsidTr="00B34501">
        <w:tc>
          <w:tcPr>
            <w:tcW w:w="767" w:type="dxa"/>
          </w:tcPr>
          <w:p w14:paraId="5B0A452F" w14:textId="77777777" w:rsidR="00673082" w:rsidRPr="007B0520" w:rsidRDefault="00411CF7">
            <w:pPr>
              <w:pStyle w:val="TAL"/>
            </w:pPr>
            <w:r w:rsidRPr="007B0520">
              <w:rPr>
                <w:lang w:eastAsia="ko-KR"/>
              </w:rPr>
              <w:t>21</w:t>
            </w:r>
          </w:p>
        </w:tc>
        <w:tc>
          <w:tcPr>
            <w:tcW w:w="2494" w:type="dxa"/>
          </w:tcPr>
          <w:p w14:paraId="340CF1CB" w14:textId="77777777" w:rsidR="00673082" w:rsidRPr="007B0520" w:rsidRDefault="00411CF7">
            <w:pPr>
              <w:pStyle w:val="TAL"/>
              <w:rPr>
                <w:lang w:eastAsia="ja-JP"/>
              </w:rPr>
            </w:pPr>
            <w:r w:rsidRPr="007B0520">
              <w:rPr>
                <w:lang w:eastAsia="ja-JP"/>
              </w:rPr>
              <w:t>Expires</w:t>
            </w:r>
          </w:p>
        </w:tc>
        <w:tc>
          <w:tcPr>
            <w:tcW w:w="992" w:type="dxa"/>
          </w:tcPr>
          <w:p w14:paraId="6FA4CACA" w14:textId="77777777" w:rsidR="00673082" w:rsidRPr="007B0520" w:rsidRDefault="00411CF7">
            <w:pPr>
              <w:pStyle w:val="TAL"/>
            </w:pPr>
            <w:r w:rsidRPr="007B0520">
              <w:t>r</w:t>
            </w:r>
          </w:p>
        </w:tc>
        <w:tc>
          <w:tcPr>
            <w:tcW w:w="992" w:type="dxa"/>
          </w:tcPr>
          <w:p w14:paraId="2004A39E" w14:textId="77777777" w:rsidR="00673082" w:rsidRPr="007B0520" w:rsidRDefault="00411CF7">
            <w:pPr>
              <w:pStyle w:val="TAL"/>
              <w:rPr>
                <w:rFonts w:eastAsia="ＭＳ 明朝"/>
                <w:lang w:eastAsia="ja-JP"/>
              </w:rPr>
            </w:pPr>
            <w:r w:rsidRPr="007B0520">
              <w:t>[13], [19]</w:t>
            </w:r>
          </w:p>
        </w:tc>
        <w:tc>
          <w:tcPr>
            <w:tcW w:w="1152" w:type="dxa"/>
          </w:tcPr>
          <w:p w14:paraId="6D059E2A" w14:textId="77777777" w:rsidR="00673082" w:rsidRPr="007B0520" w:rsidRDefault="00411CF7">
            <w:pPr>
              <w:pStyle w:val="TAL"/>
              <w:rPr>
                <w:lang w:eastAsia="ja-JP"/>
              </w:rPr>
            </w:pPr>
            <w:r w:rsidRPr="007B0520">
              <w:rPr>
                <w:lang w:eastAsia="ja-JP"/>
              </w:rPr>
              <w:t>o</w:t>
            </w:r>
          </w:p>
        </w:tc>
        <w:tc>
          <w:tcPr>
            <w:tcW w:w="3242" w:type="dxa"/>
          </w:tcPr>
          <w:p w14:paraId="0B91B330" w14:textId="77777777" w:rsidR="00673082" w:rsidRPr="007B0520" w:rsidRDefault="00411CF7">
            <w:pPr>
              <w:pStyle w:val="TAL"/>
              <w:rPr>
                <w:lang w:eastAsia="ja-JP"/>
              </w:rPr>
            </w:pPr>
            <w:r w:rsidRPr="007B0520">
              <w:rPr>
                <w:lang w:eastAsia="ja-JP"/>
              </w:rPr>
              <w:t>do</w:t>
            </w:r>
          </w:p>
        </w:tc>
      </w:tr>
      <w:tr w:rsidR="00673082" w:rsidRPr="007B0520" w14:paraId="75B174A4" w14:textId="77777777" w:rsidTr="00B34501">
        <w:tc>
          <w:tcPr>
            <w:tcW w:w="767" w:type="dxa"/>
          </w:tcPr>
          <w:p w14:paraId="18A043C0" w14:textId="77777777" w:rsidR="00673082" w:rsidRPr="007B0520" w:rsidRDefault="00411CF7">
            <w:pPr>
              <w:pStyle w:val="TAL"/>
              <w:rPr>
                <w:lang w:eastAsia="ko-KR"/>
              </w:rPr>
            </w:pPr>
            <w:r w:rsidRPr="007B0520">
              <w:t>22</w:t>
            </w:r>
          </w:p>
        </w:tc>
        <w:tc>
          <w:tcPr>
            <w:tcW w:w="2494" w:type="dxa"/>
          </w:tcPr>
          <w:p w14:paraId="5753EB80" w14:textId="77777777" w:rsidR="00673082" w:rsidRPr="007B0520" w:rsidRDefault="00411CF7">
            <w:pPr>
              <w:pStyle w:val="TAL"/>
              <w:rPr>
                <w:lang w:eastAsia="ja-JP"/>
              </w:rPr>
            </w:pPr>
            <w:r w:rsidRPr="007B0520">
              <w:t>Feature-Caps</w:t>
            </w:r>
          </w:p>
        </w:tc>
        <w:tc>
          <w:tcPr>
            <w:tcW w:w="992" w:type="dxa"/>
          </w:tcPr>
          <w:p w14:paraId="497E63AB" w14:textId="77777777" w:rsidR="00673082" w:rsidRPr="007B0520" w:rsidRDefault="00411CF7">
            <w:pPr>
              <w:pStyle w:val="TAL"/>
              <w:rPr>
                <w:lang w:eastAsia="ko-KR"/>
              </w:rPr>
            </w:pPr>
            <w:r w:rsidRPr="007B0520">
              <w:rPr>
                <w:lang w:eastAsia="ko-KR"/>
              </w:rPr>
              <w:t>2xx</w:t>
            </w:r>
          </w:p>
        </w:tc>
        <w:tc>
          <w:tcPr>
            <w:tcW w:w="992" w:type="dxa"/>
          </w:tcPr>
          <w:p w14:paraId="10C26C9E" w14:textId="77777777" w:rsidR="00673082" w:rsidRPr="007B0520" w:rsidRDefault="00411CF7">
            <w:pPr>
              <w:pStyle w:val="TAL"/>
              <w:rPr>
                <w:lang w:eastAsia="ko-KR"/>
              </w:rPr>
            </w:pPr>
            <w:r w:rsidRPr="007B0520">
              <w:rPr>
                <w:lang w:eastAsia="ko-KR"/>
              </w:rPr>
              <w:t>[143]</w:t>
            </w:r>
          </w:p>
        </w:tc>
        <w:tc>
          <w:tcPr>
            <w:tcW w:w="1152" w:type="dxa"/>
          </w:tcPr>
          <w:p w14:paraId="0DCDA68B" w14:textId="77777777" w:rsidR="00673082" w:rsidRPr="007B0520" w:rsidRDefault="00411CF7">
            <w:pPr>
              <w:pStyle w:val="TAL"/>
              <w:rPr>
                <w:lang w:eastAsia="ko-KR"/>
              </w:rPr>
            </w:pPr>
            <w:r w:rsidRPr="007B0520">
              <w:rPr>
                <w:lang w:eastAsia="ko-KR"/>
              </w:rPr>
              <w:t>o</w:t>
            </w:r>
          </w:p>
        </w:tc>
        <w:tc>
          <w:tcPr>
            <w:tcW w:w="3242" w:type="dxa"/>
          </w:tcPr>
          <w:p w14:paraId="257ADE5E" w14:textId="77777777" w:rsidR="00673082" w:rsidRPr="007B0520" w:rsidRDefault="00411CF7">
            <w:pPr>
              <w:pStyle w:val="TAL"/>
              <w:rPr>
                <w:lang w:eastAsia="ko-KR"/>
              </w:rPr>
            </w:pPr>
            <w:r w:rsidRPr="007B0520">
              <w:t>IF</w:t>
            </w:r>
            <w:r w:rsidRPr="007B0520">
              <w:rPr>
                <w:lang w:eastAsia="ko-KR"/>
              </w:rPr>
              <w:t xml:space="preserve"> t</w:t>
            </w:r>
            <w:r w:rsidRPr="007B0520">
              <w:t>able 6.1.3.1/103 AND response to request outside an existing dialog THEN do</w:t>
            </w:r>
            <w:r w:rsidRPr="007B0520">
              <w:rPr>
                <w:lang w:eastAsia="ko-KR"/>
              </w:rPr>
              <w:t xml:space="preserve"> (NOTE 2)</w:t>
            </w:r>
          </w:p>
        </w:tc>
      </w:tr>
      <w:tr w:rsidR="00673082" w:rsidRPr="007B0520" w14:paraId="275A0AE9" w14:textId="77777777" w:rsidTr="00B34501">
        <w:trPr>
          <w:trHeight w:val="430"/>
        </w:trPr>
        <w:tc>
          <w:tcPr>
            <w:tcW w:w="767" w:type="dxa"/>
          </w:tcPr>
          <w:p w14:paraId="33D4B622" w14:textId="77777777" w:rsidR="00673082" w:rsidRPr="007B0520" w:rsidRDefault="00411CF7">
            <w:pPr>
              <w:pStyle w:val="TAL"/>
            </w:pPr>
            <w:r w:rsidRPr="007B0520">
              <w:t>23</w:t>
            </w:r>
          </w:p>
        </w:tc>
        <w:tc>
          <w:tcPr>
            <w:tcW w:w="2494" w:type="dxa"/>
          </w:tcPr>
          <w:p w14:paraId="025C0841" w14:textId="77777777" w:rsidR="00673082" w:rsidRPr="007B0520" w:rsidRDefault="00411CF7">
            <w:pPr>
              <w:pStyle w:val="TAL"/>
              <w:rPr>
                <w:lang w:eastAsia="ja-JP"/>
              </w:rPr>
            </w:pPr>
            <w:r w:rsidRPr="007B0520">
              <w:rPr>
                <w:lang w:eastAsia="ja-JP"/>
              </w:rPr>
              <w:t>From</w:t>
            </w:r>
          </w:p>
        </w:tc>
        <w:tc>
          <w:tcPr>
            <w:tcW w:w="992" w:type="dxa"/>
          </w:tcPr>
          <w:p w14:paraId="1FB5472F" w14:textId="77777777" w:rsidR="00673082" w:rsidRPr="007B0520" w:rsidRDefault="00411CF7">
            <w:pPr>
              <w:pStyle w:val="TAL"/>
            </w:pPr>
            <w:r w:rsidRPr="007B0520">
              <w:t>100</w:t>
            </w:r>
          </w:p>
          <w:p w14:paraId="087897F1" w14:textId="77777777" w:rsidR="00673082" w:rsidRPr="007B0520" w:rsidRDefault="00411CF7">
            <w:pPr>
              <w:pStyle w:val="TAL"/>
            </w:pPr>
            <w:r w:rsidRPr="007B0520">
              <w:t>others</w:t>
            </w:r>
          </w:p>
        </w:tc>
        <w:tc>
          <w:tcPr>
            <w:tcW w:w="992" w:type="dxa"/>
          </w:tcPr>
          <w:p w14:paraId="1569B612" w14:textId="77777777" w:rsidR="00673082" w:rsidRPr="007B0520" w:rsidRDefault="00411CF7">
            <w:pPr>
              <w:pStyle w:val="TAL"/>
              <w:rPr>
                <w:rFonts w:eastAsia="ＭＳ 明朝"/>
                <w:lang w:eastAsia="ja-JP"/>
              </w:rPr>
            </w:pPr>
            <w:r w:rsidRPr="007B0520">
              <w:t>[13], [19]</w:t>
            </w:r>
          </w:p>
        </w:tc>
        <w:tc>
          <w:tcPr>
            <w:tcW w:w="1152" w:type="dxa"/>
          </w:tcPr>
          <w:p w14:paraId="137A88E3" w14:textId="77777777" w:rsidR="00673082" w:rsidRPr="007B0520" w:rsidRDefault="00411CF7">
            <w:pPr>
              <w:pStyle w:val="TAL"/>
              <w:rPr>
                <w:lang w:eastAsia="ja-JP"/>
              </w:rPr>
            </w:pPr>
            <w:r w:rsidRPr="007B0520">
              <w:rPr>
                <w:lang w:eastAsia="ja-JP"/>
              </w:rPr>
              <w:t>m</w:t>
            </w:r>
          </w:p>
        </w:tc>
        <w:tc>
          <w:tcPr>
            <w:tcW w:w="3242" w:type="dxa"/>
          </w:tcPr>
          <w:p w14:paraId="5EE236B8" w14:textId="77777777" w:rsidR="00673082" w:rsidRPr="007B0520" w:rsidRDefault="00411CF7">
            <w:pPr>
              <w:pStyle w:val="TAL"/>
              <w:rPr>
                <w:rFonts w:eastAsia="ＭＳ 明朝"/>
                <w:lang w:eastAsia="ja-JP"/>
              </w:rPr>
            </w:pPr>
            <w:r w:rsidRPr="007B0520">
              <w:rPr>
                <w:lang w:eastAsia="ja-JP"/>
              </w:rPr>
              <w:t>dm</w:t>
            </w:r>
          </w:p>
        </w:tc>
      </w:tr>
      <w:tr w:rsidR="00673082" w:rsidRPr="007B0520" w14:paraId="79DAE975" w14:textId="77777777" w:rsidTr="00B34501">
        <w:tc>
          <w:tcPr>
            <w:tcW w:w="767" w:type="dxa"/>
            <w:vMerge w:val="restart"/>
          </w:tcPr>
          <w:p w14:paraId="44614CDC" w14:textId="77777777" w:rsidR="00673082" w:rsidRPr="007B0520" w:rsidRDefault="00411CF7">
            <w:pPr>
              <w:pStyle w:val="TAL"/>
            </w:pPr>
            <w:r w:rsidRPr="007B0520">
              <w:t>24</w:t>
            </w:r>
          </w:p>
        </w:tc>
        <w:tc>
          <w:tcPr>
            <w:tcW w:w="2494" w:type="dxa"/>
            <w:vMerge w:val="restart"/>
          </w:tcPr>
          <w:p w14:paraId="63CE60F2" w14:textId="77777777" w:rsidR="00673082" w:rsidRPr="007B0520" w:rsidRDefault="00411CF7">
            <w:pPr>
              <w:pStyle w:val="TAL"/>
            </w:pPr>
            <w:r w:rsidRPr="007B0520">
              <w:t>Geolocation-Error</w:t>
            </w:r>
          </w:p>
        </w:tc>
        <w:tc>
          <w:tcPr>
            <w:tcW w:w="992" w:type="dxa"/>
          </w:tcPr>
          <w:p w14:paraId="7F6A199F" w14:textId="77777777" w:rsidR="00673082" w:rsidRPr="007B0520" w:rsidRDefault="00411CF7">
            <w:pPr>
              <w:pStyle w:val="TAL"/>
              <w:rPr>
                <w:lang w:eastAsia="ko-KR"/>
              </w:rPr>
            </w:pPr>
            <w:r w:rsidRPr="007B0520">
              <w:rPr>
                <w:lang w:eastAsia="ko-KR"/>
              </w:rPr>
              <w:t>424</w:t>
            </w:r>
          </w:p>
        </w:tc>
        <w:tc>
          <w:tcPr>
            <w:tcW w:w="992" w:type="dxa"/>
            <w:vMerge w:val="restart"/>
          </w:tcPr>
          <w:p w14:paraId="2465F6AE" w14:textId="77777777" w:rsidR="00673082" w:rsidRPr="007B0520" w:rsidRDefault="00411CF7">
            <w:pPr>
              <w:pStyle w:val="TAL"/>
            </w:pPr>
            <w:r w:rsidRPr="007B0520">
              <w:t>[68]</w:t>
            </w:r>
          </w:p>
        </w:tc>
        <w:tc>
          <w:tcPr>
            <w:tcW w:w="1152" w:type="dxa"/>
          </w:tcPr>
          <w:p w14:paraId="76B525E2" w14:textId="77777777" w:rsidR="00673082" w:rsidRPr="007B0520" w:rsidRDefault="00411CF7">
            <w:pPr>
              <w:pStyle w:val="TAL"/>
              <w:rPr>
                <w:lang w:eastAsia="ko-KR"/>
              </w:rPr>
            </w:pPr>
            <w:r w:rsidRPr="007B0520">
              <w:rPr>
                <w:lang w:eastAsia="ko-KR"/>
              </w:rPr>
              <w:t>m</w:t>
            </w:r>
          </w:p>
        </w:tc>
        <w:tc>
          <w:tcPr>
            <w:tcW w:w="3242" w:type="dxa"/>
          </w:tcPr>
          <w:p w14:paraId="1E7B438B" w14:textId="77777777" w:rsidR="00673082" w:rsidRPr="007B0520" w:rsidRDefault="00411CF7">
            <w:pPr>
              <w:pStyle w:val="TAL"/>
              <w:rPr>
                <w:lang w:eastAsia="ko-KR"/>
              </w:rPr>
            </w:pPr>
            <w:r w:rsidRPr="007B0520">
              <w:rPr>
                <w:lang w:eastAsia="ko-KR"/>
              </w:rPr>
              <w:t>dm</w:t>
            </w:r>
          </w:p>
        </w:tc>
      </w:tr>
      <w:tr w:rsidR="00673082" w:rsidRPr="007B0520" w14:paraId="4CD8CFC5" w14:textId="77777777" w:rsidTr="00B34501">
        <w:tc>
          <w:tcPr>
            <w:tcW w:w="767" w:type="dxa"/>
            <w:vMerge/>
          </w:tcPr>
          <w:p w14:paraId="5E3B3606" w14:textId="77777777" w:rsidR="00673082" w:rsidRPr="007B0520" w:rsidRDefault="00673082">
            <w:pPr>
              <w:pStyle w:val="TAL"/>
            </w:pPr>
          </w:p>
        </w:tc>
        <w:tc>
          <w:tcPr>
            <w:tcW w:w="2494" w:type="dxa"/>
            <w:vMerge/>
          </w:tcPr>
          <w:p w14:paraId="20945C39" w14:textId="77777777" w:rsidR="00673082" w:rsidRPr="007B0520" w:rsidRDefault="00673082">
            <w:pPr>
              <w:pStyle w:val="TAL"/>
            </w:pPr>
          </w:p>
        </w:tc>
        <w:tc>
          <w:tcPr>
            <w:tcW w:w="992" w:type="dxa"/>
          </w:tcPr>
          <w:p w14:paraId="76A2BA97" w14:textId="77777777" w:rsidR="00673082" w:rsidRPr="007B0520" w:rsidRDefault="00411CF7">
            <w:pPr>
              <w:pStyle w:val="TAL"/>
              <w:rPr>
                <w:lang w:eastAsia="ko-KR"/>
              </w:rPr>
            </w:pPr>
            <w:r w:rsidRPr="007B0520">
              <w:rPr>
                <w:lang w:eastAsia="ko-KR"/>
              </w:rPr>
              <w:t>others</w:t>
            </w:r>
          </w:p>
        </w:tc>
        <w:tc>
          <w:tcPr>
            <w:tcW w:w="992" w:type="dxa"/>
            <w:vMerge/>
          </w:tcPr>
          <w:p w14:paraId="5BDD226C" w14:textId="77777777" w:rsidR="00673082" w:rsidRPr="007B0520" w:rsidRDefault="00673082">
            <w:pPr>
              <w:pStyle w:val="TAL"/>
            </w:pPr>
          </w:p>
        </w:tc>
        <w:tc>
          <w:tcPr>
            <w:tcW w:w="1152" w:type="dxa"/>
          </w:tcPr>
          <w:p w14:paraId="4D7E74E8" w14:textId="77777777" w:rsidR="00673082" w:rsidRPr="007B0520" w:rsidRDefault="00411CF7">
            <w:pPr>
              <w:pStyle w:val="TAL"/>
            </w:pPr>
            <w:r w:rsidRPr="007B0520">
              <w:t>o</w:t>
            </w:r>
          </w:p>
        </w:tc>
        <w:tc>
          <w:tcPr>
            <w:tcW w:w="3242" w:type="dxa"/>
          </w:tcPr>
          <w:p w14:paraId="0757C2CC" w14:textId="77777777" w:rsidR="00673082" w:rsidRPr="007B0520" w:rsidRDefault="00411CF7">
            <w:pPr>
              <w:pStyle w:val="TAL"/>
            </w:pPr>
            <w:r w:rsidRPr="007B0520">
              <w:t>do</w:t>
            </w:r>
          </w:p>
        </w:tc>
      </w:tr>
      <w:tr w:rsidR="00673082" w:rsidRPr="007B0520" w14:paraId="3116D5D8" w14:textId="77777777" w:rsidTr="00B34501">
        <w:tc>
          <w:tcPr>
            <w:tcW w:w="767" w:type="dxa"/>
          </w:tcPr>
          <w:p w14:paraId="34A7933B" w14:textId="77777777" w:rsidR="00673082" w:rsidRPr="007B0520" w:rsidRDefault="00411CF7">
            <w:pPr>
              <w:pStyle w:val="TAL"/>
            </w:pPr>
            <w:r w:rsidRPr="007B0520">
              <w:t>25</w:t>
            </w:r>
          </w:p>
        </w:tc>
        <w:tc>
          <w:tcPr>
            <w:tcW w:w="2494" w:type="dxa"/>
          </w:tcPr>
          <w:p w14:paraId="1BC81008" w14:textId="77777777" w:rsidR="00673082" w:rsidRPr="007B0520" w:rsidRDefault="00411CF7">
            <w:pPr>
              <w:pStyle w:val="TAL"/>
              <w:rPr>
                <w:lang w:eastAsia="ja-JP"/>
              </w:rPr>
            </w:pPr>
            <w:r w:rsidRPr="007B0520">
              <w:rPr>
                <w:lang w:eastAsia="ja-JP"/>
              </w:rPr>
              <w:t>History-Info</w:t>
            </w:r>
          </w:p>
        </w:tc>
        <w:tc>
          <w:tcPr>
            <w:tcW w:w="992" w:type="dxa"/>
          </w:tcPr>
          <w:p w14:paraId="651BD553" w14:textId="77777777" w:rsidR="00673082" w:rsidRPr="007B0520" w:rsidRDefault="00411CF7">
            <w:pPr>
              <w:pStyle w:val="TAL"/>
            </w:pPr>
            <w:r w:rsidRPr="007B0520">
              <w:t>r</w:t>
            </w:r>
          </w:p>
        </w:tc>
        <w:tc>
          <w:tcPr>
            <w:tcW w:w="992" w:type="dxa"/>
          </w:tcPr>
          <w:p w14:paraId="77D3C9DC" w14:textId="77777777" w:rsidR="00673082" w:rsidRPr="007B0520" w:rsidRDefault="00411CF7">
            <w:pPr>
              <w:pStyle w:val="TAL"/>
              <w:rPr>
                <w:rFonts w:eastAsia="ＭＳ 明朝"/>
                <w:lang w:eastAsia="ja-JP"/>
              </w:rPr>
            </w:pPr>
            <w:r w:rsidRPr="007B0520">
              <w:t>[25]</w:t>
            </w:r>
          </w:p>
        </w:tc>
        <w:tc>
          <w:tcPr>
            <w:tcW w:w="1152" w:type="dxa"/>
          </w:tcPr>
          <w:p w14:paraId="12F3EEAB" w14:textId="77777777" w:rsidR="00673082" w:rsidRPr="007B0520" w:rsidRDefault="00411CF7">
            <w:pPr>
              <w:pStyle w:val="TAL"/>
              <w:rPr>
                <w:lang w:eastAsia="ja-JP"/>
              </w:rPr>
            </w:pPr>
            <w:r w:rsidRPr="007B0520">
              <w:rPr>
                <w:lang w:eastAsia="ja-JP"/>
              </w:rPr>
              <w:t>o</w:t>
            </w:r>
          </w:p>
        </w:tc>
        <w:tc>
          <w:tcPr>
            <w:tcW w:w="3242" w:type="dxa"/>
          </w:tcPr>
          <w:p w14:paraId="3317BF68"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/50 AND response to request outside an existing dialog THEN do</w:t>
            </w:r>
            <w:r w:rsidRPr="007B0520">
              <w:rPr>
                <w:lang w:eastAsia="ko-KR"/>
              </w:rPr>
              <w:t xml:space="preserve"> (NOTE 2)</w:t>
            </w:r>
          </w:p>
        </w:tc>
      </w:tr>
      <w:tr w:rsidR="00673082" w:rsidRPr="007B0520" w14:paraId="513CE158" w14:textId="77777777" w:rsidTr="00B34501">
        <w:tc>
          <w:tcPr>
            <w:tcW w:w="767" w:type="dxa"/>
          </w:tcPr>
          <w:p w14:paraId="541689DF" w14:textId="77777777" w:rsidR="00673082" w:rsidRPr="007B0520" w:rsidRDefault="00411CF7">
            <w:pPr>
              <w:pStyle w:val="TAL"/>
            </w:pPr>
            <w:r w:rsidRPr="007B0520">
              <w:t>26</w:t>
            </w:r>
          </w:p>
        </w:tc>
        <w:tc>
          <w:tcPr>
            <w:tcW w:w="2494" w:type="dxa"/>
          </w:tcPr>
          <w:p w14:paraId="7FB41802" w14:textId="77777777" w:rsidR="00673082" w:rsidRPr="007B0520" w:rsidRDefault="00411CF7">
            <w:pPr>
              <w:pStyle w:val="TAL"/>
              <w:rPr>
                <w:lang w:eastAsia="ja-JP"/>
              </w:rPr>
            </w:pPr>
            <w:r w:rsidRPr="007B0520">
              <w:rPr>
                <w:lang w:eastAsia="ja-JP"/>
              </w:rPr>
              <w:t>MIME-version</w:t>
            </w:r>
          </w:p>
        </w:tc>
        <w:tc>
          <w:tcPr>
            <w:tcW w:w="992" w:type="dxa"/>
          </w:tcPr>
          <w:p w14:paraId="3B0A096D" w14:textId="77777777" w:rsidR="00673082" w:rsidRPr="007B0520" w:rsidRDefault="00411CF7">
            <w:pPr>
              <w:pStyle w:val="TAL"/>
            </w:pPr>
            <w:r w:rsidRPr="007B0520">
              <w:t>r</w:t>
            </w:r>
          </w:p>
        </w:tc>
        <w:tc>
          <w:tcPr>
            <w:tcW w:w="992" w:type="dxa"/>
          </w:tcPr>
          <w:p w14:paraId="0B186874" w14:textId="77777777" w:rsidR="00673082" w:rsidRPr="007B0520" w:rsidRDefault="00411CF7">
            <w:pPr>
              <w:pStyle w:val="TAL"/>
              <w:rPr>
                <w:rFonts w:eastAsia="ＭＳ 明朝"/>
                <w:lang w:eastAsia="ja-JP"/>
              </w:rPr>
            </w:pPr>
            <w:r w:rsidRPr="007B0520">
              <w:t>[13]</w:t>
            </w:r>
          </w:p>
        </w:tc>
        <w:tc>
          <w:tcPr>
            <w:tcW w:w="1152" w:type="dxa"/>
          </w:tcPr>
          <w:p w14:paraId="426BD30D" w14:textId="77777777" w:rsidR="00673082" w:rsidRPr="007B0520" w:rsidRDefault="00411CF7">
            <w:pPr>
              <w:pStyle w:val="TAL"/>
            </w:pPr>
            <w:r w:rsidRPr="007B0520">
              <w:t>o</w:t>
            </w:r>
          </w:p>
        </w:tc>
        <w:tc>
          <w:tcPr>
            <w:tcW w:w="3242" w:type="dxa"/>
          </w:tcPr>
          <w:p w14:paraId="3D8C7A4E" w14:textId="77777777" w:rsidR="00673082" w:rsidRPr="007B0520" w:rsidRDefault="00411CF7">
            <w:pPr>
              <w:pStyle w:val="TAL"/>
            </w:pPr>
            <w:r w:rsidRPr="007B0520">
              <w:t>do</w:t>
            </w:r>
          </w:p>
        </w:tc>
      </w:tr>
      <w:tr w:rsidR="00673082" w:rsidRPr="007B0520" w14:paraId="442C75E3" w14:textId="77777777" w:rsidTr="00B34501">
        <w:tc>
          <w:tcPr>
            <w:tcW w:w="767" w:type="dxa"/>
          </w:tcPr>
          <w:p w14:paraId="279DD319" w14:textId="77777777" w:rsidR="00673082" w:rsidRPr="007B0520" w:rsidRDefault="00411CF7">
            <w:pPr>
              <w:pStyle w:val="TAL"/>
            </w:pPr>
            <w:r w:rsidRPr="007B0520">
              <w:t>27</w:t>
            </w:r>
          </w:p>
        </w:tc>
        <w:tc>
          <w:tcPr>
            <w:tcW w:w="2494" w:type="dxa"/>
          </w:tcPr>
          <w:p w14:paraId="6CB82FA9" w14:textId="77777777" w:rsidR="00673082" w:rsidRPr="007B0520" w:rsidRDefault="00411CF7">
            <w:pPr>
              <w:pStyle w:val="TAL"/>
              <w:rPr>
                <w:lang w:eastAsia="ja-JP"/>
              </w:rPr>
            </w:pPr>
            <w:r w:rsidRPr="007B0520">
              <w:rPr>
                <w:lang w:eastAsia="ja-JP"/>
              </w:rPr>
              <w:t>Organization</w:t>
            </w:r>
          </w:p>
        </w:tc>
        <w:tc>
          <w:tcPr>
            <w:tcW w:w="992" w:type="dxa"/>
          </w:tcPr>
          <w:p w14:paraId="71094E78" w14:textId="77777777" w:rsidR="00673082" w:rsidRPr="007B0520" w:rsidRDefault="00411CF7">
            <w:pPr>
              <w:pStyle w:val="TAL"/>
            </w:pPr>
            <w:r w:rsidRPr="007B0520">
              <w:t>r</w:t>
            </w:r>
          </w:p>
        </w:tc>
        <w:tc>
          <w:tcPr>
            <w:tcW w:w="992" w:type="dxa"/>
          </w:tcPr>
          <w:p w14:paraId="0D1436FA" w14:textId="77777777" w:rsidR="00673082" w:rsidRPr="007B0520" w:rsidRDefault="00411CF7">
            <w:pPr>
              <w:pStyle w:val="TAL"/>
              <w:rPr>
                <w:rFonts w:eastAsia="ＭＳ 明朝"/>
                <w:lang w:eastAsia="ja-JP"/>
              </w:rPr>
            </w:pPr>
            <w:r w:rsidRPr="007B0520">
              <w:t>[13], [19]</w:t>
            </w:r>
          </w:p>
        </w:tc>
        <w:tc>
          <w:tcPr>
            <w:tcW w:w="1152" w:type="dxa"/>
          </w:tcPr>
          <w:p w14:paraId="5B8DBF27" w14:textId="77777777" w:rsidR="00673082" w:rsidRPr="007B0520" w:rsidRDefault="00411CF7">
            <w:pPr>
              <w:pStyle w:val="TAL"/>
              <w:rPr>
                <w:lang w:eastAsia="ja-JP"/>
              </w:rPr>
            </w:pPr>
            <w:r w:rsidRPr="007B0520">
              <w:rPr>
                <w:lang w:eastAsia="ja-JP"/>
              </w:rPr>
              <w:t>o</w:t>
            </w:r>
          </w:p>
        </w:tc>
        <w:tc>
          <w:tcPr>
            <w:tcW w:w="3242" w:type="dxa"/>
          </w:tcPr>
          <w:p w14:paraId="67EB2D0F" w14:textId="77777777" w:rsidR="00673082" w:rsidRPr="007B0520" w:rsidRDefault="00411CF7">
            <w:pPr>
              <w:pStyle w:val="TAL"/>
              <w:rPr>
                <w:rFonts w:eastAsia="ＭＳ 明朝"/>
                <w:lang w:eastAsia="ja-JP"/>
              </w:rPr>
            </w:pPr>
            <w:r w:rsidRPr="007B0520">
              <w:rPr>
                <w:lang w:eastAsia="ja-JP"/>
              </w:rPr>
              <w:t>do</w:t>
            </w:r>
          </w:p>
        </w:tc>
      </w:tr>
      <w:tr w:rsidR="00673082" w:rsidRPr="007B0520" w14:paraId="416BA728" w14:textId="77777777" w:rsidTr="00B34501">
        <w:tc>
          <w:tcPr>
            <w:tcW w:w="767" w:type="dxa"/>
          </w:tcPr>
          <w:p w14:paraId="78B34C58" w14:textId="77777777" w:rsidR="00673082" w:rsidRPr="007B0520" w:rsidRDefault="00411CF7">
            <w:pPr>
              <w:pStyle w:val="TAL"/>
            </w:pPr>
            <w:r w:rsidRPr="007B0520">
              <w:t>28</w:t>
            </w:r>
          </w:p>
        </w:tc>
        <w:tc>
          <w:tcPr>
            <w:tcW w:w="2494" w:type="dxa"/>
          </w:tcPr>
          <w:p w14:paraId="1184C5BB" w14:textId="77777777" w:rsidR="00673082" w:rsidRPr="007B0520" w:rsidRDefault="00411CF7">
            <w:pPr>
              <w:pStyle w:val="TAL"/>
              <w:rPr>
                <w:lang w:eastAsia="ja-JP"/>
              </w:rPr>
            </w:pPr>
            <w:r w:rsidRPr="007B0520">
              <w:rPr>
                <w:lang w:eastAsia="ja-JP"/>
              </w:rPr>
              <w:t>P-Access-Network-Info</w:t>
            </w:r>
          </w:p>
        </w:tc>
        <w:tc>
          <w:tcPr>
            <w:tcW w:w="992" w:type="dxa"/>
          </w:tcPr>
          <w:p w14:paraId="2DA250DB" w14:textId="77777777" w:rsidR="00673082" w:rsidRPr="007B0520" w:rsidRDefault="00411CF7">
            <w:pPr>
              <w:pStyle w:val="TAL"/>
            </w:pPr>
            <w:r w:rsidRPr="007B0520">
              <w:t>r</w:t>
            </w:r>
          </w:p>
        </w:tc>
        <w:tc>
          <w:tcPr>
            <w:tcW w:w="992" w:type="dxa"/>
          </w:tcPr>
          <w:p w14:paraId="4704A4B2" w14:textId="77777777" w:rsidR="00673082" w:rsidRPr="007B0520" w:rsidRDefault="00411CF7">
            <w:pPr>
              <w:pStyle w:val="TAL"/>
              <w:rPr>
                <w:rFonts w:eastAsia="ＭＳ 明朝"/>
                <w:lang w:eastAsia="ja-JP"/>
              </w:rPr>
            </w:pPr>
            <w:r w:rsidRPr="007B0520">
              <w:t>[24], [24A], [24B]</w:t>
            </w:r>
          </w:p>
        </w:tc>
        <w:tc>
          <w:tcPr>
            <w:tcW w:w="1152" w:type="dxa"/>
          </w:tcPr>
          <w:p w14:paraId="182F10EA" w14:textId="77777777" w:rsidR="00673082" w:rsidRPr="007B0520" w:rsidRDefault="00411CF7">
            <w:pPr>
              <w:pStyle w:val="TAL"/>
              <w:rPr>
                <w:lang w:eastAsia="ja-JP"/>
              </w:rPr>
            </w:pPr>
            <w:r w:rsidRPr="007B0520">
              <w:rPr>
                <w:lang w:eastAsia="ja-JP"/>
              </w:rPr>
              <w:t>o</w:t>
            </w:r>
          </w:p>
        </w:tc>
        <w:tc>
          <w:tcPr>
            <w:tcW w:w="3242" w:type="dxa"/>
          </w:tcPr>
          <w:p w14:paraId="60A8A91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443FA0D0" w14:textId="77777777" w:rsidTr="00B34501">
        <w:tc>
          <w:tcPr>
            <w:tcW w:w="767" w:type="dxa"/>
          </w:tcPr>
          <w:p w14:paraId="59F86E2A" w14:textId="77777777" w:rsidR="00673082" w:rsidRPr="007B0520" w:rsidRDefault="00411CF7">
            <w:pPr>
              <w:pStyle w:val="TAL"/>
            </w:pPr>
            <w:r w:rsidRPr="007B0520">
              <w:t>29</w:t>
            </w:r>
          </w:p>
        </w:tc>
        <w:tc>
          <w:tcPr>
            <w:tcW w:w="2494" w:type="dxa"/>
          </w:tcPr>
          <w:p w14:paraId="2AA729C9" w14:textId="77777777" w:rsidR="00673082" w:rsidRPr="007B0520" w:rsidRDefault="00411CF7">
            <w:pPr>
              <w:pStyle w:val="TAL"/>
              <w:rPr>
                <w:rFonts w:eastAsia="ＭＳ 明朝"/>
                <w:lang w:eastAsia="ja-JP"/>
              </w:rPr>
            </w:pPr>
            <w:r w:rsidRPr="007B0520">
              <w:t>P-Asserted-Identity</w:t>
            </w:r>
          </w:p>
        </w:tc>
        <w:tc>
          <w:tcPr>
            <w:tcW w:w="992" w:type="dxa"/>
          </w:tcPr>
          <w:p w14:paraId="69FAC667" w14:textId="77777777" w:rsidR="00673082" w:rsidRPr="007B0520" w:rsidRDefault="00411CF7">
            <w:pPr>
              <w:pStyle w:val="TAL"/>
            </w:pPr>
            <w:r w:rsidRPr="007B0520">
              <w:t>r</w:t>
            </w:r>
          </w:p>
        </w:tc>
        <w:tc>
          <w:tcPr>
            <w:tcW w:w="992" w:type="dxa"/>
          </w:tcPr>
          <w:p w14:paraId="549A5B12" w14:textId="77777777" w:rsidR="00673082" w:rsidRPr="007B0520" w:rsidRDefault="00411CF7">
            <w:pPr>
              <w:pStyle w:val="TAL"/>
              <w:rPr>
                <w:rFonts w:eastAsia="ＭＳ 明朝"/>
                <w:lang w:eastAsia="ja-JP"/>
              </w:rPr>
            </w:pPr>
            <w:r w:rsidRPr="007B0520">
              <w:t>[44]</w:t>
            </w:r>
          </w:p>
        </w:tc>
        <w:tc>
          <w:tcPr>
            <w:tcW w:w="1152" w:type="dxa"/>
          </w:tcPr>
          <w:p w14:paraId="40A4B2D5" w14:textId="77777777" w:rsidR="00673082" w:rsidRPr="007B0520" w:rsidRDefault="00411CF7">
            <w:pPr>
              <w:pStyle w:val="TAL"/>
            </w:pPr>
            <w:r w:rsidRPr="007B0520">
              <w:t>o</w:t>
            </w:r>
          </w:p>
        </w:tc>
        <w:tc>
          <w:tcPr>
            <w:tcW w:w="3242" w:type="dxa"/>
          </w:tcPr>
          <w:p w14:paraId="096D616F" w14:textId="77777777" w:rsidR="00673082" w:rsidRPr="007B0520" w:rsidRDefault="00411CF7">
            <w:pPr>
              <w:pStyle w:val="TAL"/>
              <w:rPr>
                <w:rFonts w:eastAsia="ＭＳ 明朝"/>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4B41C1F" w14:textId="77777777" w:rsidTr="00B34501">
        <w:tc>
          <w:tcPr>
            <w:tcW w:w="767" w:type="dxa"/>
          </w:tcPr>
          <w:p w14:paraId="58091BF6" w14:textId="77777777" w:rsidR="00673082" w:rsidRPr="007B0520" w:rsidRDefault="00411CF7">
            <w:pPr>
              <w:pStyle w:val="TAL"/>
            </w:pPr>
            <w:r w:rsidRPr="007B0520">
              <w:t>30</w:t>
            </w:r>
          </w:p>
        </w:tc>
        <w:tc>
          <w:tcPr>
            <w:tcW w:w="2494" w:type="dxa"/>
          </w:tcPr>
          <w:p w14:paraId="70828262" w14:textId="77777777" w:rsidR="00673082" w:rsidRPr="007B0520" w:rsidRDefault="00411CF7">
            <w:pPr>
              <w:pStyle w:val="TAL"/>
            </w:pPr>
            <w:r w:rsidRPr="007B0520">
              <w:t>P-Charging-Function-Addresses</w:t>
            </w:r>
          </w:p>
        </w:tc>
        <w:tc>
          <w:tcPr>
            <w:tcW w:w="992" w:type="dxa"/>
          </w:tcPr>
          <w:p w14:paraId="59D0D785" w14:textId="77777777" w:rsidR="00673082" w:rsidRPr="007B0520" w:rsidRDefault="00411CF7">
            <w:pPr>
              <w:pStyle w:val="TAL"/>
            </w:pPr>
            <w:r w:rsidRPr="007B0520">
              <w:t>r</w:t>
            </w:r>
          </w:p>
        </w:tc>
        <w:tc>
          <w:tcPr>
            <w:tcW w:w="992" w:type="dxa"/>
          </w:tcPr>
          <w:p w14:paraId="3BE8F524" w14:textId="77777777" w:rsidR="00673082" w:rsidRPr="007B0520" w:rsidRDefault="00411CF7">
            <w:pPr>
              <w:pStyle w:val="TAL"/>
              <w:rPr>
                <w:rFonts w:eastAsia="ＭＳ 明朝"/>
                <w:lang w:eastAsia="ja-JP"/>
              </w:rPr>
            </w:pPr>
            <w:r w:rsidRPr="007B0520">
              <w:t>[24], [24A]</w:t>
            </w:r>
          </w:p>
        </w:tc>
        <w:tc>
          <w:tcPr>
            <w:tcW w:w="1152" w:type="dxa"/>
          </w:tcPr>
          <w:p w14:paraId="73112829" w14:textId="77777777" w:rsidR="00673082" w:rsidRPr="007B0520" w:rsidRDefault="00411CF7">
            <w:pPr>
              <w:pStyle w:val="TAL"/>
              <w:rPr>
                <w:lang w:eastAsia="ja-JP"/>
              </w:rPr>
            </w:pPr>
            <w:r w:rsidRPr="007B0520">
              <w:rPr>
                <w:lang w:eastAsia="ja-JP"/>
              </w:rPr>
              <w:t>o</w:t>
            </w:r>
          </w:p>
        </w:tc>
        <w:tc>
          <w:tcPr>
            <w:tcW w:w="3242" w:type="dxa"/>
          </w:tcPr>
          <w:p w14:paraId="743EB509" w14:textId="77777777" w:rsidR="00673082" w:rsidRPr="007B0520" w:rsidRDefault="00411CF7">
            <w:pPr>
              <w:pStyle w:val="TAL"/>
            </w:pPr>
            <w:r w:rsidRPr="007B0520">
              <w:t>dn/a</w:t>
            </w:r>
          </w:p>
        </w:tc>
      </w:tr>
      <w:tr w:rsidR="00673082" w:rsidRPr="007B0520" w14:paraId="595C2093" w14:textId="77777777" w:rsidTr="00B34501">
        <w:tc>
          <w:tcPr>
            <w:tcW w:w="767" w:type="dxa"/>
            <w:vMerge w:val="restart"/>
          </w:tcPr>
          <w:p w14:paraId="2CA7A2DC" w14:textId="77777777" w:rsidR="00673082" w:rsidRPr="007B0520" w:rsidRDefault="00411CF7">
            <w:pPr>
              <w:pStyle w:val="TAL"/>
            </w:pPr>
            <w:r w:rsidRPr="007B0520">
              <w:rPr>
                <w:rFonts w:eastAsia="游明朝"/>
                <w:lang w:eastAsia="ja-JP"/>
              </w:rPr>
              <w:t>31</w:t>
            </w:r>
          </w:p>
        </w:tc>
        <w:tc>
          <w:tcPr>
            <w:tcW w:w="2494" w:type="dxa"/>
            <w:vMerge w:val="restart"/>
          </w:tcPr>
          <w:p w14:paraId="361FA458" w14:textId="77777777" w:rsidR="00673082" w:rsidRPr="007B0520" w:rsidRDefault="00411CF7">
            <w:pPr>
              <w:pStyle w:val="TAL"/>
            </w:pPr>
            <w:r w:rsidRPr="007B0520">
              <w:rPr>
                <w:rFonts w:eastAsia="游明朝"/>
                <w:lang w:eastAsia="ja-JP"/>
              </w:rPr>
              <w:t>P-Charging-Vector</w:t>
            </w:r>
          </w:p>
        </w:tc>
        <w:tc>
          <w:tcPr>
            <w:tcW w:w="992" w:type="dxa"/>
          </w:tcPr>
          <w:p w14:paraId="76F09650" w14:textId="77777777" w:rsidR="00673082" w:rsidRPr="007B0520" w:rsidRDefault="00411CF7">
            <w:pPr>
              <w:pStyle w:val="TAL"/>
            </w:pPr>
            <w:r w:rsidRPr="007B0520">
              <w:rPr>
                <w:rFonts w:eastAsia="游明朝"/>
                <w:lang w:eastAsia="ja-JP"/>
              </w:rPr>
              <w:t>100</w:t>
            </w:r>
          </w:p>
        </w:tc>
        <w:tc>
          <w:tcPr>
            <w:tcW w:w="992" w:type="dxa"/>
            <w:vMerge w:val="restart"/>
          </w:tcPr>
          <w:p w14:paraId="06C36CCF" w14:textId="77777777" w:rsidR="00673082" w:rsidRPr="007B0520" w:rsidRDefault="00411CF7">
            <w:pPr>
              <w:pStyle w:val="TAL"/>
            </w:pPr>
            <w:r w:rsidRPr="007B0520">
              <w:rPr>
                <w:rFonts w:eastAsia="游明朝"/>
                <w:lang w:eastAsia="ja-JP"/>
              </w:rPr>
              <w:t>[24], [24A]</w:t>
            </w:r>
          </w:p>
        </w:tc>
        <w:tc>
          <w:tcPr>
            <w:tcW w:w="1152" w:type="dxa"/>
          </w:tcPr>
          <w:p w14:paraId="1231EA7D" w14:textId="77777777" w:rsidR="00673082" w:rsidRPr="007B0520" w:rsidRDefault="00411CF7">
            <w:pPr>
              <w:pStyle w:val="TAL"/>
              <w:rPr>
                <w:lang w:eastAsia="ja-JP"/>
              </w:rPr>
            </w:pPr>
            <w:r w:rsidRPr="007B0520">
              <w:rPr>
                <w:rFonts w:eastAsia="游明朝"/>
                <w:lang w:eastAsia="ja-JP"/>
              </w:rPr>
              <w:t>o</w:t>
            </w:r>
          </w:p>
        </w:tc>
        <w:tc>
          <w:tcPr>
            <w:tcW w:w="3242" w:type="dxa"/>
          </w:tcPr>
          <w:p w14:paraId="1FFD741C" w14:textId="77777777" w:rsidR="00673082" w:rsidRPr="007B0520" w:rsidRDefault="00411CF7">
            <w:pPr>
              <w:pStyle w:val="TAL"/>
              <w:rPr>
                <w:lang w:eastAsia="ja-JP"/>
              </w:rPr>
            </w:pPr>
            <w:r w:rsidRPr="007B0520">
              <w:rPr>
                <w:rFonts w:eastAsia="游明朝"/>
                <w:lang w:eastAsia="ja-JP"/>
              </w:rPr>
              <w:t>dn/a</w:t>
            </w:r>
          </w:p>
        </w:tc>
      </w:tr>
      <w:tr w:rsidR="00673082" w:rsidRPr="007B0520" w14:paraId="3733E492" w14:textId="77777777" w:rsidTr="00B34501">
        <w:tc>
          <w:tcPr>
            <w:tcW w:w="767" w:type="dxa"/>
            <w:vMerge/>
          </w:tcPr>
          <w:p w14:paraId="3E5A8F67" w14:textId="77777777" w:rsidR="00673082" w:rsidRPr="007B0520" w:rsidRDefault="00673082">
            <w:pPr>
              <w:pStyle w:val="TAL"/>
            </w:pPr>
          </w:p>
        </w:tc>
        <w:tc>
          <w:tcPr>
            <w:tcW w:w="2494" w:type="dxa"/>
            <w:vMerge/>
          </w:tcPr>
          <w:p w14:paraId="333C40C1" w14:textId="77777777" w:rsidR="00673082" w:rsidRPr="007B0520" w:rsidRDefault="00673082">
            <w:pPr>
              <w:pStyle w:val="TAL"/>
            </w:pPr>
          </w:p>
        </w:tc>
        <w:tc>
          <w:tcPr>
            <w:tcW w:w="992" w:type="dxa"/>
          </w:tcPr>
          <w:p w14:paraId="298CF9E4" w14:textId="77777777" w:rsidR="00673082" w:rsidRPr="007B0520" w:rsidRDefault="00411CF7">
            <w:pPr>
              <w:pStyle w:val="TAL"/>
            </w:pPr>
            <w:r w:rsidRPr="007B0520">
              <w:rPr>
                <w:rFonts w:eastAsia="游明朝"/>
                <w:lang w:eastAsia="ja-JP"/>
              </w:rPr>
              <w:t>18x, 2xx</w:t>
            </w:r>
          </w:p>
        </w:tc>
        <w:tc>
          <w:tcPr>
            <w:tcW w:w="992" w:type="dxa"/>
            <w:vMerge/>
          </w:tcPr>
          <w:p w14:paraId="205B6823" w14:textId="77777777" w:rsidR="00673082" w:rsidRPr="007B0520" w:rsidRDefault="00673082">
            <w:pPr>
              <w:pStyle w:val="TAL"/>
            </w:pPr>
          </w:p>
        </w:tc>
        <w:tc>
          <w:tcPr>
            <w:tcW w:w="1152" w:type="dxa"/>
          </w:tcPr>
          <w:p w14:paraId="6DB6C50D" w14:textId="77777777" w:rsidR="00673082" w:rsidRPr="007B0520" w:rsidRDefault="00411CF7">
            <w:pPr>
              <w:pStyle w:val="TAL"/>
              <w:rPr>
                <w:lang w:eastAsia="ja-JP"/>
              </w:rPr>
            </w:pPr>
            <w:r w:rsidRPr="007B0520">
              <w:rPr>
                <w:rFonts w:eastAsia="游明朝"/>
                <w:lang w:eastAsia="ja-JP"/>
              </w:rPr>
              <w:t>o</w:t>
            </w:r>
          </w:p>
        </w:tc>
        <w:tc>
          <w:tcPr>
            <w:tcW w:w="3242" w:type="dxa"/>
          </w:tcPr>
          <w:p w14:paraId="17B288B9" w14:textId="77777777" w:rsidR="00673082" w:rsidRPr="007B0520" w:rsidRDefault="00411CF7">
            <w:pPr>
              <w:pStyle w:val="TAL"/>
              <w:rPr>
                <w:lang w:eastAsia="ja-JP"/>
              </w:rPr>
            </w:pPr>
            <w:r w:rsidRPr="007B0520">
              <w:rPr>
                <w:rFonts w:eastAsia="游明朝"/>
                <w:lang w:eastAsia="ja-JP"/>
              </w:rPr>
              <w:t xml:space="preserve">IF table 6.1.3.1/38 AND response to </w:t>
            </w:r>
            <w:r w:rsidRPr="007B0520">
              <w:t>request outside an existing dialog</w:t>
            </w:r>
            <w:r w:rsidRPr="007B0520">
              <w:rPr>
                <w:rFonts w:eastAsia="游明朝"/>
                <w:lang w:eastAsia="ja-JP"/>
              </w:rPr>
              <w:t xml:space="preserve"> THEN dm (NOTE 2)</w:t>
            </w:r>
          </w:p>
        </w:tc>
      </w:tr>
      <w:tr w:rsidR="00673082" w:rsidRPr="007B0520" w14:paraId="674DD488" w14:textId="77777777" w:rsidTr="00B34501">
        <w:tc>
          <w:tcPr>
            <w:tcW w:w="767" w:type="dxa"/>
            <w:vMerge/>
          </w:tcPr>
          <w:p w14:paraId="5CD473D4" w14:textId="77777777" w:rsidR="00673082" w:rsidRPr="007B0520" w:rsidRDefault="00673082">
            <w:pPr>
              <w:pStyle w:val="TAL"/>
            </w:pPr>
          </w:p>
        </w:tc>
        <w:tc>
          <w:tcPr>
            <w:tcW w:w="2494" w:type="dxa"/>
            <w:vMerge/>
          </w:tcPr>
          <w:p w14:paraId="5D6C6E18" w14:textId="77777777" w:rsidR="00673082" w:rsidRPr="007B0520" w:rsidRDefault="00673082">
            <w:pPr>
              <w:pStyle w:val="TAL"/>
            </w:pPr>
          </w:p>
        </w:tc>
        <w:tc>
          <w:tcPr>
            <w:tcW w:w="992" w:type="dxa"/>
          </w:tcPr>
          <w:p w14:paraId="23C88602" w14:textId="77777777" w:rsidR="00673082" w:rsidRPr="007B0520" w:rsidRDefault="00411CF7">
            <w:pPr>
              <w:pStyle w:val="TAL"/>
            </w:pPr>
            <w:r w:rsidRPr="007B0520">
              <w:rPr>
                <w:rFonts w:eastAsia="游明朝"/>
                <w:lang w:eastAsia="ja-JP"/>
              </w:rPr>
              <w:t>3xx-6xx</w:t>
            </w:r>
          </w:p>
        </w:tc>
        <w:tc>
          <w:tcPr>
            <w:tcW w:w="992" w:type="dxa"/>
            <w:vMerge/>
          </w:tcPr>
          <w:p w14:paraId="5EC9B4CB" w14:textId="77777777" w:rsidR="00673082" w:rsidRPr="007B0520" w:rsidRDefault="00673082">
            <w:pPr>
              <w:pStyle w:val="TAL"/>
            </w:pPr>
          </w:p>
        </w:tc>
        <w:tc>
          <w:tcPr>
            <w:tcW w:w="1152" w:type="dxa"/>
          </w:tcPr>
          <w:p w14:paraId="7B29C72E" w14:textId="77777777" w:rsidR="00673082" w:rsidRPr="007B0520" w:rsidRDefault="00411CF7">
            <w:pPr>
              <w:pStyle w:val="TAL"/>
              <w:rPr>
                <w:lang w:eastAsia="ja-JP"/>
              </w:rPr>
            </w:pPr>
            <w:r w:rsidRPr="007B0520">
              <w:rPr>
                <w:rFonts w:eastAsia="游明朝"/>
                <w:lang w:eastAsia="ja-JP"/>
              </w:rPr>
              <w:t>o</w:t>
            </w:r>
          </w:p>
        </w:tc>
        <w:tc>
          <w:tcPr>
            <w:tcW w:w="3242" w:type="dxa"/>
          </w:tcPr>
          <w:p w14:paraId="0CCB1E15" w14:textId="77777777" w:rsidR="00673082" w:rsidRPr="007B0520" w:rsidRDefault="00411CF7">
            <w:pPr>
              <w:pStyle w:val="TAL"/>
              <w:rPr>
                <w:lang w:eastAsia="ja-JP"/>
              </w:rPr>
            </w:pPr>
            <w:r w:rsidRPr="007B0520">
              <w:rPr>
                <w:rFonts w:eastAsia="游明朝"/>
                <w:lang w:eastAsia="ja-JP"/>
              </w:rPr>
              <w:t>do (NOTE 3)</w:t>
            </w:r>
          </w:p>
        </w:tc>
      </w:tr>
      <w:tr w:rsidR="00673082" w:rsidRPr="007B0520" w14:paraId="0D4D5FA2" w14:textId="77777777" w:rsidTr="00B34501">
        <w:tc>
          <w:tcPr>
            <w:tcW w:w="767" w:type="dxa"/>
          </w:tcPr>
          <w:p w14:paraId="2FDF5B7F" w14:textId="77777777" w:rsidR="00673082" w:rsidRPr="007B0520" w:rsidRDefault="00411CF7">
            <w:pPr>
              <w:pStyle w:val="TAL"/>
            </w:pPr>
            <w:r w:rsidRPr="007B0520">
              <w:t>32</w:t>
            </w:r>
          </w:p>
        </w:tc>
        <w:tc>
          <w:tcPr>
            <w:tcW w:w="2494" w:type="dxa"/>
          </w:tcPr>
          <w:p w14:paraId="26C5D4CE" w14:textId="77777777" w:rsidR="00673082" w:rsidRPr="007B0520" w:rsidRDefault="00411CF7">
            <w:pPr>
              <w:pStyle w:val="TAL"/>
              <w:rPr>
                <w:rFonts w:eastAsia="ＭＳ 明朝"/>
                <w:lang w:eastAsia="ja-JP"/>
              </w:rPr>
            </w:pPr>
            <w:r w:rsidRPr="007B0520">
              <w:t>P-Preferred-Identity</w:t>
            </w:r>
          </w:p>
        </w:tc>
        <w:tc>
          <w:tcPr>
            <w:tcW w:w="992" w:type="dxa"/>
          </w:tcPr>
          <w:p w14:paraId="0E81A91F" w14:textId="77777777" w:rsidR="00673082" w:rsidRPr="007B0520" w:rsidRDefault="00411CF7">
            <w:pPr>
              <w:pStyle w:val="TAL"/>
              <w:rPr>
                <w:lang w:eastAsia="ja-JP"/>
              </w:rPr>
            </w:pPr>
            <w:r w:rsidRPr="007B0520">
              <w:rPr>
                <w:lang w:eastAsia="ja-JP"/>
              </w:rPr>
              <w:t>r</w:t>
            </w:r>
          </w:p>
        </w:tc>
        <w:tc>
          <w:tcPr>
            <w:tcW w:w="992" w:type="dxa"/>
          </w:tcPr>
          <w:p w14:paraId="1F41CC47" w14:textId="77777777" w:rsidR="00673082" w:rsidRPr="007B0520" w:rsidRDefault="00411CF7">
            <w:pPr>
              <w:pStyle w:val="TAL"/>
            </w:pPr>
            <w:r w:rsidRPr="007B0520">
              <w:t>[44]</w:t>
            </w:r>
          </w:p>
        </w:tc>
        <w:tc>
          <w:tcPr>
            <w:tcW w:w="1152" w:type="dxa"/>
          </w:tcPr>
          <w:p w14:paraId="3A46743E" w14:textId="77777777" w:rsidR="00673082" w:rsidRPr="007B0520" w:rsidRDefault="00411CF7">
            <w:pPr>
              <w:pStyle w:val="TAL"/>
            </w:pPr>
            <w:r w:rsidRPr="007B0520">
              <w:t>o</w:t>
            </w:r>
          </w:p>
        </w:tc>
        <w:tc>
          <w:tcPr>
            <w:tcW w:w="3242" w:type="dxa"/>
          </w:tcPr>
          <w:p w14:paraId="3BE64E0F" w14:textId="77777777" w:rsidR="00673082" w:rsidRPr="007B0520" w:rsidRDefault="00411CF7">
            <w:pPr>
              <w:pStyle w:val="TAL"/>
            </w:pPr>
            <w:r w:rsidRPr="007B0520">
              <w:t>dn/a</w:t>
            </w:r>
          </w:p>
        </w:tc>
      </w:tr>
      <w:tr w:rsidR="00673082" w:rsidRPr="007B0520" w14:paraId="0DD5F78D" w14:textId="77777777" w:rsidTr="00B34501">
        <w:tc>
          <w:tcPr>
            <w:tcW w:w="767" w:type="dxa"/>
          </w:tcPr>
          <w:p w14:paraId="6C5A7695" w14:textId="77777777" w:rsidR="00673082" w:rsidRPr="007B0520" w:rsidRDefault="00411CF7">
            <w:pPr>
              <w:pStyle w:val="TAL"/>
            </w:pPr>
            <w:r w:rsidRPr="007B0520">
              <w:t>33</w:t>
            </w:r>
          </w:p>
        </w:tc>
        <w:tc>
          <w:tcPr>
            <w:tcW w:w="2494" w:type="dxa"/>
          </w:tcPr>
          <w:p w14:paraId="65841CD3" w14:textId="77777777" w:rsidR="00673082" w:rsidRPr="007B0520" w:rsidRDefault="00411CF7">
            <w:pPr>
              <w:pStyle w:val="TAL"/>
              <w:rPr>
                <w:rFonts w:eastAsia="ＭＳ 明朝"/>
                <w:lang w:eastAsia="ja-JP"/>
              </w:rPr>
            </w:pPr>
            <w:r w:rsidRPr="007B0520">
              <w:t>Permission-Missing</w:t>
            </w:r>
          </w:p>
        </w:tc>
        <w:tc>
          <w:tcPr>
            <w:tcW w:w="992" w:type="dxa"/>
          </w:tcPr>
          <w:p w14:paraId="1852BDAC" w14:textId="77777777" w:rsidR="00673082" w:rsidRPr="007B0520" w:rsidRDefault="00411CF7">
            <w:pPr>
              <w:pStyle w:val="TAL"/>
              <w:rPr>
                <w:lang w:eastAsia="ja-JP"/>
              </w:rPr>
            </w:pPr>
            <w:r w:rsidRPr="007B0520">
              <w:rPr>
                <w:lang w:eastAsia="ja-JP"/>
              </w:rPr>
              <w:t>470</w:t>
            </w:r>
          </w:p>
        </w:tc>
        <w:tc>
          <w:tcPr>
            <w:tcW w:w="992" w:type="dxa"/>
          </w:tcPr>
          <w:p w14:paraId="39431BFE" w14:textId="77777777" w:rsidR="00673082" w:rsidRPr="007B0520" w:rsidRDefault="00411CF7">
            <w:pPr>
              <w:pStyle w:val="TAL"/>
              <w:rPr>
                <w:rFonts w:eastAsia="ＭＳ 明朝"/>
                <w:lang w:eastAsia="ja-JP"/>
              </w:rPr>
            </w:pPr>
            <w:r w:rsidRPr="007B0520">
              <w:t>[82]</w:t>
            </w:r>
          </w:p>
        </w:tc>
        <w:tc>
          <w:tcPr>
            <w:tcW w:w="1152" w:type="dxa"/>
          </w:tcPr>
          <w:p w14:paraId="5E95B511" w14:textId="77777777" w:rsidR="00673082" w:rsidRPr="007B0520" w:rsidRDefault="00411CF7">
            <w:pPr>
              <w:pStyle w:val="TAL"/>
            </w:pPr>
            <w:r w:rsidRPr="007B0520">
              <w:t>o</w:t>
            </w:r>
          </w:p>
        </w:tc>
        <w:tc>
          <w:tcPr>
            <w:tcW w:w="3242" w:type="dxa"/>
          </w:tcPr>
          <w:p w14:paraId="30502631"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2)</w:t>
            </w:r>
          </w:p>
        </w:tc>
      </w:tr>
      <w:tr w:rsidR="00673082" w:rsidRPr="007B0520" w14:paraId="71C4CE29" w14:textId="77777777" w:rsidTr="00B34501">
        <w:tc>
          <w:tcPr>
            <w:tcW w:w="767" w:type="dxa"/>
          </w:tcPr>
          <w:p w14:paraId="64869637" w14:textId="77777777" w:rsidR="00673082" w:rsidRPr="007B0520" w:rsidRDefault="00411CF7">
            <w:pPr>
              <w:pStyle w:val="TAL"/>
            </w:pPr>
            <w:r w:rsidRPr="007B0520">
              <w:t>34</w:t>
            </w:r>
          </w:p>
        </w:tc>
        <w:tc>
          <w:tcPr>
            <w:tcW w:w="2494" w:type="dxa"/>
          </w:tcPr>
          <w:p w14:paraId="1A3DAC73" w14:textId="77777777" w:rsidR="00673082" w:rsidRPr="007B0520" w:rsidRDefault="00411CF7">
            <w:pPr>
              <w:pStyle w:val="TAL"/>
              <w:rPr>
                <w:lang w:eastAsia="ja-JP"/>
              </w:rPr>
            </w:pPr>
            <w:r w:rsidRPr="007B0520">
              <w:rPr>
                <w:lang w:eastAsia="ja-JP"/>
              </w:rPr>
              <w:t>Privacy</w:t>
            </w:r>
          </w:p>
        </w:tc>
        <w:tc>
          <w:tcPr>
            <w:tcW w:w="992" w:type="dxa"/>
          </w:tcPr>
          <w:p w14:paraId="4B0D83E7" w14:textId="77777777" w:rsidR="00673082" w:rsidRPr="007B0520" w:rsidRDefault="00411CF7">
            <w:pPr>
              <w:pStyle w:val="TAL"/>
              <w:rPr>
                <w:lang w:eastAsia="ja-JP"/>
              </w:rPr>
            </w:pPr>
            <w:r w:rsidRPr="007B0520">
              <w:rPr>
                <w:lang w:eastAsia="ja-JP"/>
              </w:rPr>
              <w:t>r</w:t>
            </w:r>
          </w:p>
        </w:tc>
        <w:tc>
          <w:tcPr>
            <w:tcW w:w="992" w:type="dxa"/>
          </w:tcPr>
          <w:p w14:paraId="608A23BC" w14:textId="77777777" w:rsidR="00673082" w:rsidRPr="007B0520" w:rsidRDefault="00411CF7">
            <w:pPr>
              <w:pStyle w:val="TAL"/>
              <w:rPr>
                <w:rFonts w:eastAsia="ＭＳ 明朝"/>
                <w:lang w:eastAsia="ja-JP"/>
              </w:rPr>
            </w:pPr>
            <w:r w:rsidRPr="007B0520">
              <w:t>[34]</w:t>
            </w:r>
          </w:p>
        </w:tc>
        <w:tc>
          <w:tcPr>
            <w:tcW w:w="1152" w:type="dxa"/>
          </w:tcPr>
          <w:p w14:paraId="2E89D5F0" w14:textId="77777777" w:rsidR="00673082" w:rsidRPr="007B0520" w:rsidRDefault="00411CF7">
            <w:pPr>
              <w:pStyle w:val="TAL"/>
              <w:rPr>
                <w:lang w:eastAsia="ja-JP"/>
              </w:rPr>
            </w:pPr>
            <w:r w:rsidRPr="007B0520">
              <w:rPr>
                <w:lang w:eastAsia="ja-JP"/>
              </w:rPr>
              <w:t>o</w:t>
            </w:r>
          </w:p>
        </w:tc>
        <w:tc>
          <w:tcPr>
            <w:tcW w:w="3242" w:type="dxa"/>
          </w:tcPr>
          <w:p w14:paraId="78E12E94" w14:textId="77777777" w:rsidR="00673082" w:rsidRPr="007B0520" w:rsidRDefault="00411CF7">
            <w:pPr>
              <w:pStyle w:val="TAL"/>
            </w:pPr>
            <w:r w:rsidRPr="007B0520">
              <w:t>IF dc</w:t>
            </w:r>
            <w:r w:rsidRPr="007B0520">
              <w:rPr>
                <w:lang w:eastAsia="ko-KR"/>
              </w:rPr>
              <w:t>2</w:t>
            </w:r>
            <w:r w:rsidRPr="007B0520">
              <w:t>(TIP/TIR: clause 12.4) THEN dm ELSE do</w:t>
            </w:r>
          </w:p>
        </w:tc>
      </w:tr>
      <w:tr w:rsidR="00673082" w:rsidRPr="007B0520" w14:paraId="1B051B09" w14:textId="77777777" w:rsidTr="00B34501">
        <w:tc>
          <w:tcPr>
            <w:tcW w:w="767" w:type="dxa"/>
            <w:vMerge w:val="restart"/>
          </w:tcPr>
          <w:p w14:paraId="2625F867" w14:textId="77777777" w:rsidR="00673082" w:rsidRPr="007B0520" w:rsidRDefault="00411CF7">
            <w:pPr>
              <w:pStyle w:val="TAL"/>
            </w:pPr>
            <w:r w:rsidRPr="007B0520">
              <w:t>35</w:t>
            </w:r>
          </w:p>
        </w:tc>
        <w:tc>
          <w:tcPr>
            <w:tcW w:w="2494" w:type="dxa"/>
            <w:vMerge w:val="restart"/>
          </w:tcPr>
          <w:p w14:paraId="19B7447D" w14:textId="77777777" w:rsidR="00673082" w:rsidRPr="007B0520" w:rsidRDefault="00411CF7">
            <w:pPr>
              <w:pStyle w:val="TAL"/>
              <w:rPr>
                <w:lang w:eastAsia="ja-JP"/>
              </w:rPr>
            </w:pPr>
            <w:r w:rsidRPr="007B0520">
              <w:rPr>
                <w:lang w:eastAsia="ja-JP"/>
              </w:rPr>
              <w:t>Proxy-Authenticate</w:t>
            </w:r>
          </w:p>
        </w:tc>
        <w:tc>
          <w:tcPr>
            <w:tcW w:w="992" w:type="dxa"/>
          </w:tcPr>
          <w:p w14:paraId="26CB2450"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5A3CCDAE" w14:textId="77777777" w:rsidR="00673082" w:rsidRPr="007B0520" w:rsidRDefault="00411CF7">
            <w:pPr>
              <w:pStyle w:val="TAL"/>
              <w:rPr>
                <w:rFonts w:eastAsia="ＭＳ 明朝"/>
                <w:lang w:eastAsia="ja-JP"/>
              </w:rPr>
            </w:pPr>
            <w:r w:rsidRPr="007B0520">
              <w:t>[13], [19]</w:t>
            </w:r>
          </w:p>
        </w:tc>
        <w:tc>
          <w:tcPr>
            <w:tcW w:w="1152" w:type="dxa"/>
          </w:tcPr>
          <w:p w14:paraId="69AB6406" w14:textId="77777777" w:rsidR="00673082" w:rsidRPr="007B0520" w:rsidRDefault="00411CF7">
            <w:pPr>
              <w:pStyle w:val="TAL"/>
              <w:rPr>
                <w:lang w:eastAsia="ja-JP"/>
              </w:rPr>
            </w:pPr>
            <w:r w:rsidRPr="007B0520">
              <w:rPr>
                <w:lang w:eastAsia="ja-JP"/>
              </w:rPr>
              <w:t>o</w:t>
            </w:r>
          </w:p>
        </w:tc>
        <w:tc>
          <w:tcPr>
            <w:tcW w:w="3242" w:type="dxa"/>
          </w:tcPr>
          <w:p w14:paraId="6F2935E2" w14:textId="77777777" w:rsidR="00673082" w:rsidRPr="007B0520" w:rsidRDefault="00411CF7">
            <w:pPr>
              <w:pStyle w:val="TAL"/>
              <w:rPr>
                <w:rFonts w:eastAsia="ＭＳ 明朝"/>
                <w:lang w:eastAsia="ja-JP"/>
              </w:rPr>
            </w:pPr>
            <w:r w:rsidRPr="007B0520">
              <w:t>do</w:t>
            </w:r>
          </w:p>
        </w:tc>
      </w:tr>
      <w:tr w:rsidR="00673082" w:rsidRPr="007B0520" w14:paraId="0AB0D080" w14:textId="77777777" w:rsidTr="00B34501">
        <w:tc>
          <w:tcPr>
            <w:tcW w:w="767" w:type="dxa"/>
            <w:vMerge/>
          </w:tcPr>
          <w:p w14:paraId="2DEAEC88" w14:textId="77777777" w:rsidR="00673082" w:rsidRPr="007B0520" w:rsidRDefault="00673082">
            <w:pPr>
              <w:pStyle w:val="TAL"/>
            </w:pPr>
          </w:p>
        </w:tc>
        <w:tc>
          <w:tcPr>
            <w:tcW w:w="2494" w:type="dxa"/>
            <w:vMerge/>
          </w:tcPr>
          <w:p w14:paraId="2880E317" w14:textId="77777777" w:rsidR="00673082" w:rsidRPr="007B0520" w:rsidRDefault="00673082">
            <w:pPr>
              <w:pStyle w:val="TAL"/>
              <w:rPr>
                <w:rFonts w:eastAsia="ＭＳ 明朝"/>
                <w:lang w:eastAsia="ja-JP"/>
              </w:rPr>
            </w:pPr>
          </w:p>
        </w:tc>
        <w:tc>
          <w:tcPr>
            <w:tcW w:w="992" w:type="dxa"/>
          </w:tcPr>
          <w:p w14:paraId="7394C058"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2CA3EBC0" w14:textId="77777777" w:rsidR="00673082" w:rsidRPr="007B0520" w:rsidRDefault="00673082">
            <w:pPr>
              <w:pStyle w:val="TAL"/>
              <w:rPr>
                <w:rFonts w:eastAsia="ＭＳ 明朝"/>
                <w:lang w:eastAsia="ja-JP"/>
              </w:rPr>
            </w:pPr>
          </w:p>
        </w:tc>
        <w:tc>
          <w:tcPr>
            <w:tcW w:w="1152" w:type="dxa"/>
          </w:tcPr>
          <w:p w14:paraId="2798014A" w14:textId="77777777" w:rsidR="00673082" w:rsidRPr="007B0520" w:rsidRDefault="00411CF7">
            <w:pPr>
              <w:pStyle w:val="TAL"/>
              <w:rPr>
                <w:lang w:eastAsia="ja-JP"/>
              </w:rPr>
            </w:pPr>
            <w:r w:rsidRPr="007B0520">
              <w:rPr>
                <w:lang w:eastAsia="ja-JP"/>
              </w:rPr>
              <w:t>m</w:t>
            </w:r>
          </w:p>
        </w:tc>
        <w:tc>
          <w:tcPr>
            <w:tcW w:w="3242" w:type="dxa"/>
          </w:tcPr>
          <w:p w14:paraId="0D7633E0" w14:textId="77777777" w:rsidR="00673082" w:rsidRPr="007B0520" w:rsidRDefault="00411CF7">
            <w:pPr>
              <w:pStyle w:val="TAL"/>
              <w:rPr>
                <w:rFonts w:eastAsia="ＭＳ 明朝"/>
                <w:lang w:eastAsia="ja-JP"/>
              </w:rPr>
            </w:pPr>
            <w:r w:rsidRPr="007B0520">
              <w:t>dm</w:t>
            </w:r>
          </w:p>
        </w:tc>
      </w:tr>
      <w:tr w:rsidR="005028C6" w:rsidRPr="007B0520" w14:paraId="6C9FB771" w14:textId="77777777" w:rsidTr="00B34501">
        <w:tc>
          <w:tcPr>
            <w:tcW w:w="767" w:type="dxa"/>
          </w:tcPr>
          <w:p w14:paraId="15CDACB6" w14:textId="6C4877D5" w:rsidR="005028C6" w:rsidRPr="007B0520" w:rsidRDefault="005028C6" w:rsidP="005028C6">
            <w:pPr>
              <w:pStyle w:val="TAL"/>
            </w:pPr>
            <w:r w:rsidRPr="00944EC0">
              <w:t>36</w:t>
            </w:r>
          </w:p>
        </w:tc>
        <w:tc>
          <w:tcPr>
            <w:tcW w:w="2494" w:type="dxa"/>
          </w:tcPr>
          <w:p w14:paraId="0E6790F2" w14:textId="332A1559" w:rsidR="005028C6" w:rsidRPr="007B0520" w:rsidRDefault="005028C6" w:rsidP="005028C6">
            <w:pPr>
              <w:pStyle w:val="TAL"/>
              <w:rPr>
                <w:rFonts w:eastAsia="ＭＳ 明朝"/>
                <w:lang w:eastAsia="ja-JP"/>
              </w:rPr>
            </w:pPr>
            <w:r w:rsidRPr="00944EC0">
              <w:t>Reason</w:t>
            </w:r>
          </w:p>
        </w:tc>
        <w:tc>
          <w:tcPr>
            <w:tcW w:w="992" w:type="dxa"/>
          </w:tcPr>
          <w:p w14:paraId="7081D19E" w14:textId="77777777" w:rsidR="005028C6" w:rsidRPr="00944EC0" w:rsidRDefault="005028C6" w:rsidP="005028C6">
            <w:pPr>
              <w:pStyle w:val="TAL"/>
              <w:rPr>
                <w:lang w:eastAsia="ja-JP"/>
              </w:rPr>
            </w:pPr>
            <w:r w:rsidRPr="00944EC0">
              <w:rPr>
                <w:lang w:eastAsia="ja-JP"/>
              </w:rPr>
              <w:t>18x</w:t>
            </w:r>
          </w:p>
          <w:p w14:paraId="3F5395E1" w14:textId="77777777" w:rsidR="005028C6" w:rsidRPr="00944EC0" w:rsidRDefault="005028C6" w:rsidP="005028C6">
            <w:pPr>
              <w:pStyle w:val="TAL"/>
              <w:rPr>
                <w:lang w:eastAsia="ja-JP"/>
              </w:rPr>
            </w:pPr>
            <w:r w:rsidRPr="00944EC0">
              <w:rPr>
                <w:lang w:eastAsia="ja-JP"/>
              </w:rPr>
              <w:t>199</w:t>
            </w:r>
          </w:p>
          <w:p w14:paraId="64BBAF2A" w14:textId="77777777" w:rsidR="00611597" w:rsidRPr="00D07B12" w:rsidRDefault="00611597" w:rsidP="00611597">
            <w:pPr>
              <w:pStyle w:val="TAL"/>
              <w:rPr>
                <w:lang w:eastAsia="ja-JP"/>
              </w:rPr>
            </w:pPr>
            <w:r w:rsidRPr="00D07B12">
              <w:rPr>
                <w:lang w:eastAsia="ja-JP"/>
              </w:rPr>
              <w:t>2xx</w:t>
            </w:r>
          </w:p>
          <w:p w14:paraId="36304AB0" w14:textId="04A9BFC5" w:rsidR="005028C6" w:rsidRPr="007B0520" w:rsidRDefault="005028C6" w:rsidP="005028C6">
            <w:pPr>
              <w:pStyle w:val="TAL"/>
              <w:rPr>
                <w:lang w:eastAsia="ja-JP"/>
              </w:rPr>
            </w:pPr>
            <w:r w:rsidRPr="00944EC0">
              <w:rPr>
                <w:lang w:eastAsia="ja-JP"/>
              </w:rPr>
              <w:t>3xx-6xx</w:t>
            </w:r>
          </w:p>
        </w:tc>
        <w:tc>
          <w:tcPr>
            <w:tcW w:w="992" w:type="dxa"/>
          </w:tcPr>
          <w:p w14:paraId="75AE134F" w14:textId="7F2E92AC" w:rsidR="005028C6" w:rsidRPr="007B0520" w:rsidRDefault="005028C6" w:rsidP="005028C6">
            <w:pPr>
              <w:pStyle w:val="TAL"/>
              <w:rPr>
                <w:rFonts w:eastAsia="ＭＳ 明朝"/>
                <w:lang w:eastAsia="ja-JP"/>
              </w:rPr>
            </w:pPr>
            <w:r w:rsidRPr="00944EC0">
              <w:t>[48]</w:t>
            </w:r>
          </w:p>
        </w:tc>
        <w:tc>
          <w:tcPr>
            <w:tcW w:w="1152" w:type="dxa"/>
          </w:tcPr>
          <w:p w14:paraId="3227A194" w14:textId="38BDD3D6" w:rsidR="005028C6" w:rsidRPr="007B0520" w:rsidRDefault="005028C6" w:rsidP="005028C6">
            <w:pPr>
              <w:pStyle w:val="TAL"/>
              <w:rPr>
                <w:lang w:eastAsia="ja-JP"/>
              </w:rPr>
            </w:pPr>
            <w:r w:rsidRPr="00944EC0">
              <w:rPr>
                <w:lang w:eastAsia="ja-JP"/>
              </w:rPr>
              <w:t>o</w:t>
            </w:r>
          </w:p>
        </w:tc>
        <w:tc>
          <w:tcPr>
            <w:tcW w:w="3242" w:type="dxa"/>
          </w:tcPr>
          <w:p w14:paraId="356E898D" w14:textId="65747C40" w:rsidR="005028C6" w:rsidRPr="007B0520" w:rsidRDefault="005028C6" w:rsidP="005028C6">
            <w:pPr>
              <w:pStyle w:val="TAL"/>
            </w:pPr>
            <w:r w:rsidRPr="00944EC0">
              <w:rPr>
                <w:lang w:eastAsia="ja-JP"/>
              </w:rPr>
              <w:t xml:space="preserve">IF </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944EC0">
              <w:rPr>
                <w:lang w:eastAsia="ja-JP"/>
              </w:rPr>
              <w:t xml:space="preserve">THEN </w:t>
            </w:r>
            <w:r w:rsidRPr="00944EC0">
              <w:t>d</w:t>
            </w:r>
            <w:r w:rsidRPr="00944EC0">
              <w:rPr>
                <w:lang w:eastAsia="ja-JP"/>
              </w:rPr>
              <w:t>o</w:t>
            </w:r>
            <w:r w:rsidRPr="00944EC0">
              <w:rPr>
                <w:lang w:eastAsia="ko-KR"/>
              </w:rPr>
              <w:t xml:space="preserve"> (NOTE </w:t>
            </w:r>
            <w:r>
              <w:rPr>
                <w:lang w:eastAsia="ko-KR"/>
              </w:rPr>
              <w:t>2</w:t>
            </w:r>
            <w:r w:rsidRPr="00944EC0">
              <w:rPr>
                <w:lang w:eastAsia="ko-KR"/>
              </w:rPr>
              <w:t>)</w:t>
            </w:r>
          </w:p>
        </w:tc>
      </w:tr>
      <w:tr w:rsidR="00395667" w:rsidRPr="007B0520" w14:paraId="4E250D85" w14:textId="77777777" w:rsidTr="00B34501">
        <w:tc>
          <w:tcPr>
            <w:tcW w:w="767" w:type="dxa"/>
          </w:tcPr>
          <w:p w14:paraId="3C3B73D9" w14:textId="29AB514E" w:rsidR="00395667" w:rsidRPr="007B0520" w:rsidRDefault="00395667" w:rsidP="00395667">
            <w:pPr>
              <w:pStyle w:val="TAL"/>
            </w:pPr>
            <w:r w:rsidRPr="00944EC0">
              <w:t>37</w:t>
            </w:r>
          </w:p>
        </w:tc>
        <w:tc>
          <w:tcPr>
            <w:tcW w:w="2494" w:type="dxa"/>
          </w:tcPr>
          <w:p w14:paraId="4FD83242" w14:textId="77777777" w:rsidR="00395667" w:rsidRPr="007B0520" w:rsidRDefault="00395667" w:rsidP="00395667">
            <w:pPr>
              <w:pStyle w:val="TAL"/>
              <w:rPr>
                <w:lang w:eastAsia="ja-JP"/>
              </w:rPr>
            </w:pPr>
            <w:r w:rsidRPr="007B0520">
              <w:t>Relayed-Charge</w:t>
            </w:r>
          </w:p>
        </w:tc>
        <w:tc>
          <w:tcPr>
            <w:tcW w:w="992" w:type="dxa"/>
          </w:tcPr>
          <w:p w14:paraId="340CF36E" w14:textId="77777777" w:rsidR="00395667" w:rsidRPr="007B0520" w:rsidRDefault="00395667" w:rsidP="00395667">
            <w:pPr>
              <w:pStyle w:val="TAL"/>
              <w:rPr>
                <w:lang w:eastAsia="ja-JP"/>
              </w:rPr>
            </w:pPr>
            <w:r w:rsidRPr="007B0520">
              <w:t>r</w:t>
            </w:r>
          </w:p>
        </w:tc>
        <w:tc>
          <w:tcPr>
            <w:tcW w:w="992" w:type="dxa"/>
          </w:tcPr>
          <w:p w14:paraId="6FE39A8D" w14:textId="77777777" w:rsidR="00395667" w:rsidRPr="007B0520" w:rsidRDefault="00395667" w:rsidP="00395667">
            <w:pPr>
              <w:pStyle w:val="TAL"/>
            </w:pPr>
            <w:r w:rsidRPr="007B0520">
              <w:rPr>
                <w:lang w:eastAsia="ja-JP"/>
              </w:rPr>
              <w:t>[5]</w:t>
            </w:r>
          </w:p>
        </w:tc>
        <w:tc>
          <w:tcPr>
            <w:tcW w:w="1152" w:type="dxa"/>
          </w:tcPr>
          <w:p w14:paraId="09ACFA07" w14:textId="77777777" w:rsidR="00395667" w:rsidRPr="007B0520" w:rsidRDefault="00395667" w:rsidP="00395667">
            <w:pPr>
              <w:pStyle w:val="TAL"/>
              <w:rPr>
                <w:lang w:eastAsia="ja-JP"/>
              </w:rPr>
            </w:pPr>
            <w:r w:rsidRPr="007B0520">
              <w:rPr>
                <w:lang w:eastAsia="ja-JP"/>
              </w:rPr>
              <w:t>n/a</w:t>
            </w:r>
          </w:p>
        </w:tc>
        <w:tc>
          <w:tcPr>
            <w:tcW w:w="3242" w:type="dxa"/>
          </w:tcPr>
          <w:p w14:paraId="4C009A1C" w14:textId="77777777" w:rsidR="00395667" w:rsidRPr="007B0520" w:rsidRDefault="00395667" w:rsidP="00395667">
            <w:pPr>
              <w:pStyle w:val="TAL"/>
              <w:rPr>
                <w:lang w:eastAsia="ja-JP"/>
              </w:rPr>
            </w:pPr>
            <w:r w:rsidRPr="007B0520">
              <w:rPr>
                <w:lang w:eastAsia="ko-KR"/>
              </w:rPr>
              <w:t>dn/a</w:t>
            </w:r>
          </w:p>
        </w:tc>
      </w:tr>
      <w:tr w:rsidR="00395667" w:rsidRPr="007B0520" w14:paraId="38159784" w14:textId="77777777" w:rsidTr="00B34501">
        <w:tc>
          <w:tcPr>
            <w:tcW w:w="767" w:type="dxa"/>
          </w:tcPr>
          <w:p w14:paraId="7E848FFD" w14:textId="2C5AEC29" w:rsidR="00395667" w:rsidRPr="007B0520" w:rsidRDefault="00395667" w:rsidP="00395667">
            <w:pPr>
              <w:pStyle w:val="TAL"/>
            </w:pPr>
            <w:r w:rsidRPr="00944EC0">
              <w:rPr>
                <w:lang w:eastAsia="ja-JP"/>
              </w:rPr>
              <w:t>38</w:t>
            </w:r>
          </w:p>
        </w:tc>
        <w:tc>
          <w:tcPr>
            <w:tcW w:w="2494" w:type="dxa"/>
          </w:tcPr>
          <w:p w14:paraId="3E94D399" w14:textId="77777777" w:rsidR="00395667" w:rsidRPr="007B0520" w:rsidRDefault="00395667" w:rsidP="00395667">
            <w:pPr>
              <w:pStyle w:val="TAL"/>
              <w:rPr>
                <w:lang w:eastAsia="ja-JP"/>
              </w:rPr>
            </w:pPr>
            <w:r w:rsidRPr="007B0520">
              <w:rPr>
                <w:lang w:eastAsia="ja-JP"/>
              </w:rPr>
              <w:t>Reply-To</w:t>
            </w:r>
          </w:p>
        </w:tc>
        <w:tc>
          <w:tcPr>
            <w:tcW w:w="992" w:type="dxa"/>
          </w:tcPr>
          <w:p w14:paraId="6E8663A1" w14:textId="77777777" w:rsidR="00395667" w:rsidRPr="007B0520" w:rsidRDefault="00395667" w:rsidP="00395667">
            <w:pPr>
              <w:pStyle w:val="TAL"/>
              <w:rPr>
                <w:lang w:eastAsia="ja-JP"/>
              </w:rPr>
            </w:pPr>
            <w:r w:rsidRPr="007B0520">
              <w:rPr>
                <w:lang w:eastAsia="ja-JP"/>
              </w:rPr>
              <w:t>r</w:t>
            </w:r>
          </w:p>
        </w:tc>
        <w:tc>
          <w:tcPr>
            <w:tcW w:w="992" w:type="dxa"/>
          </w:tcPr>
          <w:p w14:paraId="34A90988" w14:textId="77777777" w:rsidR="00395667" w:rsidRPr="007B0520" w:rsidRDefault="00395667" w:rsidP="00395667">
            <w:pPr>
              <w:pStyle w:val="TAL"/>
              <w:rPr>
                <w:rFonts w:eastAsia="ＭＳ 明朝"/>
                <w:lang w:eastAsia="ja-JP"/>
              </w:rPr>
            </w:pPr>
            <w:r w:rsidRPr="007B0520">
              <w:t>[13], [19]</w:t>
            </w:r>
          </w:p>
        </w:tc>
        <w:tc>
          <w:tcPr>
            <w:tcW w:w="1152" w:type="dxa"/>
          </w:tcPr>
          <w:p w14:paraId="53DF6B90" w14:textId="77777777" w:rsidR="00395667" w:rsidRPr="007B0520" w:rsidRDefault="00395667" w:rsidP="00395667">
            <w:pPr>
              <w:pStyle w:val="TAL"/>
              <w:rPr>
                <w:lang w:eastAsia="ja-JP"/>
              </w:rPr>
            </w:pPr>
            <w:r w:rsidRPr="007B0520">
              <w:rPr>
                <w:lang w:eastAsia="ja-JP"/>
              </w:rPr>
              <w:t>o</w:t>
            </w:r>
          </w:p>
        </w:tc>
        <w:tc>
          <w:tcPr>
            <w:tcW w:w="3242" w:type="dxa"/>
          </w:tcPr>
          <w:p w14:paraId="3D2E6641" w14:textId="77777777" w:rsidR="00395667" w:rsidRPr="007B0520" w:rsidRDefault="00395667" w:rsidP="00395667">
            <w:pPr>
              <w:pStyle w:val="TAL"/>
              <w:rPr>
                <w:lang w:eastAsia="ja-JP"/>
              </w:rPr>
            </w:pPr>
            <w:r w:rsidRPr="007B0520">
              <w:rPr>
                <w:lang w:eastAsia="ja-JP"/>
              </w:rPr>
              <w:t>do</w:t>
            </w:r>
          </w:p>
        </w:tc>
      </w:tr>
      <w:tr w:rsidR="00395667" w:rsidRPr="007B0520" w14:paraId="6CFA88B4" w14:textId="77777777" w:rsidTr="00B34501">
        <w:tc>
          <w:tcPr>
            <w:tcW w:w="767" w:type="dxa"/>
          </w:tcPr>
          <w:p w14:paraId="2F627CDE" w14:textId="3722BE08" w:rsidR="00395667" w:rsidRPr="007B0520" w:rsidRDefault="00395667" w:rsidP="00395667">
            <w:pPr>
              <w:pStyle w:val="TAL"/>
            </w:pPr>
            <w:r w:rsidRPr="00944EC0">
              <w:t>39</w:t>
            </w:r>
          </w:p>
        </w:tc>
        <w:tc>
          <w:tcPr>
            <w:tcW w:w="2494" w:type="dxa"/>
          </w:tcPr>
          <w:p w14:paraId="705D2949" w14:textId="77777777" w:rsidR="00395667" w:rsidRPr="007B0520" w:rsidRDefault="00395667" w:rsidP="00395667">
            <w:pPr>
              <w:pStyle w:val="TAL"/>
              <w:rPr>
                <w:lang w:eastAsia="ja-JP"/>
              </w:rPr>
            </w:pPr>
            <w:r w:rsidRPr="007B0520">
              <w:rPr>
                <w:lang w:eastAsia="ja-JP"/>
              </w:rPr>
              <w:t>Require</w:t>
            </w:r>
          </w:p>
        </w:tc>
        <w:tc>
          <w:tcPr>
            <w:tcW w:w="992" w:type="dxa"/>
          </w:tcPr>
          <w:p w14:paraId="4105D127" w14:textId="77777777" w:rsidR="00395667" w:rsidRPr="007B0520" w:rsidRDefault="00395667" w:rsidP="00395667">
            <w:pPr>
              <w:pStyle w:val="TAL"/>
              <w:rPr>
                <w:lang w:eastAsia="ja-JP"/>
              </w:rPr>
            </w:pPr>
            <w:r w:rsidRPr="007B0520">
              <w:rPr>
                <w:lang w:eastAsia="ja-JP"/>
              </w:rPr>
              <w:t>r</w:t>
            </w:r>
          </w:p>
        </w:tc>
        <w:tc>
          <w:tcPr>
            <w:tcW w:w="992" w:type="dxa"/>
          </w:tcPr>
          <w:p w14:paraId="173593EC" w14:textId="77777777" w:rsidR="00395667" w:rsidRPr="007B0520" w:rsidRDefault="00395667" w:rsidP="00395667">
            <w:pPr>
              <w:pStyle w:val="TAL"/>
              <w:rPr>
                <w:rFonts w:eastAsia="ＭＳ 明朝"/>
                <w:lang w:eastAsia="ja-JP"/>
              </w:rPr>
            </w:pPr>
            <w:r w:rsidRPr="007B0520">
              <w:t>[13], [19]</w:t>
            </w:r>
          </w:p>
        </w:tc>
        <w:tc>
          <w:tcPr>
            <w:tcW w:w="1152" w:type="dxa"/>
          </w:tcPr>
          <w:p w14:paraId="7D787489" w14:textId="77777777" w:rsidR="00395667" w:rsidRPr="007B0520" w:rsidRDefault="00395667" w:rsidP="00395667">
            <w:pPr>
              <w:pStyle w:val="TAL"/>
              <w:rPr>
                <w:lang w:eastAsia="ja-JP"/>
              </w:rPr>
            </w:pPr>
            <w:r w:rsidRPr="007B0520">
              <w:rPr>
                <w:lang w:eastAsia="ja-JP"/>
              </w:rPr>
              <w:t>c</w:t>
            </w:r>
          </w:p>
        </w:tc>
        <w:tc>
          <w:tcPr>
            <w:tcW w:w="3242" w:type="dxa"/>
          </w:tcPr>
          <w:p w14:paraId="111BA7A1" w14:textId="77777777" w:rsidR="00395667" w:rsidRPr="007B0520" w:rsidRDefault="00395667" w:rsidP="00395667">
            <w:pPr>
              <w:pStyle w:val="TAL"/>
            </w:pPr>
            <w:r w:rsidRPr="007B0520">
              <w:t>dc</w:t>
            </w:r>
          </w:p>
        </w:tc>
      </w:tr>
      <w:tr w:rsidR="00395667" w:rsidRPr="007B0520" w14:paraId="4020A0BF" w14:textId="77777777" w:rsidTr="00B34501">
        <w:tc>
          <w:tcPr>
            <w:tcW w:w="767" w:type="dxa"/>
          </w:tcPr>
          <w:p w14:paraId="625B4A97" w14:textId="4AE10A47" w:rsidR="00395667" w:rsidRPr="007B0520" w:rsidRDefault="00395667" w:rsidP="00395667">
            <w:pPr>
              <w:pStyle w:val="TAL"/>
            </w:pPr>
            <w:r w:rsidRPr="00944EC0">
              <w:rPr>
                <w:lang w:eastAsia="ja-JP"/>
              </w:rPr>
              <w:t>40</w:t>
            </w:r>
          </w:p>
        </w:tc>
        <w:tc>
          <w:tcPr>
            <w:tcW w:w="2494" w:type="dxa"/>
          </w:tcPr>
          <w:p w14:paraId="63495D98" w14:textId="77777777" w:rsidR="00395667" w:rsidRPr="007B0520" w:rsidRDefault="00395667" w:rsidP="00395667">
            <w:pPr>
              <w:pStyle w:val="TAL"/>
              <w:rPr>
                <w:lang w:eastAsia="ja-JP"/>
              </w:rPr>
            </w:pPr>
            <w:r w:rsidRPr="007B0520">
              <w:rPr>
                <w:noProof/>
              </w:rPr>
              <w:t>Response-Source</w:t>
            </w:r>
          </w:p>
        </w:tc>
        <w:tc>
          <w:tcPr>
            <w:tcW w:w="992" w:type="dxa"/>
          </w:tcPr>
          <w:p w14:paraId="109868CA" w14:textId="77777777" w:rsidR="00395667" w:rsidRPr="007B0520" w:rsidRDefault="00395667" w:rsidP="00395667">
            <w:pPr>
              <w:pStyle w:val="TAL"/>
              <w:rPr>
                <w:lang w:eastAsia="ja-JP"/>
              </w:rPr>
            </w:pPr>
            <w:r w:rsidRPr="007B0520">
              <w:t>3xx-6xx</w:t>
            </w:r>
          </w:p>
        </w:tc>
        <w:tc>
          <w:tcPr>
            <w:tcW w:w="992" w:type="dxa"/>
          </w:tcPr>
          <w:p w14:paraId="41F8B552" w14:textId="77777777" w:rsidR="00395667" w:rsidRPr="007B0520" w:rsidRDefault="00395667" w:rsidP="00395667">
            <w:pPr>
              <w:pStyle w:val="TAL"/>
            </w:pPr>
            <w:r w:rsidRPr="007B0520">
              <w:rPr>
                <w:lang w:eastAsia="ja-JP"/>
              </w:rPr>
              <w:t>[5]</w:t>
            </w:r>
          </w:p>
        </w:tc>
        <w:tc>
          <w:tcPr>
            <w:tcW w:w="1152" w:type="dxa"/>
          </w:tcPr>
          <w:p w14:paraId="7D50DD82" w14:textId="77777777" w:rsidR="00395667" w:rsidRPr="007B0520" w:rsidRDefault="00395667" w:rsidP="00395667">
            <w:pPr>
              <w:pStyle w:val="TAL"/>
              <w:rPr>
                <w:lang w:eastAsia="ja-JP"/>
              </w:rPr>
            </w:pPr>
            <w:r w:rsidRPr="007B0520">
              <w:rPr>
                <w:lang w:eastAsia="ja-JP"/>
              </w:rPr>
              <w:t>n/a</w:t>
            </w:r>
          </w:p>
        </w:tc>
        <w:tc>
          <w:tcPr>
            <w:tcW w:w="3242" w:type="dxa"/>
          </w:tcPr>
          <w:p w14:paraId="224EB273" w14:textId="77777777" w:rsidR="00395667" w:rsidRPr="007B0520" w:rsidRDefault="00395667" w:rsidP="0039566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395667" w:rsidRPr="007B0520" w14:paraId="07875B0D" w14:textId="77777777" w:rsidTr="00B34501">
        <w:tc>
          <w:tcPr>
            <w:tcW w:w="767" w:type="dxa"/>
          </w:tcPr>
          <w:p w14:paraId="3EC3975A" w14:textId="365429AC" w:rsidR="00395667" w:rsidRPr="007B0520" w:rsidRDefault="00395667" w:rsidP="00395667">
            <w:pPr>
              <w:pStyle w:val="TAL"/>
            </w:pPr>
            <w:r w:rsidRPr="00944EC0">
              <w:t>41</w:t>
            </w:r>
          </w:p>
        </w:tc>
        <w:tc>
          <w:tcPr>
            <w:tcW w:w="2494" w:type="dxa"/>
          </w:tcPr>
          <w:p w14:paraId="70923AF9" w14:textId="77777777" w:rsidR="00395667" w:rsidRPr="007B0520" w:rsidRDefault="00395667" w:rsidP="00395667">
            <w:pPr>
              <w:pStyle w:val="TAL"/>
              <w:rPr>
                <w:lang w:eastAsia="ja-JP"/>
              </w:rPr>
            </w:pPr>
            <w:r w:rsidRPr="007B0520">
              <w:rPr>
                <w:lang w:eastAsia="ja-JP"/>
              </w:rPr>
              <w:t>Restoration-Info</w:t>
            </w:r>
          </w:p>
        </w:tc>
        <w:tc>
          <w:tcPr>
            <w:tcW w:w="992" w:type="dxa"/>
          </w:tcPr>
          <w:p w14:paraId="34ED5626" w14:textId="77777777" w:rsidR="00395667" w:rsidRPr="007B0520" w:rsidRDefault="00395667" w:rsidP="00395667">
            <w:pPr>
              <w:pStyle w:val="TAL"/>
              <w:rPr>
                <w:lang w:eastAsia="ja-JP"/>
              </w:rPr>
            </w:pPr>
            <w:r w:rsidRPr="007B0520">
              <w:rPr>
                <w:lang w:eastAsia="ja-JP"/>
              </w:rPr>
              <w:t>504</w:t>
            </w:r>
          </w:p>
        </w:tc>
        <w:tc>
          <w:tcPr>
            <w:tcW w:w="992" w:type="dxa"/>
          </w:tcPr>
          <w:p w14:paraId="100EB4AB" w14:textId="77777777" w:rsidR="00395667" w:rsidRPr="007B0520" w:rsidRDefault="00395667" w:rsidP="00395667">
            <w:pPr>
              <w:pStyle w:val="TAL"/>
            </w:pPr>
            <w:r w:rsidRPr="007B0520">
              <w:t>[5]</w:t>
            </w:r>
          </w:p>
        </w:tc>
        <w:tc>
          <w:tcPr>
            <w:tcW w:w="1152" w:type="dxa"/>
          </w:tcPr>
          <w:p w14:paraId="1F35B4D4" w14:textId="77777777" w:rsidR="00395667" w:rsidRPr="007B0520" w:rsidRDefault="00395667" w:rsidP="00395667">
            <w:pPr>
              <w:pStyle w:val="TAL"/>
              <w:rPr>
                <w:lang w:eastAsia="ja-JP"/>
              </w:rPr>
            </w:pPr>
            <w:r w:rsidRPr="007B0520">
              <w:rPr>
                <w:lang w:eastAsia="ja-JP"/>
              </w:rPr>
              <w:t>n/a</w:t>
            </w:r>
          </w:p>
        </w:tc>
        <w:tc>
          <w:tcPr>
            <w:tcW w:w="3242" w:type="dxa"/>
          </w:tcPr>
          <w:p w14:paraId="6A66DF09" w14:textId="77777777" w:rsidR="00395667" w:rsidRPr="007B0520" w:rsidRDefault="00395667" w:rsidP="00395667">
            <w:pPr>
              <w:pStyle w:val="TAL"/>
            </w:pPr>
            <w:r w:rsidRPr="007B0520">
              <w:t>IF table 6.1.3.1/114 AND visited-to-home response on roaming II-NNI THEN do (NOTE 2)</w:t>
            </w:r>
          </w:p>
        </w:tc>
      </w:tr>
      <w:tr w:rsidR="00395667" w:rsidRPr="007B0520" w14:paraId="049ADB21" w14:textId="77777777" w:rsidTr="00B34501">
        <w:trPr>
          <w:trHeight w:val="1660"/>
        </w:trPr>
        <w:tc>
          <w:tcPr>
            <w:tcW w:w="767" w:type="dxa"/>
          </w:tcPr>
          <w:p w14:paraId="6EBCC215" w14:textId="55CF8A31" w:rsidR="00395667" w:rsidRPr="007B0520" w:rsidRDefault="00395667" w:rsidP="00395667">
            <w:pPr>
              <w:pStyle w:val="TAL"/>
            </w:pPr>
            <w:r w:rsidRPr="00944EC0">
              <w:t>42</w:t>
            </w:r>
          </w:p>
        </w:tc>
        <w:tc>
          <w:tcPr>
            <w:tcW w:w="2494" w:type="dxa"/>
          </w:tcPr>
          <w:p w14:paraId="5A6EA0F4" w14:textId="77777777" w:rsidR="00395667" w:rsidRPr="007B0520" w:rsidRDefault="00395667" w:rsidP="00395667">
            <w:pPr>
              <w:pStyle w:val="TAL"/>
              <w:rPr>
                <w:rFonts w:eastAsia="ＭＳ 明朝"/>
                <w:lang w:eastAsia="ja-JP"/>
              </w:rPr>
            </w:pPr>
            <w:r w:rsidRPr="007B0520">
              <w:t>Retry-After</w:t>
            </w:r>
          </w:p>
        </w:tc>
        <w:tc>
          <w:tcPr>
            <w:tcW w:w="992" w:type="dxa"/>
          </w:tcPr>
          <w:p w14:paraId="61219E42" w14:textId="77777777" w:rsidR="00395667" w:rsidRPr="007B0520" w:rsidRDefault="00395667" w:rsidP="00395667">
            <w:pPr>
              <w:pStyle w:val="TAL"/>
              <w:rPr>
                <w:lang w:eastAsia="ja-JP"/>
              </w:rPr>
            </w:pPr>
            <w:r w:rsidRPr="007B0520">
              <w:rPr>
                <w:lang w:eastAsia="ja-JP"/>
              </w:rPr>
              <w:t>404</w:t>
            </w:r>
          </w:p>
          <w:p w14:paraId="61C14036" w14:textId="77777777" w:rsidR="00395667" w:rsidRPr="007B0520" w:rsidRDefault="00395667" w:rsidP="00395667">
            <w:pPr>
              <w:pStyle w:val="TAL"/>
              <w:rPr>
                <w:lang w:eastAsia="ja-JP"/>
              </w:rPr>
            </w:pPr>
            <w:r w:rsidRPr="007B0520">
              <w:rPr>
                <w:lang w:eastAsia="ja-JP"/>
              </w:rPr>
              <w:t>413</w:t>
            </w:r>
          </w:p>
          <w:p w14:paraId="4DC94995" w14:textId="77777777" w:rsidR="00395667" w:rsidRPr="007B0520" w:rsidRDefault="00395667" w:rsidP="00395667">
            <w:pPr>
              <w:pStyle w:val="TAL"/>
              <w:rPr>
                <w:lang w:eastAsia="ja-JP"/>
              </w:rPr>
            </w:pPr>
            <w:r w:rsidRPr="007B0520">
              <w:rPr>
                <w:lang w:eastAsia="ja-JP"/>
              </w:rPr>
              <w:t>480</w:t>
            </w:r>
          </w:p>
          <w:p w14:paraId="3E18BD89" w14:textId="77777777" w:rsidR="00395667" w:rsidRPr="007B0520" w:rsidRDefault="00395667" w:rsidP="00395667">
            <w:pPr>
              <w:pStyle w:val="TAL"/>
            </w:pPr>
            <w:r w:rsidRPr="007B0520">
              <w:rPr>
                <w:lang w:eastAsia="ja-JP"/>
              </w:rPr>
              <w:t>486</w:t>
            </w:r>
          </w:p>
          <w:p w14:paraId="562BF388" w14:textId="77777777" w:rsidR="00395667" w:rsidRPr="007B0520" w:rsidRDefault="00395667" w:rsidP="00395667">
            <w:pPr>
              <w:pStyle w:val="TAL"/>
            </w:pPr>
            <w:r w:rsidRPr="007B0520">
              <w:rPr>
                <w:lang w:eastAsia="ja-JP"/>
              </w:rPr>
              <w:t>500</w:t>
            </w:r>
          </w:p>
          <w:p w14:paraId="6F2A7C2C" w14:textId="77777777" w:rsidR="00395667" w:rsidRPr="007B0520" w:rsidRDefault="00395667" w:rsidP="00395667">
            <w:pPr>
              <w:pStyle w:val="TAL"/>
            </w:pPr>
            <w:r w:rsidRPr="007B0520">
              <w:t>503</w:t>
            </w:r>
          </w:p>
          <w:p w14:paraId="4BEAA709" w14:textId="77777777" w:rsidR="00395667" w:rsidRPr="007B0520" w:rsidRDefault="00395667" w:rsidP="00395667">
            <w:pPr>
              <w:pStyle w:val="TAL"/>
              <w:rPr>
                <w:lang w:eastAsia="ja-JP"/>
              </w:rPr>
            </w:pPr>
            <w:r w:rsidRPr="007B0520">
              <w:rPr>
                <w:lang w:eastAsia="ja-JP"/>
              </w:rPr>
              <w:t>600</w:t>
            </w:r>
          </w:p>
          <w:p w14:paraId="0416D246" w14:textId="77777777" w:rsidR="00395667" w:rsidRPr="007B0520" w:rsidRDefault="00395667" w:rsidP="00395667">
            <w:pPr>
              <w:pStyle w:val="TAL"/>
              <w:rPr>
                <w:lang w:eastAsia="ja-JP"/>
              </w:rPr>
            </w:pPr>
            <w:r w:rsidRPr="007B0520">
              <w:rPr>
                <w:lang w:eastAsia="ja-JP"/>
              </w:rPr>
              <w:t>603</w:t>
            </w:r>
          </w:p>
        </w:tc>
        <w:tc>
          <w:tcPr>
            <w:tcW w:w="992" w:type="dxa"/>
          </w:tcPr>
          <w:p w14:paraId="7A8D7E46" w14:textId="77777777" w:rsidR="00395667" w:rsidRPr="007B0520" w:rsidRDefault="00395667" w:rsidP="00395667">
            <w:pPr>
              <w:pStyle w:val="TAL"/>
              <w:rPr>
                <w:rFonts w:eastAsia="ＭＳ 明朝"/>
                <w:lang w:eastAsia="ja-JP"/>
              </w:rPr>
            </w:pPr>
            <w:r w:rsidRPr="007B0520">
              <w:t>[13], [19]</w:t>
            </w:r>
          </w:p>
        </w:tc>
        <w:tc>
          <w:tcPr>
            <w:tcW w:w="1152" w:type="dxa"/>
          </w:tcPr>
          <w:p w14:paraId="21324223" w14:textId="77777777" w:rsidR="00395667" w:rsidRPr="007B0520" w:rsidRDefault="00395667" w:rsidP="00395667">
            <w:pPr>
              <w:pStyle w:val="TAL"/>
              <w:rPr>
                <w:lang w:eastAsia="ja-JP"/>
              </w:rPr>
            </w:pPr>
            <w:r w:rsidRPr="007B0520">
              <w:rPr>
                <w:lang w:eastAsia="ja-JP"/>
              </w:rPr>
              <w:t>o</w:t>
            </w:r>
          </w:p>
        </w:tc>
        <w:tc>
          <w:tcPr>
            <w:tcW w:w="3242" w:type="dxa"/>
          </w:tcPr>
          <w:p w14:paraId="201FF230" w14:textId="77777777" w:rsidR="00395667" w:rsidRPr="007B0520" w:rsidRDefault="00395667" w:rsidP="00395667">
            <w:pPr>
              <w:pStyle w:val="TAL"/>
              <w:rPr>
                <w:lang w:eastAsia="ja-JP"/>
              </w:rPr>
            </w:pPr>
            <w:r w:rsidRPr="007B0520">
              <w:rPr>
                <w:lang w:eastAsia="ja-JP"/>
              </w:rPr>
              <w:t>do</w:t>
            </w:r>
          </w:p>
        </w:tc>
      </w:tr>
      <w:tr w:rsidR="00395667" w:rsidRPr="007B0520" w14:paraId="411B06C8" w14:textId="77777777" w:rsidTr="00B34501">
        <w:trPr>
          <w:trHeight w:val="685"/>
        </w:trPr>
        <w:tc>
          <w:tcPr>
            <w:tcW w:w="767" w:type="dxa"/>
          </w:tcPr>
          <w:p w14:paraId="43D5439A" w14:textId="15F56A6C" w:rsidR="00395667" w:rsidRPr="007B0520" w:rsidRDefault="00395667" w:rsidP="00395667">
            <w:pPr>
              <w:pStyle w:val="TAL"/>
            </w:pPr>
            <w:r w:rsidRPr="00944EC0">
              <w:t>43</w:t>
            </w:r>
          </w:p>
        </w:tc>
        <w:tc>
          <w:tcPr>
            <w:tcW w:w="2494" w:type="dxa"/>
          </w:tcPr>
          <w:p w14:paraId="678F30C7" w14:textId="77777777" w:rsidR="00395667" w:rsidRPr="007B0520" w:rsidRDefault="00395667" w:rsidP="00395667">
            <w:pPr>
              <w:pStyle w:val="TAL"/>
              <w:rPr>
                <w:lang w:eastAsia="ja-JP"/>
              </w:rPr>
            </w:pPr>
            <w:r w:rsidRPr="007B0520">
              <w:t>Security-Server</w:t>
            </w:r>
          </w:p>
        </w:tc>
        <w:tc>
          <w:tcPr>
            <w:tcW w:w="992" w:type="dxa"/>
          </w:tcPr>
          <w:p w14:paraId="7B4F2738" w14:textId="77777777" w:rsidR="00395667" w:rsidRPr="007B0520" w:rsidRDefault="00395667" w:rsidP="00395667">
            <w:pPr>
              <w:pStyle w:val="TAL"/>
              <w:rPr>
                <w:lang w:eastAsia="ja-JP"/>
              </w:rPr>
            </w:pPr>
            <w:r w:rsidRPr="007B0520">
              <w:rPr>
                <w:lang w:eastAsia="ja-JP"/>
              </w:rPr>
              <w:t>421</w:t>
            </w:r>
          </w:p>
          <w:p w14:paraId="26A082E3" w14:textId="77777777" w:rsidR="00395667" w:rsidRPr="007B0520" w:rsidRDefault="00395667" w:rsidP="00395667">
            <w:pPr>
              <w:pStyle w:val="TAL"/>
            </w:pPr>
            <w:r w:rsidRPr="007B0520">
              <w:rPr>
                <w:lang w:eastAsia="ja-JP"/>
              </w:rPr>
              <w:t>494</w:t>
            </w:r>
          </w:p>
        </w:tc>
        <w:tc>
          <w:tcPr>
            <w:tcW w:w="992" w:type="dxa"/>
          </w:tcPr>
          <w:p w14:paraId="76C9F589" w14:textId="77777777" w:rsidR="00395667" w:rsidRPr="007B0520" w:rsidRDefault="00395667" w:rsidP="00395667">
            <w:pPr>
              <w:pStyle w:val="TAL"/>
              <w:rPr>
                <w:rFonts w:eastAsia="ＭＳ 明朝"/>
                <w:lang w:eastAsia="ja-JP"/>
              </w:rPr>
            </w:pPr>
            <w:r w:rsidRPr="007B0520">
              <w:t>[47]</w:t>
            </w:r>
          </w:p>
        </w:tc>
        <w:tc>
          <w:tcPr>
            <w:tcW w:w="1152" w:type="dxa"/>
          </w:tcPr>
          <w:p w14:paraId="3CDD7604" w14:textId="77777777" w:rsidR="00395667" w:rsidRPr="007B0520" w:rsidRDefault="00395667" w:rsidP="00395667">
            <w:pPr>
              <w:pStyle w:val="TAL"/>
            </w:pPr>
            <w:r w:rsidRPr="007B0520">
              <w:rPr>
                <w:lang w:eastAsia="ja-JP"/>
              </w:rPr>
              <w:t>o</w:t>
            </w:r>
          </w:p>
        </w:tc>
        <w:tc>
          <w:tcPr>
            <w:tcW w:w="3242" w:type="dxa"/>
          </w:tcPr>
          <w:p w14:paraId="17054B00" w14:textId="77777777" w:rsidR="00395667" w:rsidRPr="007B0520" w:rsidRDefault="00395667" w:rsidP="00395667">
            <w:pPr>
              <w:pStyle w:val="TAL"/>
            </w:pPr>
            <w:r w:rsidRPr="007B0520">
              <w:t>dn/a</w:t>
            </w:r>
          </w:p>
        </w:tc>
      </w:tr>
      <w:tr w:rsidR="00395667" w:rsidRPr="007B0520" w14:paraId="3E91C593" w14:textId="77777777" w:rsidTr="00B34501">
        <w:tc>
          <w:tcPr>
            <w:tcW w:w="767" w:type="dxa"/>
          </w:tcPr>
          <w:p w14:paraId="44E000F2" w14:textId="030064F0" w:rsidR="00395667" w:rsidRPr="007B0520" w:rsidRDefault="00395667" w:rsidP="00395667">
            <w:pPr>
              <w:pStyle w:val="TAL"/>
            </w:pPr>
            <w:r w:rsidRPr="00944EC0">
              <w:t>44</w:t>
            </w:r>
          </w:p>
        </w:tc>
        <w:tc>
          <w:tcPr>
            <w:tcW w:w="2494" w:type="dxa"/>
          </w:tcPr>
          <w:p w14:paraId="60911908" w14:textId="77777777" w:rsidR="00395667" w:rsidRPr="007B0520" w:rsidRDefault="00395667" w:rsidP="00395667">
            <w:pPr>
              <w:pStyle w:val="TAL"/>
              <w:rPr>
                <w:lang w:eastAsia="ja-JP"/>
              </w:rPr>
            </w:pPr>
            <w:r w:rsidRPr="007B0520">
              <w:rPr>
                <w:lang w:eastAsia="ja-JP"/>
              </w:rPr>
              <w:t>Server</w:t>
            </w:r>
          </w:p>
        </w:tc>
        <w:tc>
          <w:tcPr>
            <w:tcW w:w="992" w:type="dxa"/>
          </w:tcPr>
          <w:p w14:paraId="397A2EEF" w14:textId="77777777" w:rsidR="00395667" w:rsidRPr="007B0520" w:rsidRDefault="00395667" w:rsidP="00395667">
            <w:pPr>
              <w:pStyle w:val="TAL"/>
              <w:rPr>
                <w:lang w:eastAsia="ja-JP"/>
              </w:rPr>
            </w:pPr>
            <w:r w:rsidRPr="007B0520">
              <w:rPr>
                <w:lang w:eastAsia="ja-JP"/>
              </w:rPr>
              <w:t>r</w:t>
            </w:r>
          </w:p>
        </w:tc>
        <w:tc>
          <w:tcPr>
            <w:tcW w:w="992" w:type="dxa"/>
          </w:tcPr>
          <w:p w14:paraId="1F67574D" w14:textId="77777777" w:rsidR="00395667" w:rsidRPr="007B0520" w:rsidRDefault="00395667" w:rsidP="00395667">
            <w:pPr>
              <w:pStyle w:val="TAL"/>
              <w:rPr>
                <w:rFonts w:eastAsia="ＭＳ 明朝"/>
                <w:lang w:eastAsia="ja-JP"/>
              </w:rPr>
            </w:pPr>
            <w:r w:rsidRPr="007B0520">
              <w:t>[13], [19]</w:t>
            </w:r>
          </w:p>
        </w:tc>
        <w:tc>
          <w:tcPr>
            <w:tcW w:w="1152" w:type="dxa"/>
          </w:tcPr>
          <w:p w14:paraId="5A8CDB98" w14:textId="77777777" w:rsidR="00395667" w:rsidRPr="007B0520" w:rsidRDefault="00395667" w:rsidP="00395667">
            <w:pPr>
              <w:pStyle w:val="TAL"/>
              <w:rPr>
                <w:lang w:eastAsia="ja-JP"/>
              </w:rPr>
            </w:pPr>
            <w:r w:rsidRPr="007B0520">
              <w:rPr>
                <w:lang w:eastAsia="ja-JP"/>
              </w:rPr>
              <w:t>o</w:t>
            </w:r>
          </w:p>
        </w:tc>
        <w:tc>
          <w:tcPr>
            <w:tcW w:w="3242" w:type="dxa"/>
          </w:tcPr>
          <w:p w14:paraId="68D14004" w14:textId="77777777" w:rsidR="00395667" w:rsidRPr="007B0520" w:rsidRDefault="00395667" w:rsidP="00395667">
            <w:pPr>
              <w:pStyle w:val="TAL"/>
              <w:rPr>
                <w:lang w:eastAsia="ja-JP"/>
              </w:rPr>
            </w:pPr>
            <w:r w:rsidRPr="007B0520">
              <w:rPr>
                <w:lang w:eastAsia="ja-JP"/>
              </w:rPr>
              <w:t>do</w:t>
            </w:r>
          </w:p>
        </w:tc>
      </w:tr>
      <w:tr w:rsidR="00395667" w:rsidRPr="007B0520" w14:paraId="21F8182C" w14:textId="77777777" w:rsidTr="00B34501">
        <w:tc>
          <w:tcPr>
            <w:tcW w:w="767" w:type="dxa"/>
          </w:tcPr>
          <w:p w14:paraId="7955765C" w14:textId="412D0B67" w:rsidR="00395667" w:rsidRPr="007B0520" w:rsidRDefault="00395667" w:rsidP="00395667">
            <w:pPr>
              <w:pStyle w:val="TAL"/>
            </w:pPr>
            <w:r w:rsidRPr="00944EC0">
              <w:t>45</w:t>
            </w:r>
          </w:p>
        </w:tc>
        <w:tc>
          <w:tcPr>
            <w:tcW w:w="2494" w:type="dxa"/>
          </w:tcPr>
          <w:p w14:paraId="5EAA9F15" w14:textId="77777777" w:rsidR="00395667" w:rsidRPr="007B0520" w:rsidRDefault="00395667" w:rsidP="00395667">
            <w:pPr>
              <w:pStyle w:val="TAL"/>
              <w:rPr>
                <w:lang w:eastAsia="ja-JP"/>
              </w:rPr>
            </w:pPr>
            <w:r w:rsidRPr="007B0520">
              <w:t>Service-Interact-Info</w:t>
            </w:r>
          </w:p>
        </w:tc>
        <w:tc>
          <w:tcPr>
            <w:tcW w:w="992" w:type="dxa"/>
          </w:tcPr>
          <w:p w14:paraId="52A5C59D" w14:textId="77777777" w:rsidR="00395667" w:rsidRPr="007B0520" w:rsidRDefault="00395667" w:rsidP="00395667">
            <w:pPr>
              <w:pStyle w:val="TAL"/>
              <w:rPr>
                <w:lang w:eastAsia="ja-JP"/>
              </w:rPr>
            </w:pPr>
            <w:r w:rsidRPr="007B0520">
              <w:rPr>
                <w:lang w:eastAsia="ja-JP"/>
              </w:rPr>
              <w:t>18x</w:t>
            </w:r>
          </w:p>
          <w:p w14:paraId="3C9B01D6" w14:textId="77777777" w:rsidR="00395667" w:rsidRPr="007B0520" w:rsidRDefault="00395667" w:rsidP="00395667">
            <w:pPr>
              <w:pStyle w:val="TAL"/>
              <w:rPr>
                <w:lang w:eastAsia="ja-JP"/>
              </w:rPr>
            </w:pPr>
            <w:r w:rsidRPr="007B0520">
              <w:rPr>
                <w:lang w:eastAsia="ja-JP"/>
              </w:rPr>
              <w:t>2xx</w:t>
            </w:r>
          </w:p>
        </w:tc>
        <w:tc>
          <w:tcPr>
            <w:tcW w:w="992" w:type="dxa"/>
          </w:tcPr>
          <w:p w14:paraId="21A23481" w14:textId="77777777" w:rsidR="00395667" w:rsidRPr="007B0520" w:rsidRDefault="00395667" w:rsidP="00395667">
            <w:pPr>
              <w:pStyle w:val="TAL"/>
            </w:pPr>
            <w:r w:rsidRPr="007B0520">
              <w:t>[5]</w:t>
            </w:r>
          </w:p>
        </w:tc>
        <w:tc>
          <w:tcPr>
            <w:tcW w:w="1152" w:type="dxa"/>
          </w:tcPr>
          <w:p w14:paraId="66C4F075" w14:textId="77777777" w:rsidR="00395667" w:rsidRPr="007B0520" w:rsidRDefault="00395667" w:rsidP="00395667">
            <w:pPr>
              <w:pStyle w:val="TAL"/>
            </w:pPr>
            <w:r w:rsidRPr="007B0520">
              <w:rPr>
                <w:lang w:eastAsia="ja-JP"/>
              </w:rPr>
              <w:t>n/a</w:t>
            </w:r>
          </w:p>
        </w:tc>
        <w:tc>
          <w:tcPr>
            <w:tcW w:w="3242" w:type="dxa"/>
          </w:tcPr>
          <w:p w14:paraId="2C49B02A" w14:textId="77777777" w:rsidR="00395667" w:rsidRPr="007B0520" w:rsidRDefault="00395667" w:rsidP="0039566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 2)</w:t>
            </w:r>
          </w:p>
        </w:tc>
      </w:tr>
      <w:tr w:rsidR="00395667" w:rsidRPr="007B0520" w14:paraId="44CF514E" w14:textId="77777777" w:rsidTr="00B34501">
        <w:tc>
          <w:tcPr>
            <w:tcW w:w="767" w:type="dxa"/>
          </w:tcPr>
          <w:p w14:paraId="45C40C74" w14:textId="781B3B72" w:rsidR="00395667" w:rsidRPr="007B0520" w:rsidRDefault="00395667" w:rsidP="00395667">
            <w:pPr>
              <w:pStyle w:val="TAL"/>
            </w:pPr>
            <w:r w:rsidRPr="00944EC0">
              <w:t>46</w:t>
            </w:r>
          </w:p>
        </w:tc>
        <w:tc>
          <w:tcPr>
            <w:tcW w:w="2494" w:type="dxa"/>
          </w:tcPr>
          <w:p w14:paraId="0D1E8806" w14:textId="77777777" w:rsidR="00395667" w:rsidRPr="007B0520" w:rsidRDefault="00395667" w:rsidP="00395667">
            <w:pPr>
              <w:pStyle w:val="TAL"/>
              <w:rPr>
                <w:lang w:eastAsia="ja-JP"/>
              </w:rPr>
            </w:pPr>
            <w:r w:rsidRPr="007B0520">
              <w:rPr>
                <w:lang w:eastAsia="ja-JP"/>
              </w:rPr>
              <w:t>Session-ID</w:t>
            </w:r>
          </w:p>
        </w:tc>
        <w:tc>
          <w:tcPr>
            <w:tcW w:w="992" w:type="dxa"/>
          </w:tcPr>
          <w:p w14:paraId="67550566" w14:textId="77777777" w:rsidR="00395667" w:rsidRPr="007B0520" w:rsidRDefault="00395667" w:rsidP="00395667">
            <w:pPr>
              <w:pStyle w:val="TAL"/>
              <w:rPr>
                <w:lang w:eastAsia="ja-JP"/>
              </w:rPr>
            </w:pPr>
            <w:r w:rsidRPr="007B0520">
              <w:rPr>
                <w:lang w:eastAsia="ja-JP"/>
              </w:rPr>
              <w:t>r</w:t>
            </w:r>
          </w:p>
        </w:tc>
        <w:tc>
          <w:tcPr>
            <w:tcW w:w="992" w:type="dxa"/>
          </w:tcPr>
          <w:p w14:paraId="43BD153D" w14:textId="77777777" w:rsidR="00395667" w:rsidRPr="007B0520" w:rsidRDefault="00395667" w:rsidP="00395667">
            <w:pPr>
              <w:pStyle w:val="TAL"/>
              <w:rPr>
                <w:rFonts w:eastAsia="ＭＳ 明朝"/>
                <w:lang w:eastAsia="ja-JP"/>
              </w:rPr>
            </w:pPr>
            <w:r w:rsidRPr="007B0520">
              <w:t>[124]</w:t>
            </w:r>
          </w:p>
        </w:tc>
        <w:tc>
          <w:tcPr>
            <w:tcW w:w="1152" w:type="dxa"/>
          </w:tcPr>
          <w:p w14:paraId="47E49050" w14:textId="77777777" w:rsidR="00395667" w:rsidRPr="007B0520" w:rsidRDefault="00395667" w:rsidP="00395667">
            <w:pPr>
              <w:pStyle w:val="TAL"/>
            </w:pPr>
            <w:r w:rsidRPr="007B0520">
              <w:t>m</w:t>
            </w:r>
          </w:p>
        </w:tc>
        <w:tc>
          <w:tcPr>
            <w:tcW w:w="3242" w:type="dxa"/>
          </w:tcPr>
          <w:p w14:paraId="26812E06" w14:textId="77777777" w:rsidR="00395667" w:rsidRPr="007B0520" w:rsidRDefault="00395667" w:rsidP="00395667">
            <w:pPr>
              <w:pStyle w:val="TAL"/>
              <w:rPr>
                <w:rFonts w:eastAsia="ＭＳ 明朝"/>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395667" w:rsidRPr="007B0520" w14:paraId="1625D464" w14:textId="77777777" w:rsidTr="00B34501">
        <w:tc>
          <w:tcPr>
            <w:tcW w:w="767" w:type="dxa"/>
          </w:tcPr>
          <w:p w14:paraId="606EEEDB" w14:textId="47C46AC4" w:rsidR="00395667" w:rsidRPr="007B0520" w:rsidRDefault="00395667" w:rsidP="00395667">
            <w:pPr>
              <w:pStyle w:val="TAL"/>
            </w:pPr>
            <w:r w:rsidRPr="00944EC0">
              <w:t>47</w:t>
            </w:r>
          </w:p>
        </w:tc>
        <w:tc>
          <w:tcPr>
            <w:tcW w:w="2494" w:type="dxa"/>
          </w:tcPr>
          <w:p w14:paraId="1ACE3961" w14:textId="77777777" w:rsidR="00395667" w:rsidRPr="007B0520" w:rsidRDefault="00395667" w:rsidP="00395667">
            <w:pPr>
              <w:pStyle w:val="TAL"/>
            </w:pPr>
            <w:r w:rsidRPr="007B0520">
              <w:t>Supported</w:t>
            </w:r>
          </w:p>
        </w:tc>
        <w:tc>
          <w:tcPr>
            <w:tcW w:w="992" w:type="dxa"/>
          </w:tcPr>
          <w:p w14:paraId="747BEE57" w14:textId="77777777" w:rsidR="00395667" w:rsidRPr="007B0520" w:rsidRDefault="00395667" w:rsidP="00395667">
            <w:pPr>
              <w:pStyle w:val="TAL"/>
              <w:rPr>
                <w:lang w:eastAsia="ja-JP"/>
              </w:rPr>
            </w:pPr>
            <w:r w:rsidRPr="007B0520">
              <w:rPr>
                <w:lang w:eastAsia="ja-JP"/>
              </w:rPr>
              <w:t>2xx</w:t>
            </w:r>
          </w:p>
        </w:tc>
        <w:tc>
          <w:tcPr>
            <w:tcW w:w="992" w:type="dxa"/>
          </w:tcPr>
          <w:p w14:paraId="517370F9" w14:textId="77777777" w:rsidR="00395667" w:rsidRPr="007B0520" w:rsidRDefault="00395667" w:rsidP="00395667">
            <w:pPr>
              <w:pStyle w:val="TAL"/>
              <w:rPr>
                <w:rFonts w:eastAsia="ＭＳ 明朝"/>
                <w:lang w:eastAsia="ja-JP"/>
              </w:rPr>
            </w:pPr>
            <w:r w:rsidRPr="007B0520">
              <w:t>[13]</w:t>
            </w:r>
          </w:p>
        </w:tc>
        <w:tc>
          <w:tcPr>
            <w:tcW w:w="1152" w:type="dxa"/>
          </w:tcPr>
          <w:p w14:paraId="54C1D38D" w14:textId="77777777" w:rsidR="00395667" w:rsidRPr="007B0520" w:rsidRDefault="00395667" w:rsidP="00395667">
            <w:pPr>
              <w:pStyle w:val="TAL"/>
            </w:pPr>
            <w:r w:rsidRPr="007B0520">
              <w:t>o</w:t>
            </w:r>
          </w:p>
        </w:tc>
        <w:tc>
          <w:tcPr>
            <w:tcW w:w="3242" w:type="dxa"/>
          </w:tcPr>
          <w:p w14:paraId="2ADDB2EC" w14:textId="77777777" w:rsidR="00395667" w:rsidRPr="007B0520" w:rsidRDefault="00395667" w:rsidP="00395667">
            <w:pPr>
              <w:pStyle w:val="TAL"/>
            </w:pPr>
            <w:r w:rsidRPr="007B0520">
              <w:t>do</w:t>
            </w:r>
          </w:p>
        </w:tc>
      </w:tr>
      <w:tr w:rsidR="00395667" w:rsidRPr="007B0520" w14:paraId="15612900" w14:textId="77777777" w:rsidTr="00B34501">
        <w:tc>
          <w:tcPr>
            <w:tcW w:w="767" w:type="dxa"/>
          </w:tcPr>
          <w:p w14:paraId="4451ACD6" w14:textId="5540BFD6" w:rsidR="00395667" w:rsidRPr="007B0520" w:rsidRDefault="00395667" w:rsidP="00395667">
            <w:pPr>
              <w:pStyle w:val="TAL"/>
            </w:pPr>
            <w:r w:rsidRPr="00944EC0">
              <w:t>48</w:t>
            </w:r>
          </w:p>
        </w:tc>
        <w:tc>
          <w:tcPr>
            <w:tcW w:w="2494" w:type="dxa"/>
          </w:tcPr>
          <w:p w14:paraId="0C60638A" w14:textId="77777777" w:rsidR="00395667" w:rsidRPr="007B0520" w:rsidRDefault="00395667" w:rsidP="00395667">
            <w:pPr>
              <w:pStyle w:val="TAL"/>
              <w:rPr>
                <w:lang w:eastAsia="ja-JP"/>
              </w:rPr>
            </w:pPr>
            <w:r w:rsidRPr="007B0520">
              <w:rPr>
                <w:lang w:eastAsia="ja-JP"/>
              </w:rPr>
              <w:t>Timestamp</w:t>
            </w:r>
          </w:p>
        </w:tc>
        <w:tc>
          <w:tcPr>
            <w:tcW w:w="992" w:type="dxa"/>
          </w:tcPr>
          <w:p w14:paraId="68D757C8" w14:textId="77777777" w:rsidR="00395667" w:rsidRPr="007B0520" w:rsidRDefault="00395667" w:rsidP="00395667">
            <w:pPr>
              <w:pStyle w:val="TAL"/>
              <w:rPr>
                <w:lang w:eastAsia="ja-JP"/>
              </w:rPr>
            </w:pPr>
            <w:r w:rsidRPr="007B0520">
              <w:rPr>
                <w:lang w:eastAsia="ja-JP"/>
              </w:rPr>
              <w:t>r</w:t>
            </w:r>
          </w:p>
        </w:tc>
        <w:tc>
          <w:tcPr>
            <w:tcW w:w="992" w:type="dxa"/>
          </w:tcPr>
          <w:p w14:paraId="284F8BC5" w14:textId="77777777" w:rsidR="00395667" w:rsidRPr="007B0520" w:rsidRDefault="00395667" w:rsidP="00395667">
            <w:pPr>
              <w:pStyle w:val="TAL"/>
              <w:rPr>
                <w:rFonts w:eastAsia="ＭＳ 明朝"/>
                <w:lang w:eastAsia="ja-JP"/>
              </w:rPr>
            </w:pPr>
            <w:r w:rsidRPr="007B0520">
              <w:t>[13], [19]</w:t>
            </w:r>
          </w:p>
        </w:tc>
        <w:tc>
          <w:tcPr>
            <w:tcW w:w="1152" w:type="dxa"/>
          </w:tcPr>
          <w:p w14:paraId="0EB1BE90" w14:textId="77777777" w:rsidR="00395667" w:rsidRPr="007B0520" w:rsidRDefault="00395667" w:rsidP="00395667">
            <w:pPr>
              <w:pStyle w:val="TAL"/>
              <w:rPr>
                <w:lang w:eastAsia="ja-JP"/>
              </w:rPr>
            </w:pPr>
            <w:r w:rsidRPr="007B0520">
              <w:rPr>
                <w:lang w:eastAsia="ja-JP"/>
              </w:rPr>
              <w:t>o</w:t>
            </w:r>
          </w:p>
        </w:tc>
        <w:tc>
          <w:tcPr>
            <w:tcW w:w="3242" w:type="dxa"/>
          </w:tcPr>
          <w:p w14:paraId="53E8646A" w14:textId="77777777" w:rsidR="00395667" w:rsidRPr="007B0520" w:rsidRDefault="00395667" w:rsidP="00395667">
            <w:pPr>
              <w:pStyle w:val="TAL"/>
              <w:rPr>
                <w:lang w:eastAsia="ja-JP"/>
              </w:rPr>
            </w:pPr>
            <w:r w:rsidRPr="007B0520">
              <w:rPr>
                <w:lang w:eastAsia="ja-JP"/>
              </w:rPr>
              <w:t>do</w:t>
            </w:r>
          </w:p>
        </w:tc>
      </w:tr>
      <w:tr w:rsidR="00395667" w:rsidRPr="007B0520" w14:paraId="15229F75" w14:textId="77777777" w:rsidTr="00B34501">
        <w:trPr>
          <w:trHeight w:val="430"/>
        </w:trPr>
        <w:tc>
          <w:tcPr>
            <w:tcW w:w="767" w:type="dxa"/>
          </w:tcPr>
          <w:p w14:paraId="4B6EAD75" w14:textId="300C5E64" w:rsidR="00395667" w:rsidRPr="007B0520" w:rsidRDefault="00395667" w:rsidP="00395667">
            <w:pPr>
              <w:pStyle w:val="TAL"/>
            </w:pPr>
            <w:r w:rsidRPr="00944EC0">
              <w:t>49</w:t>
            </w:r>
          </w:p>
        </w:tc>
        <w:tc>
          <w:tcPr>
            <w:tcW w:w="2494" w:type="dxa"/>
          </w:tcPr>
          <w:p w14:paraId="70012DC7" w14:textId="77777777" w:rsidR="00395667" w:rsidRPr="007B0520" w:rsidRDefault="00395667" w:rsidP="00395667">
            <w:pPr>
              <w:pStyle w:val="TAL"/>
              <w:rPr>
                <w:lang w:eastAsia="ja-JP"/>
              </w:rPr>
            </w:pPr>
            <w:r w:rsidRPr="007B0520">
              <w:rPr>
                <w:lang w:eastAsia="ja-JP"/>
              </w:rPr>
              <w:t>To</w:t>
            </w:r>
          </w:p>
        </w:tc>
        <w:tc>
          <w:tcPr>
            <w:tcW w:w="992" w:type="dxa"/>
          </w:tcPr>
          <w:p w14:paraId="7846280C" w14:textId="77777777" w:rsidR="00395667" w:rsidRPr="007B0520" w:rsidRDefault="00395667" w:rsidP="00395667">
            <w:pPr>
              <w:pStyle w:val="TAL"/>
            </w:pPr>
            <w:r w:rsidRPr="007B0520">
              <w:t>100</w:t>
            </w:r>
          </w:p>
          <w:p w14:paraId="367B3ED5" w14:textId="77777777" w:rsidR="00395667" w:rsidRPr="007B0520" w:rsidRDefault="00395667" w:rsidP="00395667">
            <w:pPr>
              <w:pStyle w:val="TAL"/>
              <w:rPr>
                <w:lang w:eastAsia="ja-JP"/>
              </w:rPr>
            </w:pPr>
            <w:r w:rsidRPr="007B0520">
              <w:t>others</w:t>
            </w:r>
          </w:p>
        </w:tc>
        <w:tc>
          <w:tcPr>
            <w:tcW w:w="992" w:type="dxa"/>
          </w:tcPr>
          <w:p w14:paraId="31264F91" w14:textId="77777777" w:rsidR="00395667" w:rsidRPr="007B0520" w:rsidRDefault="00395667" w:rsidP="00395667">
            <w:pPr>
              <w:pStyle w:val="TAL"/>
              <w:rPr>
                <w:rFonts w:eastAsia="ＭＳ 明朝"/>
                <w:lang w:eastAsia="ja-JP"/>
              </w:rPr>
            </w:pPr>
            <w:r w:rsidRPr="007B0520">
              <w:t>[13], [19]</w:t>
            </w:r>
          </w:p>
        </w:tc>
        <w:tc>
          <w:tcPr>
            <w:tcW w:w="1152" w:type="dxa"/>
          </w:tcPr>
          <w:p w14:paraId="25C72D84" w14:textId="77777777" w:rsidR="00395667" w:rsidRPr="007B0520" w:rsidRDefault="00395667" w:rsidP="00395667">
            <w:pPr>
              <w:pStyle w:val="TAL"/>
              <w:rPr>
                <w:lang w:eastAsia="ja-JP"/>
              </w:rPr>
            </w:pPr>
            <w:r w:rsidRPr="007B0520">
              <w:rPr>
                <w:lang w:eastAsia="ja-JP"/>
              </w:rPr>
              <w:t>m</w:t>
            </w:r>
          </w:p>
        </w:tc>
        <w:tc>
          <w:tcPr>
            <w:tcW w:w="3242" w:type="dxa"/>
          </w:tcPr>
          <w:p w14:paraId="6529F180" w14:textId="77777777" w:rsidR="00395667" w:rsidRPr="007B0520" w:rsidRDefault="00395667" w:rsidP="00395667">
            <w:pPr>
              <w:pStyle w:val="TAL"/>
              <w:rPr>
                <w:lang w:eastAsia="ja-JP"/>
              </w:rPr>
            </w:pPr>
            <w:r w:rsidRPr="007B0520">
              <w:rPr>
                <w:lang w:eastAsia="ja-JP"/>
              </w:rPr>
              <w:t>dm</w:t>
            </w:r>
          </w:p>
        </w:tc>
      </w:tr>
      <w:tr w:rsidR="00395667" w:rsidRPr="007B0520" w14:paraId="71A07729" w14:textId="77777777" w:rsidTr="00B34501">
        <w:tc>
          <w:tcPr>
            <w:tcW w:w="767" w:type="dxa"/>
          </w:tcPr>
          <w:p w14:paraId="6C4C0AD1" w14:textId="658E0083" w:rsidR="00395667" w:rsidRPr="007B0520" w:rsidRDefault="00395667" w:rsidP="00395667">
            <w:pPr>
              <w:pStyle w:val="TAL"/>
            </w:pPr>
            <w:r w:rsidRPr="00944EC0">
              <w:t>50</w:t>
            </w:r>
          </w:p>
        </w:tc>
        <w:tc>
          <w:tcPr>
            <w:tcW w:w="2494" w:type="dxa"/>
          </w:tcPr>
          <w:p w14:paraId="3C47E06C" w14:textId="77777777" w:rsidR="00395667" w:rsidRPr="007B0520" w:rsidRDefault="00395667" w:rsidP="00395667">
            <w:pPr>
              <w:pStyle w:val="TAL"/>
              <w:rPr>
                <w:lang w:eastAsia="ja-JP"/>
              </w:rPr>
            </w:pPr>
            <w:r w:rsidRPr="007B0520">
              <w:rPr>
                <w:lang w:eastAsia="ja-JP"/>
              </w:rPr>
              <w:t>Unsupported</w:t>
            </w:r>
          </w:p>
        </w:tc>
        <w:tc>
          <w:tcPr>
            <w:tcW w:w="992" w:type="dxa"/>
          </w:tcPr>
          <w:p w14:paraId="2C7969AD" w14:textId="77777777" w:rsidR="00395667" w:rsidRPr="007B0520" w:rsidRDefault="00395667" w:rsidP="00395667">
            <w:pPr>
              <w:pStyle w:val="TAL"/>
              <w:rPr>
                <w:lang w:eastAsia="ja-JP"/>
              </w:rPr>
            </w:pPr>
            <w:r w:rsidRPr="007B0520">
              <w:rPr>
                <w:lang w:eastAsia="ja-JP"/>
              </w:rPr>
              <w:t>420</w:t>
            </w:r>
          </w:p>
        </w:tc>
        <w:tc>
          <w:tcPr>
            <w:tcW w:w="992" w:type="dxa"/>
          </w:tcPr>
          <w:p w14:paraId="48D7CE8A" w14:textId="77777777" w:rsidR="00395667" w:rsidRPr="007B0520" w:rsidRDefault="00395667" w:rsidP="00395667">
            <w:pPr>
              <w:pStyle w:val="TAL"/>
              <w:rPr>
                <w:rFonts w:eastAsia="ＭＳ 明朝"/>
                <w:lang w:eastAsia="ja-JP"/>
              </w:rPr>
            </w:pPr>
            <w:r w:rsidRPr="007B0520">
              <w:t>[13], [19]</w:t>
            </w:r>
          </w:p>
        </w:tc>
        <w:tc>
          <w:tcPr>
            <w:tcW w:w="1152" w:type="dxa"/>
          </w:tcPr>
          <w:p w14:paraId="1A1B62EB" w14:textId="77777777" w:rsidR="00395667" w:rsidRPr="007B0520" w:rsidRDefault="00395667" w:rsidP="00395667">
            <w:pPr>
              <w:pStyle w:val="TAL"/>
              <w:rPr>
                <w:lang w:eastAsia="ja-JP"/>
              </w:rPr>
            </w:pPr>
            <w:r w:rsidRPr="007B0520">
              <w:rPr>
                <w:lang w:eastAsia="ja-JP"/>
              </w:rPr>
              <w:t>o</w:t>
            </w:r>
          </w:p>
        </w:tc>
        <w:tc>
          <w:tcPr>
            <w:tcW w:w="3242" w:type="dxa"/>
          </w:tcPr>
          <w:p w14:paraId="27AEA298" w14:textId="77777777" w:rsidR="00395667" w:rsidRPr="007B0520" w:rsidRDefault="00395667" w:rsidP="00395667">
            <w:pPr>
              <w:pStyle w:val="TAL"/>
            </w:pPr>
            <w:r w:rsidRPr="007B0520">
              <w:t>do</w:t>
            </w:r>
          </w:p>
        </w:tc>
      </w:tr>
      <w:tr w:rsidR="00395667" w:rsidRPr="007B0520" w14:paraId="72314C72" w14:textId="77777777" w:rsidTr="00B34501">
        <w:tc>
          <w:tcPr>
            <w:tcW w:w="767" w:type="dxa"/>
          </w:tcPr>
          <w:p w14:paraId="340846D9" w14:textId="13B687CC" w:rsidR="00395667" w:rsidRPr="007B0520" w:rsidRDefault="00395667" w:rsidP="00395667">
            <w:pPr>
              <w:pStyle w:val="TAL"/>
            </w:pPr>
            <w:r w:rsidRPr="00944EC0">
              <w:t>51</w:t>
            </w:r>
          </w:p>
        </w:tc>
        <w:tc>
          <w:tcPr>
            <w:tcW w:w="2494" w:type="dxa"/>
          </w:tcPr>
          <w:p w14:paraId="3C92BC7D" w14:textId="77777777" w:rsidR="00395667" w:rsidRPr="007B0520" w:rsidRDefault="00395667" w:rsidP="00395667">
            <w:pPr>
              <w:pStyle w:val="TAL"/>
              <w:rPr>
                <w:rFonts w:eastAsia="ＭＳ 明朝"/>
                <w:lang w:eastAsia="ja-JP"/>
              </w:rPr>
            </w:pPr>
            <w:r w:rsidRPr="007B0520">
              <w:t>User-Agent</w:t>
            </w:r>
          </w:p>
        </w:tc>
        <w:tc>
          <w:tcPr>
            <w:tcW w:w="992" w:type="dxa"/>
          </w:tcPr>
          <w:p w14:paraId="6455D017" w14:textId="77777777" w:rsidR="00395667" w:rsidRPr="007B0520" w:rsidRDefault="00395667" w:rsidP="00395667">
            <w:pPr>
              <w:pStyle w:val="TAL"/>
              <w:rPr>
                <w:lang w:eastAsia="ja-JP"/>
              </w:rPr>
            </w:pPr>
            <w:r w:rsidRPr="007B0520">
              <w:rPr>
                <w:lang w:eastAsia="ja-JP"/>
              </w:rPr>
              <w:t>r</w:t>
            </w:r>
          </w:p>
        </w:tc>
        <w:tc>
          <w:tcPr>
            <w:tcW w:w="992" w:type="dxa"/>
          </w:tcPr>
          <w:p w14:paraId="4B1CE38A" w14:textId="77777777" w:rsidR="00395667" w:rsidRPr="007B0520" w:rsidRDefault="00395667" w:rsidP="00395667">
            <w:pPr>
              <w:pStyle w:val="TAL"/>
              <w:rPr>
                <w:rFonts w:eastAsia="ＭＳ 明朝"/>
                <w:lang w:eastAsia="ja-JP"/>
              </w:rPr>
            </w:pPr>
            <w:r w:rsidRPr="007B0520">
              <w:t>[13], [19]</w:t>
            </w:r>
          </w:p>
        </w:tc>
        <w:tc>
          <w:tcPr>
            <w:tcW w:w="1152" w:type="dxa"/>
          </w:tcPr>
          <w:p w14:paraId="2E51EF2A" w14:textId="77777777" w:rsidR="00395667" w:rsidRPr="007B0520" w:rsidRDefault="00395667" w:rsidP="00395667">
            <w:pPr>
              <w:pStyle w:val="TAL"/>
              <w:rPr>
                <w:lang w:eastAsia="ja-JP"/>
              </w:rPr>
            </w:pPr>
            <w:r w:rsidRPr="007B0520">
              <w:rPr>
                <w:lang w:eastAsia="ja-JP"/>
              </w:rPr>
              <w:t>o</w:t>
            </w:r>
          </w:p>
        </w:tc>
        <w:tc>
          <w:tcPr>
            <w:tcW w:w="3242" w:type="dxa"/>
          </w:tcPr>
          <w:p w14:paraId="1850E36B" w14:textId="77777777" w:rsidR="00395667" w:rsidRPr="007B0520" w:rsidRDefault="00395667" w:rsidP="00395667">
            <w:pPr>
              <w:pStyle w:val="TAL"/>
              <w:rPr>
                <w:lang w:eastAsia="ja-JP"/>
              </w:rPr>
            </w:pPr>
            <w:r w:rsidRPr="007B0520">
              <w:rPr>
                <w:lang w:eastAsia="ja-JP"/>
              </w:rPr>
              <w:t>do</w:t>
            </w:r>
          </w:p>
        </w:tc>
      </w:tr>
      <w:tr w:rsidR="00395667" w:rsidRPr="007B0520" w14:paraId="3FE87DC5" w14:textId="77777777" w:rsidTr="00B34501">
        <w:trPr>
          <w:trHeight w:val="430"/>
        </w:trPr>
        <w:tc>
          <w:tcPr>
            <w:tcW w:w="767" w:type="dxa"/>
          </w:tcPr>
          <w:p w14:paraId="684EA3AD" w14:textId="5C84474B" w:rsidR="00395667" w:rsidRPr="007B0520" w:rsidRDefault="00395667" w:rsidP="00395667">
            <w:pPr>
              <w:pStyle w:val="TAL"/>
            </w:pPr>
            <w:r w:rsidRPr="00944EC0">
              <w:t>52</w:t>
            </w:r>
          </w:p>
        </w:tc>
        <w:tc>
          <w:tcPr>
            <w:tcW w:w="2494" w:type="dxa"/>
          </w:tcPr>
          <w:p w14:paraId="2BEA2434" w14:textId="77777777" w:rsidR="00395667" w:rsidRPr="007B0520" w:rsidRDefault="00395667" w:rsidP="00395667">
            <w:pPr>
              <w:pStyle w:val="TAL"/>
              <w:rPr>
                <w:lang w:eastAsia="ja-JP"/>
              </w:rPr>
            </w:pPr>
            <w:r w:rsidRPr="007B0520">
              <w:rPr>
                <w:lang w:eastAsia="ja-JP"/>
              </w:rPr>
              <w:t>Via</w:t>
            </w:r>
          </w:p>
        </w:tc>
        <w:tc>
          <w:tcPr>
            <w:tcW w:w="992" w:type="dxa"/>
          </w:tcPr>
          <w:p w14:paraId="507B9823" w14:textId="77777777" w:rsidR="00395667" w:rsidRPr="007B0520" w:rsidRDefault="00395667" w:rsidP="00395667">
            <w:pPr>
              <w:pStyle w:val="TAL"/>
            </w:pPr>
            <w:r w:rsidRPr="007B0520">
              <w:t>100</w:t>
            </w:r>
          </w:p>
          <w:p w14:paraId="308847DD" w14:textId="77777777" w:rsidR="00395667" w:rsidRPr="007B0520" w:rsidRDefault="00395667" w:rsidP="00395667">
            <w:pPr>
              <w:pStyle w:val="TAL"/>
              <w:rPr>
                <w:lang w:eastAsia="ja-JP"/>
              </w:rPr>
            </w:pPr>
            <w:r w:rsidRPr="007B0520">
              <w:t>others</w:t>
            </w:r>
          </w:p>
        </w:tc>
        <w:tc>
          <w:tcPr>
            <w:tcW w:w="992" w:type="dxa"/>
          </w:tcPr>
          <w:p w14:paraId="7739B842" w14:textId="77777777" w:rsidR="00395667" w:rsidRPr="007B0520" w:rsidRDefault="00395667" w:rsidP="00395667">
            <w:pPr>
              <w:pStyle w:val="TAL"/>
              <w:rPr>
                <w:rFonts w:eastAsia="ＭＳ 明朝"/>
                <w:lang w:eastAsia="ja-JP"/>
              </w:rPr>
            </w:pPr>
            <w:r w:rsidRPr="007B0520">
              <w:t>[13], [19]</w:t>
            </w:r>
          </w:p>
        </w:tc>
        <w:tc>
          <w:tcPr>
            <w:tcW w:w="1152" w:type="dxa"/>
          </w:tcPr>
          <w:p w14:paraId="7C5EA70C" w14:textId="77777777" w:rsidR="00395667" w:rsidRPr="007B0520" w:rsidRDefault="00395667" w:rsidP="00395667">
            <w:pPr>
              <w:pStyle w:val="TAL"/>
              <w:rPr>
                <w:lang w:eastAsia="ja-JP"/>
              </w:rPr>
            </w:pPr>
            <w:r w:rsidRPr="007B0520">
              <w:rPr>
                <w:lang w:eastAsia="ja-JP"/>
              </w:rPr>
              <w:t>m</w:t>
            </w:r>
          </w:p>
        </w:tc>
        <w:tc>
          <w:tcPr>
            <w:tcW w:w="3242" w:type="dxa"/>
          </w:tcPr>
          <w:p w14:paraId="563B66ED" w14:textId="77777777" w:rsidR="00395667" w:rsidRPr="007B0520" w:rsidRDefault="00395667" w:rsidP="00395667">
            <w:pPr>
              <w:pStyle w:val="TAL"/>
              <w:rPr>
                <w:lang w:eastAsia="ja-JP"/>
              </w:rPr>
            </w:pPr>
            <w:r w:rsidRPr="007B0520">
              <w:rPr>
                <w:lang w:eastAsia="ja-JP"/>
              </w:rPr>
              <w:t>dm</w:t>
            </w:r>
          </w:p>
        </w:tc>
      </w:tr>
      <w:tr w:rsidR="00395667" w:rsidRPr="007B0520" w14:paraId="702C258D" w14:textId="77777777" w:rsidTr="00B34501">
        <w:tc>
          <w:tcPr>
            <w:tcW w:w="767" w:type="dxa"/>
          </w:tcPr>
          <w:p w14:paraId="552DC914" w14:textId="59AFEC33" w:rsidR="00395667" w:rsidRPr="007B0520" w:rsidRDefault="00395667" w:rsidP="00395667">
            <w:pPr>
              <w:pStyle w:val="TAL"/>
            </w:pPr>
            <w:r w:rsidRPr="00944EC0">
              <w:rPr>
                <w:lang w:eastAsia="ja-JP"/>
              </w:rPr>
              <w:t>53</w:t>
            </w:r>
          </w:p>
        </w:tc>
        <w:tc>
          <w:tcPr>
            <w:tcW w:w="2494" w:type="dxa"/>
          </w:tcPr>
          <w:p w14:paraId="5887EE4A" w14:textId="77777777" w:rsidR="00395667" w:rsidRPr="007B0520" w:rsidRDefault="00395667" w:rsidP="00395667">
            <w:pPr>
              <w:pStyle w:val="TAL"/>
              <w:rPr>
                <w:lang w:eastAsia="ja-JP"/>
              </w:rPr>
            </w:pPr>
            <w:r w:rsidRPr="007B0520">
              <w:rPr>
                <w:lang w:eastAsia="ja-JP"/>
              </w:rPr>
              <w:t>Warning</w:t>
            </w:r>
          </w:p>
        </w:tc>
        <w:tc>
          <w:tcPr>
            <w:tcW w:w="992" w:type="dxa"/>
          </w:tcPr>
          <w:p w14:paraId="71CD678B" w14:textId="77777777" w:rsidR="00395667" w:rsidRPr="007B0520" w:rsidRDefault="00395667" w:rsidP="00395667">
            <w:pPr>
              <w:pStyle w:val="TAL"/>
              <w:rPr>
                <w:lang w:eastAsia="ja-JP"/>
              </w:rPr>
            </w:pPr>
            <w:r w:rsidRPr="007B0520">
              <w:rPr>
                <w:lang w:eastAsia="ja-JP"/>
              </w:rPr>
              <w:t>r</w:t>
            </w:r>
          </w:p>
        </w:tc>
        <w:tc>
          <w:tcPr>
            <w:tcW w:w="992" w:type="dxa"/>
          </w:tcPr>
          <w:p w14:paraId="700A3774" w14:textId="77777777" w:rsidR="00395667" w:rsidRPr="007B0520" w:rsidRDefault="00395667" w:rsidP="00395667">
            <w:pPr>
              <w:pStyle w:val="TAL"/>
              <w:rPr>
                <w:rFonts w:eastAsia="ＭＳ 明朝"/>
                <w:lang w:eastAsia="ja-JP"/>
              </w:rPr>
            </w:pPr>
            <w:r w:rsidRPr="007B0520">
              <w:t>[13], [19]</w:t>
            </w:r>
          </w:p>
        </w:tc>
        <w:tc>
          <w:tcPr>
            <w:tcW w:w="1152" w:type="dxa"/>
          </w:tcPr>
          <w:p w14:paraId="52FE5600" w14:textId="77777777" w:rsidR="00395667" w:rsidRPr="007B0520" w:rsidRDefault="00395667" w:rsidP="00395667">
            <w:pPr>
              <w:pStyle w:val="TAL"/>
              <w:rPr>
                <w:lang w:eastAsia="ja-JP"/>
              </w:rPr>
            </w:pPr>
            <w:r w:rsidRPr="007B0520">
              <w:rPr>
                <w:lang w:eastAsia="ja-JP"/>
              </w:rPr>
              <w:t>o</w:t>
            </w:r>
          </w:p>
        </w:tc>
        <w:tc>
          <w:tcPr>
            <w:tcW w:w="3242" w:type="dxa"/>
          </w:tcPr>
          <w:p w14:paraId="02361765" w14:textId="77777777" w:rsidR="00395667" w:rsidRPr="007B0520" w:rsidRDefault="00395667" w:rsidP="00395667">
            <w:pPr>
              <w:pStyle w:val="TAL"/>
            </w:pPr>
            <w:r w:rsidRPr="007B0520">
              <w:t>do</w:t>
            </w:r>
          </w:p>
        </w:tc>
      </w:tr>
      <w:tr w:rsidR="00395667" w:rsidRPr="007B0520" w14:paraId="0966C3E0" w14:textId="77777777" w:rsidTr="00B34501">
        <w:tc>
          <w:tcPr>
            <w:tcW w:w="767" w:type="dxa"/>
            <w:vMerge w:val="restart"/>
          </w:tcPr>
          <w:p w14:paraId="68A98457" w14:textId="4D054634" w:rsidR="00395667" w:rsidRPr="007B0520" w:rsidRDefault="00395667" w:rsidP="00395667">
            <w:pPr>
              <w:pStyle w:val="TAL"/>
              <w:rPr>
                <w:lang w:eastAsia="ja-JP"/>
              </w:rPr>
            </w:pPr>
            <w:r>
              <w:rPr>
                <w:lang w:eastAsia="ja-JP"/>
              </w:rPr>
              <w:t>54</w:t>
            </w:r>
          </w:p>
        </w:tc>
        <w:tc>
          <w:tcPr>
            <w:tcW w:w="2494" w:type="dxa"/>
            <w:vMerge w:val="restart"/>
          </w:tcPr>
          <w:p w14:paraId="4A46E096" w14:textId="77777777" w:rsidR="00395667" w:rsidRPr="007B0520" w:rsidRDefault="00395667" w:rsidP="00395667">
            <w:pPr>
              <w:pStyle w:val="TAL"/>
              <w:rPr>
                <w:lang w:eastAsia="ja-JP"/>
              </w:rPr>
            </w:pPr>
            <w:r w:rsidRPr="007B0520">
              <w:rPr>
                <w:lang w:eastAsia="ja-JP"/>
              </w:rPr>
              <w:t>WWW-Authenticate</w:t>
            </w:r>
          </w:p>
        </w:tc>
        <w:tc>
          <w:tcPr>
            <w:tcW w:w="992" w:type="dxa"/>
          </w:tcPr>
          <w:p w14:paraId="1C22B250" w14:textId="77777777" w:rsidR="00395667" w:rsidRPr="007B0520" w:rsidRDefault="00395667" w:rsidP="0039566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7A1F560A" w14:textId="77777777" w:rsidR="00395667" w:rsidRPr="007B0520" w:rsidRDefault="00395667" w:rsidP="00395667">
            <w:pPr>
              <w:pStyle w:val="TAL"/>
              <w:rPr>
                <w:rFonts w:eastAsia="ＭＳ 明朝"/>
                <w:lang w:eastAsia="ja-JP"/>
              </w:rPr>
            </w:pPr>
            <w:r w:rsidRPr="007B0520">
              <w:t>[13], [19]</w:t>
            </w:r>
          </w:p>
        </w:tc>
        <w:tc>
          <w:tcPr>
            <w:tcW w:w="1152" w:type="dxa"/>
          </w:tcPr>
          <w:p w14:paraId="1F34B991" w14:textId="77777777" w:rsidR="00395667" w:rsidRPr="007B0520" w:rsidRDefault="00395667" w:rsidP="00395667">
            <w:pPr>
              <w:pStyle w:val="TAL"/>
              <w:rPr>
                <w:lang w:eastAsia="ja-JP"/>
              </w:rPr>
            </w:pPr>
            <w:r w:rsidRPr="007B0520">
              <w:rPr>
                <w:lang w:eastAsia="ja-JP"/>
              </w:rPr>
              <w:t>m</w:t>
            </w:r>
          </w:p>
        </w:tc>
        <w:tc>
          <w:tcPr>
            <w:tcW w:w="3242" w:type="dxa"/>
          </w:tcPr>
          <w:p w14:paraId="44BFB3EF" w14:textId="77777777" w:rsidR="00395667" w:rsidRPr="007B0520" w:rsidRDefault="00395667" w:rsidP="00395667">
            <w:pPr>
              <w:pStyle w:val="TAL"/>
              <w:rPr>
                <w:rFonts w:eastAsia="ＭＳ 明朝"/>
              </w:rPr>
            </w:pPr>
            <w:r w:rsidRPr="007B0520">
              <w:t>dm</w:t>
            </w:r>
          </w:p>
        </w:tc>
      </w:tr>
      <w:tr w:rsidR="00395667" w:rsidRPr="007B0520" w14:paraId="1F115AAB" w14:textId="77777777" w:rsidTr="00B34501">
        <w:tc>
          <w:tcPr>
            <w:tcW w:w="767" w:type="dxa"/>
            <w:vMerge/>
          </w:tcPr>
          <w:p w14:paraId="46751901" w14:textId="77777777" w:rsidR="00395667" w:rsidRPr="007B0520" w:rsidRDefault="00395667" w:rsidP="00395667">
            <w:pPr>
              <w:pStyle w:val="TAL"/>
              <w:rPr>
                <w:rFonts w:eastAsia="ＭＳ 明朝"/>
                <w:lang w:eastAsia="ja-JP"/>
              </w:rPr>
            </w:pPr>
          </w:p>
        </w:tc>
        <w:tc>
          <w:tcPr>
            <w:tcW w:w="2494" w:type="dxa"/>
            <w:vMerge/>
          </w:tcPr>
          <w:p w14:paraId="154D10C9" w14:textId="77777777" w:rsidR="00395667" w:rsidRPr="007B0520" w:rsidRDefault="00395667" w:rsidP="00395667">
            <w:pPr>
              <w:pStyle w:val="TAL"/>
              <w:rPr>
                <w:rFonts w:eastAsia="ＭＳ 明朝"/>
                <w:lang w:eastAsia="ja-JP"/>
              </w:rPr>
            </w:pPr>
          </w:p>
        </w:tc>
        <w:tc>
          <w:tcPr>
            <w:tcW w:w="992" w:type="dxa"/>
          </w:tcPr>
          <w:p w14:paraId="4889A531" w14:textId="77777777" w:rsidR="00395667" w:rsidRPr="007B0520" w:rsidRDefault="00395667" w:rsidP="0039566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63932F27" w14:textId="77777777" w:rsidR="00395667" w:rsidRPr="007B0520" w:rsidRDefault="00395667" w:rsidP="00395667">
            <w:pPr>
              <w:pStyle w:val="TAL"/>
              <w:rPr>
                <w:rFonts w:eastAsia="ＭＳ 明朝"/>
                <w:lang w:eastAsia="ja-JP"/>
              </w:rPr>
            </w:pPr>
          </w:p>
        </w:tc>
        <w:tc>
          <w:tcPr>
            <w:tcW w:w="1152" w:type="dxa"/>
          </w:tcPr>
          <w:p w14:paraId="2084C9A8" w14:textId="77777777" w:rsidR="00395667" w:rsidRPr="007B0520" w:rsidRDefault="00395667" w:rsidP="00395667">
            <w:pPr>
              <w:pStyle w:val="TAL"/>
              <w:rPr>
                <w:lang w:eastAsia="ja-JP"/>
              </w:rPr>
            </w:pPr>
            <w:r w:rsidRPr="007B0520">
              <w:rPr>
                <w:lang w:eastAsia="ja-JP"/>
              </w:rPr>
              <w:t>o</w:t>
            </w:r>
          </w:p>
        </w:tc>
        <w:tc>
          <w:tcPr>
            <w:tcW w:w="3242" w:type="dxa"/>
          </w:tcPr>
          <w:p w14:paraId="2138E762" w14:textId="77777777" w:rsidR="00395667" w:rsidRPr="007B0520" w:rsidRDefault="00395667" w:rsidP="00395667">
            <w:pPr>
              <w:pStyle w:val="TAL"/>
              <w:rPr>
                <w:rFonts w:eastAsia="ＭＳ 明朝"/>
                <w:lang w:eastAsia="ja-JP"/>
              </w:rPr>
            </w:pPr>
            <w:r w:rsidRPr="007B0520">
              <w:t>do</w:t>
            </w:r>
          </w:p>
        </w:tc>
      </w:tr>
      <w:tr w:rsidR="00395667" w:rsidRPr="007B0520" w14:paraId="6B140421" w14:textId="77777777" w:rsidTr="00B34501">
        <w:tc>
          <w:tcPr>
            <w:tcW w:w="9639" w:type="dxa"/>
            <w:gridSpan w:val="6"/>
          </w:tcPr>
          <w:p w14:paraId="77D01135" w14:textId="77777777" w:rsidR="00395667" w:rsidRPr="007B0520" w:rsidRDefault="00395667" w:rsidP="0039566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04311C36" w14:textId="77777777" w:rsidR="00395667" w:rsidRPr="007B0520" w:rsidRDefault="00395667" w:rsidP="00395667">
            <w:pPr>
              <w:pStyle w:val="TAN"/>
              <w:rPr>
                <w:lang w:eastAsia="ko-KR"/>
              </w:rPr>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395667" w:rsidRPr="007B0520" w14:paraId="0D42526E" w14:textId="77777777" w:rsidTr="00B34501">
        <w:tc>
          <w:tcPr>
            <w:tcW w:w="9639" w:type="dxa"/>
            <w:gridSpan w:val="6"/>
          </w:tcPr>
          <w:p w14:paraId="79EF4EE2" w14:textId="77777777" w:rsidR="00395667" w:rsidRPr="007B0520" w:rsidRDefault="00395667" w:rsidP="0039566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CB23FB1" w14:textId="77777777" w:rsidR="00395667" w:rsidRPr="007B0520" w:rsidRDefault="00395667" w:rsidP="0039566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460F371" w14:textId="77777777" w:rsidR="00673082" w:rsidRPr="007B0520" w:rsidRDefault="00673082">
      <w:pPr>
        <w:keepNext/>
        <w:rPr>
          <w:lang w:eastAsia="ko-KR"/>
        </w:rPr>
      </w:pPr>
    </w:p>
    <w:p w14:paraId="566819B4" w14:textId="77777777" w:rsidR="00673082" w:rsidRPr="007B0520" w:rsidRDefault="00411CF7">
      <w:pPr>
        <w:pStyle w:val="Heading1"/>
      </w:pPr>
      <w:bookmarkStart w:id="1873" w:name="_Toc27994572"/>
      <w:bookmarkStart w:id="1874" w:name="_Toc36035103"/>
      <w:bookmarkStart w:id="1875" w:name="_Toc44588692"/>
      <w:bookmarkStart w:id="1876" w:name="_Toc45131902"/>
      <w:bookmarkStart w:id="1877" w:name="_Toc51748125"/>
      <w:bookmarkStart w:id="1878" w:name="_Toc51748342"/>
      <w:bookmarkStart w:id="1879" w:name="_Toc59014621"/>
      <w:bookmarkStart w:id="1880" w:name="_Toc68165254"/>
      <w:bookmarkStart w:id="1881" w:name="_Toc219208687"/>
      <w:r w:rsidRPr="007B0520">
        <w:rPr>
          <w:lang w:eastAsia="ko-KR"/>
        </w:rPr>
        <w:t>B</w:t>
      </w:r>
      <w:r w:rsidRPr="007B0520">
        <w:t>.9</w:t>
      </w:r>
      <w:r w:rsidRPr="007B0520">
        <w:tab/>
        <w:t>NOTIFY method</w:t>
      </w:r>
      <w:bookmarkEnd w:id="1873"/>
      <w:bookmarkEnd w:id="1874"/>
      <w:bookmarkEnd w:id="1875"/>
      <w:bookmarkEnd w:id="1876"/>
      <w:bookmarkEnd w:id="1877"/>
      <w:bookmarkEnd w:id="1878"/>
      <w:bookmarkEnd w:id="1879"/>
      <w:bookmarkEnd w:id="1880"/>
      <w:bookmarkEnd w:id="1881"/>
    </w:p>
    <w:p w14:paraId="72AEFE8E" w14:textId="77777777" w:rsidR="00673082" w:rsidRPr="007B0520" w:rsidRDefault="00411CF7">
      <w:pPr>
        <w:keepNext/>
      </w:pPr>
      <w:r w:rsidRPr="007B0520">
        <w:t xml:space="preserve">As described in </w:t>
      </w:r>
      <w:r w:rsidRPr="007B0520">
        <w:rPr>
          <w:lang w:eastAsia="ko-KR"/>
        </w:rPr>
        <w:t>t</w:t>
      </w:r>
      <w:r w:rsidRPr="007B0520">
        <w:t>able 6.1, the support of NOTIFY method over the non-roaming II-NNI is based on bilateral agreement between the operators.</w:t>
      </w:r>
    </w:p>
    <w:p w14:paraId="3E688A91" w14:textId="77777777" w:rsidR="00673082" w:rsidRPr="007B0520" w:rsidRDefault="00411CF7">
      <w:pPr>
        <w:keepNext/>
      </w:pPr>
      <w:r w:rsidRPr="007B0520">
        <w:t>The table B.9.1 lists the supported header fields within the NOTIFY request.</w:t>
      </w:r>
    </w:p>
    <w:p w14:paraId="4B98B59E" w14:textId="77777777" w:rsidR="00673082" w:rsidRPr="007B0520" w:rsidRDefault="00411CF7">
      <w:pPr>
        <w:pStyle w:val="TH"/>
      </w:pPr>
      <w:r w:rsidRPr="007B0520">
        <w:t>Table </w:t>
      </w:r>
      <w:r w:rsidRPr="007B0520">
        <w:rPr>
          <w:lang w:eastAsia="ko-KR"/>
        </w:rPr>
        <w:t>B</w:t>
      </w:r>
      <w:r w:rsidRPr="007B0520">
        <w:t>.9.1: Supported header fields within the NOTIFY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5FA3196E" w14:textId="77777777" w:rsidTr="00B34501">
        <w:trPr>
          <w:tblHeader/>
        </w:trPr>
        <w:tc>
          <w:tcPr>
            <w:tcW w:w="767" w:type="dxa"/>
            <w:shd w:val="clear" w:color="auto" w:fill="C0C0C0"/>
          </w:tcPr>
          <w:p w14:paraId="3C7C392D" w14:textId="77777777" w:rsidR="00673082" w:rsidRPr="007B0520" w:rsidRDefault="00411CF7">
            <w:pPr>
              <w:pStyle w:val="TAH"/>
            </w:pPr>
            <w:r w:rsidRPr="007B0520">
              <w:t>Item</w:t>
            </w:r>
          </w:p>
        </w:tc>
        <w:tc>
          <w:tcPr>
            <w:tcW w:w="2352" w:type="dxa"/>
            <w:shd w:val="clear" w:color="auto" w:fill="C0C0C0"/>
          </w:tcPr>
          <w:p w14:paraId="04AA57D5" w14:textId="77777777" w:rsidR="00673082" w:rsidRPr="007B0520" w:rsidRDefault="00411CF7">
            <w:pPr>
              <w:pStyle w:val="TAH"/>
            </w:pPr>
            <w:r w:rsidRPr="007B0520">
              <w:t>Header field</w:t>
            </w:r>
          </w:p>
        </w:tc>
        <w:tc>
          <w:tcPr>
            <w:tcW w:w="1276" w:type="dxa"/>
            <w:shd w:val="clear" w:color="auto" w:fill="C0C0C0"/>
          </w:tcPr>
          <w:p w14:paraId="15F829BF" w14:textId="77777777" w:rsidR="00673082" w:rsidRPr="007B0520" w:rsidRDefault="00411CF7">
            <w:pPr>
              <w:pStyle w:val="TAH"/>
            </w:pPr>
            <w:r w:rsidRPr="007B0520">
              <w:t>Ref.</w:t>
            </w:r>
          </w:p>
        </w:tc>
        <w:tc>
          <w:tcPr>
            <w:tcW w:w="1203" w:type="dxa"/>
            <w:shd w:val="clear" w:color="auto" w:fill="C0C0C0"/>
          </w:tcPr>
          <w:p w14:paraId="6C665408" w14:textId="77777777" w:rsidR="00673082" w:rsidRPr="007B0520" w:rsidRDefault="00411CF7">
            <w:pPr>
              <w:pStyle w:val="TAH"/>
            </w:pPr>
            <w:r w:rsidRPr="007B0520">
              <w:t>RFC status</w:t>
            </w:r>
          </w:p>
        </w:tc>
        <w:tc>
          <w:tcPr>
            <w:tcW w:w="4041" w:type="dxa"/>
            <w:shd w:val="clear" w:color="auto" w:fill="C0C0C0"/>
          </w:tcPr>
          <w:p w14:paraId="2CB2BA55" w14:textId="77777777" w:rsidR="00673082" w:rsidRPr="007B0520" w:rsidRDefault="00411CF7">
            <w:pPr>
              <w:pStyle w:val="TAH"/>
            </w:pPr>
            <w:r w:rsidRPr="007B0520">
              <w:t>II-NNI condition</w:t>
            </w:r>
          </w:p>
        </w:tc>
      </w:tr>
      <w:tr w:rsidR="00673082" w:rsidRPr="007B0520" w14:paraId="46E662B4" w14:textId="77777777" w:rsidTr="00B34501">
        <w:trPr>
          <w:trHeight w:val="46"/>
        </w:trPr>
        <w:tc>
          <w:tcPr>
            <w:tcW w:w="767" w:type="dxa"/>
          </w:tcPr>
          <w:p w14:paraId="0F1386E7" w14:textId="77777777" w:rsidR="00673082" w:rsidRPr="007B0520" w:rsidRDefault="00411CF7">
            <w:pPr>
              <w:pStyle w:val="TAL"/>
            </w:pPr>
            <w:r w:rsidRPr="007B0520">
              <w:t>1</w:t>
            </w:r>
          </w:p>
        </w:tc>
        <w:tc>
          <w:tcPr>
            <w:tcW w:w="2352" w:type="dxa"/>
          </w:tcPr>
          <w:p w14:paraId="7B2AFBA5" w14:textId="77777777" w:rsidR="00673082" w:rsidRPr="007B0520" w:rsidRDefault="00411CF7">
            <w:pPr>
              <w:pStyle w:val="TAL"/>
            </w:pPr>
            <w:r w:rsidRPr="007B0520">
              <w:t>Accept</w:t>
            </w:r>
          </w:p>
        </w:tc>
        <w:tc>
          <w:tcPr>
            <w:tcW w:w="1276" w:type="dxa"/>
          </w:tcPr>
          <w:p w14:paraId="3B04DDD5" w14:textId="77777777" w:rsidR="00673082" w:rsidRPr="007B0520" w:rsidRDefault="00411CF7">
            <w:pPr>
              <w:pStyle w:val="TAL"/>
            </w:pPr>
            <w:r w:rsidRPr="007B0520">
              <w:t>[13], [20]</w:t>
            </w:r>
          </w:p>
        </w:tc>
        <w:tc>
          <w:tcPr>
            <w:tcW w:w="1203" w:type="dxa"/>
          </w:tcPr>
          <w:p w14:paraId="44BEF5A4" w14:textId="77777777" w:rsidR="00673082" w:rsidRPr="007B0520" w:rsidRDefault="00411CF7">
            <w:pPr>
              <w:pStyle w:val="TAL"/>
              <w:rPr>
                <w:lang w:eastAsia="ja-JP"/>
              </w:rPr>
            </w:pPr>
            <w:r w:rsidRPr="007B0520">
              <w:rPr>
                <w:lang w:eastAsia="ja-JP"/>
              </w:rPr>
              <w:t>o</w:t>
            </w:r>
          </w:p>
        </w:tc>
        <w:tc>
          <w:tcPr>
            <w:tcW w:w="4041" w:type="dxa"/>
          </w:tcPr>
          <w:p w14:paraId="6CE2766F" w14:textId="77777777" w:rsidR="00673082" w:rsidRPr="007B0520" w:rsidRDefault="00411CF7">
            <w:pPr>
              <w:pStyle w:val="TAL"/>
              <w:rPr>
                <w:lang w:eastAsia="ja-JP"/>
              </w:rPr>
            </w:pPr>
            <w:r w:rsidRPr="007B0520">
              <w:rPr>
                <w:lang w:eastAsia="ja-JP"/>
              </w:rPr>
              <w:t>do</w:t>
            </w:r>
          </w:p>
        </w:tc>
      </w:tr>
      <w:tr w:rsidR="00673082" w:rsidRPr="007B0520" w14:paraId="2909CAF0" w14:textId="77777777" w:rsidTr="00B34501">
        <w:tc>
          <w:tcPr>
            <w:tcW w:w="767" w:type="dxa"/>
          </w:tcPr>
          <w:p w14:paraId="0F658044" w14:textId="77777777" w:rsidR="00673082" w:rsidRPr="007B0520" w:rsidRDefault="00411CF7">
            <w:pPr>
              <w:pStyle w:val="TAL"/>
            </w:pPr>
            <w:r w:rsidRPr="007B0520">
              <w:t>2</w:t>
            </w:r>
          </w:p>
        </w:tc>
        <w:tc>
          <w:tcPr>
            <w:tcW w:w="2352" w:type="dxa"/>
          </w:tcPr>
          <w:p w14:paraId="43F66142" w14:textId="77777777" w:rsidR="00673082" w:rsidRPr="007B0520" w:rsidRDefault="00411CF7">
            <w:pPr>
              <w:pStyle w:val="TAL"/>
            </w:pPr>
            <w:r w:rsidRPr="007B0520">
              <w:t>Accept-Contact</w:t>
            </w:r>
          </w:p>
        </w:tc>
        <w:tc>
          <w:tcPr>
            <w:tcW w:w="1276" w:type="dxa"/>
          </w:tcPr>
          <w:p w14:paraId="5DFDEF6D" w14:textId="77777777" w:rsidR="00673082" w:rsidRPr="007B0520" w:rsidRDefault="00411CF7">
            <w:pPr>
              <w:pStyle w:val="TAL"/>
            </w:pPr>
            <w:r w:rsidRPr="007B0520">
              <w:t>[51]</w:t>
            </w:r>
          </w:p>
        </w:tc>
        <w:tc>
          <w:tcPr>
            <w:tcW w:w="1203" w:type="dxa"/>
          </w:tcPr>
          <w:p w14:paraId="71D70941" w14:textId="77777777" w:rsidR="00673082" w:rsidRPr="007B0520" w:rsidRDefault="00411CF7">
            <w:pPr>
              <w:pStyle w:val="TAL"/>
              <w:rPr>
                <w:lang w:eastAsia="ja-JP"/>
              </w:rPr>
            </w:pPr>
            <w:r w:rsidRPr="007B0520">
              <w:rPr>
                <w:lang w:eastAsia="ja-JP"/>
              </w:rPr>
              <w:t>o</w:t>
            </w:r>
          </w:p>
        </w:tc>
        <w:tc>
          <w:tcPr>
            <w:tcW w:w="4041" w:type="dxa"/>
          </w:tcPr>
          <w:p w14:paraId="618AE897" w14:textId="77777777" w:rsidR="00673082" w:rsidRPr="007B0520" w:rsidRDefault="00411CF7">
            <w:pPr>
              <w:pStyle w:val="TAL"/>
              <w:rPr>
                <w:rFonts w:eastAsia="ＭＳ 明朝"/>
                <w:lang w:eastAsia="ja-JP"/>
              </w:rPr>
            </w:pPr>
            <w:r w:rsidRPr="007B0520">
              <w:t>do</w:t>
            </w:r>
          </w:p>
        </w:tc>
      </w:tr>
      <w:tr w:rsidR="00673082" w:rsidRPr="007B0520" w14:paraId="00AE4C91" w14:textId="77777777" w:rsidTr="00B34501">
        <w:tc>
          <w:tcPr>
            <w:tcW w:w="767" w:type="dxa"/>
          </w:tcPr>
          <w:p w14:paraId="77BB2A1B" w14:textId="77777777" w:rsidR="00673082" w:rsidRPr="007B0520" w:rsidRDefault="00411CF7">
            <w:pPr>
              <w:pStyle w:val="TAL"/>
            </w:pPr>
            <w:r w:rsidRPr="007B0520">
              <w:t>3</w:t>
            </w:r>
          </w:p>
        </w:tc>
        <w:tc>
          <w:tcPr>
            <w:tcW w:w="2352" w:type="dxa"/>
          </w:tcPr>
          <w:p w14:paraId="624B549A" w14:textId="77777777" w:rsidR="00673082" w:rsidRPr="007B0520" w:rsidRDefault="00411CF7">
            <w:pPr>
              <w:pStyle w:val="TAL"/>
            </w:pPr>
            <w:r w:rsidRPr="007B0520">
              <w:t>Accept-Encoding</w:t>
            </w:r>
          </w:p>
        </w:tc>
        <w:tc>
          <w:tcPr>
            <w:tcW w:w="1276" w:type="dxa"/>
          </w:tcPr>
          <w:p w14:paraId="7EF98F74" w14:textId="77777777" w:rsidR="00673082" w:rsidRPr="007B0520" w:rsidRDefault="00411CF7">
            <w:pPr>
              <w:pStyle w:val="TAL"/>
            </w:pPr>
            <w:r w:rsidRPr="007B0520">
              <w:t>[13], [20]</w:t>
            </w:r>
          </w:p>
        </w:tc>
        <w:tc>
          <w:tcPr>
            <w:tcW w:w="1203" w:type="dxa"/>
          </w:tcPr>
          <w:p w14:paraId="47014A7A" w14:textId="77777777" w:rsidR="00673082" w:rsidRPr="007B0520" w:rsidRDefault="00411CF7">
            <w:pPr>
              <w:pStyle w:val="TAL"/>
              <w:rPr>
                <w:lang w:eastAsia="ja-JP"/>
              </w:rPr>
            </w:pPr>
            <w:r w:rsidRPr="007B0520">
              <w:rPr>
                <w:lang w:eastAsia="ja-JP"/>
              </w:rPr>
              <w:t>o</w:t>
            </w:r>
          </w:p>
        </w:tc>
        <w:tc>
          <w:tcPr>
            <w:tcW w:w="4041" w:type="dxa"/>
          </w:tcPr>
          <w:p w14:paraId="1793158C" w14:textId="77777777" w:rsidR="00673082" w:rsidRPr="007B0520" w:rsidRDefault="00411CF7">
            <w:pPr>
              <w:pStyle w:val="TAL"/>
              <w:rPr>
                <w:lang w:eastAsia="ja-JP"/>
              </w:rPr>
            </w:pPr>
            <w:r w:rsidRPr="007B0520">
              <w:rPr>
                <w:lang w:eastAsia="ja-JP"/>
              </w:rPr>
              <w:t>do</w:t>
            </w:r>
          </w:p>
        </w:tc>
      </w:tr>
      <w:tr w:rsidR="00673082" w:rsidRPr="007B0520" w14:paraId="4B9BB0D3" w14:textId="77777777" w:rsidTr="00B34501">
        <w:tc>
          <w:tcPr>
            <w:tcW w:w="767" w:type="dxa"/>
          </w:tcPr>
          <w:p w14:paraId="39BC0CB3" w14:textId="77777777" w:rsidR="00673082" w:rsidRPr="007B0520" w:rsidRDefault="00411CF7">
            <w:pPr>
              <w:pStyle w:val="TAL"/>
            </w:pPr>
            <w:r w:rsidRPr="007B0520">
              <w:t>4</w:t>
            </w:r>
          </w:p>
        </w:tc>
        <w:tc>
          <w:tcPr>
            <w:tcW w:w="2352" w:type="dxa"/>
          </w:tcPr>
          <w:p w14:paraId="7E400771" w14:textId="77777777" w:rsidR="00673082" w:rsidRPr="007B0520" w:rsidRDefault="00411CF7">
            <w:pPr>
              <w:pStyle w:val="TAL"/>
            </w:pPr>
            <w:r w:rsidRPr="007B0520">
              <w:t>Accept-Language</w:t>
            </w:r>
          </w:p>
        </w:tc>
        <w:tc>
          <w:tcPr>
            <w:tcW w:w="1276" w:type="dxa"/>
          </w:tcPr>
          <w:p w14:paraId="796A6C3D" w14:textId="77777777" w:rsidR="00673082" w:rsidRPr="007B0520" w:rsidRDefault="00411CF7">
            <w:pPr>
              <w:pStyle w:val="TAL"/>
            </w:pPr>
            <w:r w:rsidRPr="007B0520">
              <w:t>[13], [20]</w:t>
            </w:r>
          </w:p>
        </w:tc>
        <w:tc>
          <w:tcPr>
            <w:tcW w:w="1203" w:type="dxa"/>
          </w:tcPr>
          <w:p w14:paraId="02C75979" w14:textId="77777777" w:rsidR="00673082" w:rsidRPr="007B0520" w:rsidRDefault="00411CF7">
            <w:pPr>
              <w:pStyle w:val="TAL"/>
              <w:rPr>
                <w:lang w:eastAsia="ja-JP"/>
              </w:rPr>
            </w:pPr>
            <w:r w:rsidRPr="007B0520">
              <w:rPr>
                <w:lang w:eastAsia="ja-JP"/>
              </w:rPr>
              <w:t>o</w:t>
            </w:r>
          </w:p>
        </w:tc>
        <w:tc>
          <w:tcPr>
            <w:tcW w:w="4041" w:type="dxa"/>
          </w:tcPr>
          <w:p w14:paraId="34C02D6E" w14:textId="77777777" w:rsidR="00673082" w:rsidRPr="007B0520" w:rsidRDefault="00411CF7">
            <w:pPr>
              <w:pStyle w:val="TAL"/>
              <w:rPr>
                <w:lang w:eastAsia="ja-JP"/>
              </w:rPr>
            </w:pPr>
            <w:r w:rsidRPr="007B0520">
              <w:rPr>
                <w:lang w:eastAsia="ja-JP"/>
              </w:rPr>
              <w:t>do</w:t>
            </w:r>
          </w:p>
        </w:tc>
      </w:tr>
      <w:tr w:rsidR="00673082" w:rsidRPr="007B0520" w14:paraId="06612AB7" w14:textId="77777777" w:rsidTr="00B34501">
        <w:tc>
          <w:tcPr>
            <w:tcW w:w="767" w:type="dxa"/>
          </w:tcPr>
          <w:p w14:paraId="2EDB73A8" w14:textId="77777777" w:rsidR="00673082" w:rsidRPr="007B0520" w:rsidRDefault="00411CF7">
            <w:pPr>
              <w:pStyle w:val="TAL"/>
            </w:pPr>
            <w:r w:rsidRPr="007B0520">
              <w:t>5</w:t>
            </w:r>
          </w:p>
        </w:tc>
        <w:tc>
          <w:tcPr>
            <w:tcW w:w="2352" w:type="dxa"/>
          </w:tcPr>
          <w:p w14:paraId="33F0C82D" w14:textId="77777777" w:rsidR="00673082" w:rsidRPr="007B0520" w:rsidRDefault="00411CF7">
            <w:pPr>
              <w:pStyle w:val="TAL"/>
            </w:pPr>
            <w:r w:rsidRPr="007B0520">
              <w:t>Allow</w:t>
            </w:r>
          </w:p>
        </w:tc>
        <w:tc>
          <w:tcPr>
            <w:tcW w:w="1276" w:type="dxa"/>
          </w:tcPr>
          <w:p w14:paraId="373C3F83" w14:textId="77777777" w:rsidR="00673082" w:rsidRPr="007B0520" w:rsidRDefault="00411CF7">
            <w:pPr>
              <w:pStyle w:val="TAL"/>
            </w:pPr>
            <w:r w:rsidRPr="007B0520">
              <w:t>[13], [20]</w:t>
            </w:r>
          </w:p>
        </w:tc>
        <w:tc>
          <w:tcPr>
            <w:tcW w:w="1203" w:type="dxa"/>
          </w:tcPr>
          <w:p w14:paraId="1D5D6447" w14:textId="77777777" w:rsidR="00673082" w:rsidRPr="007B0520" w:rsidRDefault="00411CF7">
            <w:pPr>
              <w:pStyle w:val="TAL"/>
              <w:rPr>
                <w:lang w:eastAsia="ja-JP"/>
              </w:rPr>
            </w:pPr>
            <w:r w:rsidRPr="007B0520">
              <w:rPr>
                <w:lang w:eastAsia="ja-JP"/>
              </w:rPr>
              <w:t>o</w:t>
            </w:r>
          </w:p>
        </w:tc>
        <w:tc>
          <w:tcPr>
            <w:tcW w:w="4041" w:type="dxa"/>
          </w:tcPr>
          <w:p w14:paraId="22DCA98C" w14:textId="77777777" w:rsidR="00673082" w:rsidRPr="007B0520" w:rsidRDefault="00411CF7">
            <w:pPr>
              <w:pStyle w:val="TAL"/>
              <w:rPr>
                <w:lang w:eastAsia="ja-JP"/>
              </w:rPr>
            </w:pPr>
            <w:r w:rsidRPr="007B0520">
              <w:rPr>
                <w:lang w:eastAsia="ja-JP"/>
              </w:rPr>
              <w:t>do</w:t>
            </w:r>
          </w:p>
        </w:tc>
      </w:tr>
      <w:tr w:rsidR="00673082" w:rsidRPr="007B0520" w14:paraId="3FFBFBD6" w14:textId="77777777" w:rsidTr="00B34501">
        <w:tc>
          <w:tcPr>
            <w:tcW w:w="767" w:type="dxa"/>
          </w:tcPr>
          <w:p w14:paraId="58B07390" w14:textId="77777777" w:rsidR="00673082" w:rsidRPr="007B0520" w:rsidRDefault="00411CF7">
            <w:pPr>
              <w:pStyle w:val="TAL"/>
            </w:pPr>
            <w:r w:rsidRPr="007B0520">
              <w:t>6</w:t>
            </w:r>
          </w:p>
        </w:tc>
        <w:tc>
          <w:tcPr>
            <w:tcW w:w="2352" w:type="dxa"/>
          </w:tcPr>
          <w:p w14:paraId="044E474A" w14:textId="77777777" w:rsidR="00673082" w:rsidRPr="007B0520" w:rsidRDefault="00411CF7">
            <w:pPr>
              <w:pStyle w:val="TAL"/>
            </w:pPr>
            <w:r w:rsidRPr="007B0520">
              <w:t>Allow-Events</w:t>
            </w:r>
          </w:p>
        </w:tc>
        <w:tc>
          <w:tcPr>
            <w:tcW w:w="1276" w:type="dxa"/>
          </w:tcPr>
          <w:p w14:paraId="4A118B8B" w14:textId="77777777" w:rsidR="00673082" w:rsidRPr="007B0520" w:rsidRDefault="00411CF7">
            <w:pPr>
              <w:pStyle w:val="TAL"/>
            </w:pPr>
            <w:r w:rsidRPr="007B0520">
              <w:t>[20]</w:t>
            </w:r>
          </w:p>
        </w:tc>
        <w:tc>
          <w:tcPr>
            <w:tcW w:w="1203" w:type="dxa"/>
          </w:tcPr>
          <w:p w14:paraId="1E232D0A" w14:textId="77777777" w:rsidR="00673082" w:rsidRPr="007B0520" w:rsidRDefault="00411CF7">
            <w:pPr>
              <w:pStyle w:val="TAL"/>
              <w:rPr>
                <w:lang w:eastAsia="ja-JP"/>
              </w:rPr>
            </w:pPr>
            <w:r w:rsidRPr="007B0520">
              <w:rPr>
                <w:lang w:eastAsia="ja-JP"/>
              </w:rPr>
              <w:t>o</w:t>
            </w:r>
          </w:p>
        </w:tc>
        <w:tc>
          <w:tcPr>
            <w:tcW w:w="4041" w:type="dxa"/>
          </w:tcPr>
          <w:p w14:paraId="46838E6E" w14:textId="77777777" w:rsidR="00673082" w:rsidRPr="007B0520" w:rsidRDefault="00411CF7">
            <w:pPr>
              <w:pStyle w:val="TAL"/>
              <w:rPr>
                <w:lang w:eastAsia="ja-JP"/>
              </w:rPr>
            </w:pPr>
            <w:r w:rsidRPr="007B0520">
              <w:rPr>
                <w:lang w:eastAsia="ja-JP"/>
              </w:rPr>
              <w:t>do</w:t>
            </w:r>
          </w:p>
        </w:tc>
      </w:tr>
      <w:tr w:rsidR="00673082" w:rsidRPr="007B0520" w14:paraId="5BDD4051" w14:textId="77777777" w:rsidTr="00B34501">
        <w:tc>
          <w:tcPr>
            <w:tcW w:w="767" w:type="dxa"/>
          </w:tcPr>
          <w:p w14:paraId="40F90D78" w14:textId="77777777" w:rsidR="00673082" w:rsidRPr="007B0520" w:rsidRDefault="00411CF7">
            <w:pPr>
              <w:pStyle w:val="TAL"/>
            </w:pPr>
            <w:r w:rsidRPr="007B0520">
              <w:t>7</w:t>
            </w:r>
          </w:p>
        </w:tc>
        <w:tc>
          <w:tcPr>
            <w:tcW w:w="2352" w:type="dxa"/>
          </w:tcPr>
          <w:p w14:paraId="2D868E6F" w14:textId="77777777" w:rsidR="00673082" w:rsidRPr="007B0520" w:rsidRDefault="00411CF7">
            <w:pPr>
              <w:pStyle w:val="TAL"/>
            </w:pPr>
            <w:r w:rsidRPr="007B0520">
              <w:t>Authorization</w:t>
            </w:r>
          </w:p>
        </w:tc>
        <w:tc>
          <w:tcPr>
            <w:tcW w:w="1276" w:type="dxa"/>
          </w:tcPr>
          <w:p w14:paraId="1E130A00" w14:textId="77777777" w:rsidR="00673082" w:rsidRPr="007B0520" w:rsidRDefault="00411CF7">
            <w:pPr>
              <w:pStyle w:val="TAL"/>
            </w:pPr>
            <w:r w:rsidRPr="007B0520">
              <w:t>[13], [20]</w:t>
            </w:r>
          </w:p>
        </w:tc>
        <w:tc>
          <w:tcPr>
            <w:tcW w:w="1203" w:type="dxa"/>
          </w:tcPr>
          <w:p w14:paraId="5B735506" w14:textId="77777777" w:rsidR="00673082" w:rsidRPr="007B0520" w:rsidRDefault="00411CF7">
            <w:pPr>
              <w:pStyle w:val="TAL"/>
              <w:rPr>
                <w:lang w:eastAsia="ja-JP"/>
              </w:rPr>
            </w:pPr>
            <w:r w:rsidRPr="007B0520">
              <w:rPr>
                <w:lang w:eastAsia="ja-JP"/>
              </w:rPr>
              <w:t>o</w:t>
            </w:r>
          </w:p>
        </w:tc>
        <w:tc>
          <w:tcPr>
            <w:tcW w:w="4041" w:type="dxa"/>
          </w:tcPr>
          <w:p w14:paraId="7291BBC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75555644" w14:textId="77777777" w:rsidTr="00B34501">
        <w:tc>
          <w:tcPr>
            <w:tcW w:w="767" w:type="dxa"/>
          </w:tcPr>
          <w:p w14:paraId="51F955D7" w14:textId="77777777" w:rsidR="00673082" w:rsidRPr="007B0520" w:rsidRDefault="00411CF7">
            <w:pPr>
              <w:pStyle w:val="TAL"/>
            </w:pPr>
            <w:r w:rsidRPr="007B0520">
              <w:t>8</w:t>
            </w:r>
          </w:p>
        </w:tc>
        <w:tc>
          <w:tcPr>
            <w:tcW w:w="2352" w:type="dxa"/>
          </w:tcPr>
          <w:p w14:paraId="655F00F4" w14:textId="77777777" w:rsidR="00673082" w:rsidRPr="007B0520" w:rsidRDefault="00411CF7">
            <w:pPr>
              <w:pStyle w:val="TAL"/>
            </w:pPr>
            <w:r w:rsidRPr="007B0520">
              <w:t>Call-ID</w:t>
            </w:r>
          </w:p>
        </w:tc>
        <w:tc>
          <w:tcPr>
            <w:tcW w:w="1276" w:type="dxa"/>
          </w:tcPr>
          <w:p w14:paraId="08B48768" w14:textId="77777777" w:rsidR="00673082" w:rsidRPr="007B0520" w:rsidRDefault="00411CF7">
            <w:pPr>
              <w:pStyle w:val="TAL"/>
            </w:pPr>
            <w:r w:rsidRPr="007B0520">
              <w:t>[13], [20]</w:t>
            </w:r>
          </w:p>
        </w:tc>
        <w:tc>
          <w:tcPr>
            <w:tcW w:w="1203" w:type="dxa"/>
          </w:tcPr>
          <w:p w14:paraId="10BB5070" w14:textId="77777777" w:rsidR="00673082" w:rsidRPr="007B0520" w:rsidRDefault="00411CF7">
            <w:pPr>
              <w:pStyle w:val="TAL"/>
            </w:pPr>
            <w:r w:rsidRPr="007B0520">
              <w:t>m</w:t>
            </w:r>
          </w:p>
        </w:tc>
        <w:tc>
          <w:tcPr>
            <w:tcW w:w="4041" w:type="dxa"/>
          </w:tcPr>
          <w:p w14:paraId="7D09A03E" w14:textId="77777777" w:rsidR="00673082" w:rsidRPr="007B0520" w:rsidRDefault="00411CF7">
            <w:pPr>
              <w:pStyle w:val="TAL"/>
              <w:rPr>
                <w:lang w:eastAsia="ja-JP"/>
              </w:rPr>
            </w:pPr>
            <w:r w:rsidRPr="007B0520">
              <w:rPr>
                <w:lang w:eastAsia="ja-JP"/>
              </w:rPr>
              <w:t>dm</w:t>
            </w:r>
          </w:p>
        </w:tc>
      </w:tr>
      <w:tr w:rsidR="00673082" w:rsidRPr="007B0520" w14:paraId="08D0076E" w14:textId="77777777" w:rsidTr="00B34501">
        <w:tc>
          <w:tcPr>
            <w:tcW w:w="767" w:type="dxa"/>
          </w:tcPr>
          <w:p w14:paraId="65DB76B2" w14:textId="77777777" w:rsidR="00673082" w:rsidRPr="007B0520" w:rsidRDefault="00411CF7">
            <w:pPr>
              <w:pStyle w:val="TAL"/>
            </w:pPr>
            <w:r w:rsidRPr="007B0520">
              <w:t>9</w:t>
            </w:r>
          </w:p>
        </w:tc>
        <w:tc>
          <w:tcPr>
            <w:tcW w:w="2352" w:type="dxa"/>
          </w:tcPr>
          <w:p w14:paraId="2F657E94" w14:textId="77777777" w:rsidR="00673082" w:rsidRPr="007B0520" w:rsidRDefault="00411CF7">
            <w:pPr>
              <w:pStyle w:val="TAL"/>
            </w:pPr>
            <w:r w:rsidRPr="007B0520">
              <w:t>Call-Info</w:t>
            </w:r>
          </w:p>
        </w:tc>
        <w:tc>
          <w:tcPr>
            <w:tcW w:w="1276" w:type="dxa"/>
          </w:tcPr>
          <w:p w14:paraId="63B5CD87" w14:textId="77777777" w:rsidR="00673082" w:rsidRPr="007B0520" w:rsidRDefault="00411CF7">
            <w:pPr>
              <w:pStyle w:val="TAL"/>
              <w:rPr>
                <w:rFonts w:eastAsia="ＭＳ 明朝"/>
                <w:lang w:eastAsia="ja-JP"/>
              </w:rPr>
            </w:pPr>
            <w:r w:rsidRPr="007B0520">
              <w:t>[13]</w:t>
            </w:r>
          </w:p>
        </w:tc>
        <w:tc>
          <w:tcPr>
            <w:tcW w:w="1203" w:type="dxa"/>
          </w:tcPr>
          <w:p w14:paraId="509AA51C" w14:textId="77777777" w:rsidR="00673082" w:rsidRPr="007B0520" w:rsidRDefault="00411CF7">
            <w:pPr>
              <w:pStyle w:val="TAL"/>
            </w:pPr>
            <w:r w:rsidRPr="007B0520">
              <w:t>o</w:t>
            </w:r>
          </w:p>
        </w:tc>
        <w:tc>
          <w:tcPr>
            <w:tcW w:w="4041" w:type="dxa"/>
          </w:tcPr>
          <w:p w14:paraId="57BD00AE" w14:textId="77777777" w:rsidR="00673082" w:rsidRPr="007B0520" w:rsidRDefault="00411CF7">
            <w:pPr>
              <w:pStyle w:val="TAL"/>
              <w:rPr>
                <w:lang w:eastAsia="ja-JP"/>
              </w:rPr>
            </w:pPr>
            <w:r w:rsidRPr="007B0520">
              <w:rPr>
                <w:lang w:eastAsia="ja-JP"/>
              </w:rPr>
              <w:t>do</w:t>
            </w:r>
          </w:p>
        </w:tc>
      </w:tr>
      <w:tr w:rsidR="00673082" w:rsidRPr="007B0520" w14:paraId="3AC280EA" w14:textId="77777777" w:rsidTr="00B34501">
        <w:tc>
          <w:tcPr>
            <w:tcW w:w="767" w:type="dxa"/>
          </w:tcPr>
          <w:p w14:paraId="2FB9AFE0" w14:textId="77777777" w:rsidR="00673082" w:rsidRPr="007B0520" w:rsidRDefault="00411CF7">
            <w:pPr>
              <w:pStyle w:val="TAL"/>
            </w:pPr>
            <w:r w:rsidRPr="007B0520">
              <w:t>10</w:t>
            </w:r>
          </w:p>
        </w:tc>
        <w:tc>
          <w:tcPr>
            <w:tcW w:w="2352" w:type="dxa"/>
          </w:tcPr>
          <w:p w14:paraId="019CDE99" w14:textId="77777777" w:rsidR="00673082" w:rsidRPr="007B0520" w:rsidRDefault="00411CF7">
            <w:pPr>
              <w:pStyle w:val="TAL"/>
            </w:pPr>
            <w:r w:rsidRPr="007B0520">
              <w:rPr>
                <w:lang w:eastAsia="zh-CN"/>
              </w:rPr>
              <w:t>Cellular-Network-Info</w:t>
            </w:r>
          </w:p>
        </w:tc>
        <w:tc>
          <w:tcPr>
            <w:tcW w:w="1276" w:type="dxa"/>
          </w:tcPr>
          <w:p w14:paraId="7A144C39" w14:textId="77777777" w:rsidR="00673082" w:rsidRPr="007B0520" w:rsidRDefault="00411CF7">
            <w:pPr>
              <w:pStyle w:val="TAL"/>
            </w:pPr>
            <w:r w:rsidRPr="007B0520">
              <w:t>[5]</w:t>
            </w:r>
          </w:p>
        </w:tc>
        <w:tc>
          <w:tcPr>
            <w:tcW w:w="1203" w:type="dxa"/>
          </w:tcPr>
          <w:p w14:paraId="77BD3332" w14:textId="77777777" w:rsidR="00673082" w:rsidRPr="007B0520" w:rsidRDefault="00411CF7">
            <w:pPr>
              <w:pStyle w:val="TAL"/>
            </w:pPr>
            <w:r w:rsidRPr="007B0520">
              <w:t>n/a</w:t>
            </w:r>
          </w:p>
        </w:tc>
        <w:tc>
          <w:tcPr>
            <w:tcW w:w="4041" w:type="dxa"/>
          </w:tcPr>
          <w:p w14:paraId="306200B9" w14:textId="77777777" w:rsidR="00673082" w:rsidRPr="007B0520" w:rsidRDefault="00411CF7">
            <w:pPr>
              <w:pStyle w:val="TAL"/>
              <w:rPr>
                <w:lang w:eastAsia="ja-JP"/>
              </w:rPr>
            </w:pPr>
            <w:r w:rsidRPr="007B0520">
              <w:t>IF table 6.1.3.1/117 THEN do (NOTE)</w:t>
            </w:r>
          </w:p>
        </w:tc>
      </w:tr>
      <w:tr w:rsidR="00673082" w:rsidRPr="007B0520" w14:paraId="1BEB7F0B" w14:textId="77777777" w:rsidTr="00B34501">
        <w:tc>
          <w:tcPr>
            <w:tcW w:w="767" w:type="dxa"/>
          </w:tcPr>
          <w:p w14:paraId="52D86454" w14:textId="77777777" w:rsidR="00673082" w:rsidRPr="007B0520" w:rsidRDefault="00411CF7">
            <w:pPr>
              <w:pStyle w:val="TAL"/>
            </w:pPr>
            <w:r w:rsidRPr="007B0520">
              <w:t>11</w:t>
            </w:r>
          </w:p>
        </w:tc>
        <w:tc>
          <w:tcPr>
            <w:tcW w:w="2352" w:type="dxa"/>
          </w:tcPr>
          <w:p w14:paraId="528DC3C1" w14:textId="77777777" w:rsidR="00673082" w:rsidRPr="007B0520" w:rsidRDefault="00411CF7">
            <w:pPr>
              <w:pStyle w:val="TAL"/>
            </w:pPr>
            <w:r w:rsidRPr="007B0520">
              <w:t>Contact</w:t>
            </w:r>
          </w:p>
        </w:tc>
        <w:tc>
          <w:tcPr>
            <w:tcW w:w="1276" w:type="dxa"/>
          </w:tcPr>
          <w:p w14:paraId="239BA9C4" w14:textId="77777777" w:rsidR="00673082" w:rsidRPr="007B0520" w:rsidRDefault="00411CF7">
            <w:pPr>
              <w:pStyle w:val="TAL"/>
            </w:pPr>
            <w:r w:rsidRPr="007B0520">
              <w:t>[13], [20]</w:t>
            </w:r>
          </w:p>
        </w:tc>
        <w:tc>
          <w:tcPr>
            <w:tcW w:w="1203" w:type="dxa"/>
          </w:tcPr>
          <w:p w14:paraId="25CC9833" w14:textId="77777777" w:rsidR="00673082" w:rsidRPr="007B0520" w:rsidRDefault="00411CF7">
            <w:pPr>
              <w:pStyle w:val="TAL"/>
            </w:pPr>
            <w:r w:rsidRPr="007B0520">
              <w:t>m</w:t>
            </w:r>
          </w:p>
        </w:tc>
        <w:tc>
          <w:tcPr>
            <w:tcW w:w="4041" w:type="dxa"/>
          </w:tcPr>
          <w:p w14:paraId="34F7A7C2" w14:textId="77777777" w:rsidR="00673082" w:rsidRPr="007B0520" w:rsidRDefault="00411CF7">
            <w:pPr>
              <w:pStyle w:val="TAL"/>
              <w:rPr>
                <w:lang w:eastAsia="ja-JP"/>
              </w:rPr>
            </w:pPr>
            <w:r w:rsidRPr="007B0520">
              <w:rPr>
                <w:lang w:eastAsia="ja-JP"/>
              </w:rPr>
              <w:t>dm</w:t>
            </w:r>
          </w:p>
        </w:tc>
      </w:tr>
      <w:tr w:rsidR="00673082" w:rsidRPr="007B0520" w14:paraId="33986D43" w14:textId="77777777" w:rsidTr="00B34501">
        <w:tc>
          <w:tcPr>
            <w:tcW w:w="767" w:type="dxa"/>
          </w:tcPr>
          <w:p w14:paraId="34757A00" w14:textId="77777777" w:rsidR="00673082" w:rsidRPr="007B0520" w:rsidRDefault="00411CF7">
            <w:pPr>
              <w:pStyle w:val="TAL"/>
            </w:pPr>
            <w:r w:rsidRPr="007B0520">
              <w:t>12</w:t>
            </w:r>
          </w:p>
        </w:tc>
        <w:tc>
          <w:tcPr>
            <w:tcW w:w="2352" w:type="dxa"/>
          </w:tcPr>
          <w:p w14:paraId="19D623E6" w14:textId="77777777" w:rsidR="00673082" w:rsidRPr="007B0520" w:rsidRDefault="00411CF7">
            <w:pPr>
              <w:pStyle w:val="TAL"/>
            </w:pPr>
            <w:r w:rsidRPr="007B0520">
              <w:t>Content-Disposition</w:t>
            </w:r>
          </w:p>
        </w:tc>
        <w:tc>
          <w:tcPr>
            <w:tcW w:w="1276" w:type="dxa"/>
          </w:tcPr>
          <w:p w14:paraId="472BF67C" w14:textId="77777777" w:rsidR="00673082" w:rsidRPr="007B0520" w:rsidRDefault="00411CF7">
            <w:pPr>
              <w:pStyle w:val="TAL"/>
            </w:pPr>
            <w:r w:rsidRPr="007B0520">
              <w:t>[13], [20]</w:t>
            </w:r>
          </w:p>
        </w:tc>
        <w:tc>
          <w:tcPr>
            <w:tcW w:w="1203" w:type="dxa"/>
          </w:tcPr>
          <w:p w14:paraId="7C9BDB45" w14:textId="77777777" w:rsidR="00673082" w:rsidRPr="007B0520" w:rsidRDefault="00411CF7">
            <w:pPr>
              <w:pStyle w:val="TAL"/>
            </w:pPr>
            <w:r w:rsidRPr="007B0520">
              <w:t>o</w:t>
            </w:r>
          </w:p>
        </w:tc>
        <w:tc>
          <w:tcPr>
            <w:tcW w:w="4041" w:type="dxa"/>
          </w:tcPr>
          <w:p w14:paraId="0237D94F" w14:textId="77777777" w:rsidR="00673082" w:rsidRPr="007B0520" w:rsidRDefault="00411CF7">
            <w:pPr>
              <w:pStyle w:val="TAL"/>
              <w:rPr>
                <w:lang w:eastAsia="ja-JP"/>
              </w:rPr>
            </w:pPr>
            <w:r w:rsidRPr="007B0520">
              <w:rPr>
                <w:lang w:eastAsia="ja-JP"/>
              </w:rPr>
              <w:t>do</w:t>
            </w:r>
          </w:p>
        </w:tc>
      </w:tr>
      <w:tr w:rsidR="00673082" w:rsidRPr="007B0520" w14:paraId="278946F6" w14:textId="77777777" w:rsidTr="00B34501">
        <w:tc>
          <w:tcPr>
            <w:tcW w:w="767" w:type="dxa"/>
          </w:tcPr>
          <w:p w14:paraId="79A47AB5" w14:textId="77777777" w:rsidR="00673082" w:rsidRPr="007B0520" w:rsidRDefault="00411CF7">
            <w:pPr>
              <w:pStyle w:val="TAL"/>
            </w:pPr>
            <w:r w:rsidRPr="007B0520">
              <w:t>13</w:t>
            </w:r>
          </w:p>
        </w:tc>
        <w:tc>
          <w:tcPr>
            <w:tcW w:w="2352" w:type="dxa"/>
          </w:tcPr>
          <w:p w14:paraId="36045AA8" w14:textId="77777777" w:rsidR="00673082" w:rsidRPr="007B0520" w:rsidRDefault="00411CF7">
            <w:pPr>
              <w:pStyle w:val="TAL"/>
            </w:pPr>
            <w:r w:rsidRPr="007B0520">
              <w:t>Content-Encoding</w:t>
            </w:r>
          </w:p>
        </w:tc>
        <w:tc>
          <w:tcPr>
            <w:tcW w:w="1276" w:type="dxa"/>
          </w:tcPr>
          <w:p w14:paraId="60169DE5" w14:textId="77777777" w:rsidR="00673082" w:rsidRPr="007B0520" w:rsidRDefault="00411CF7">
            <w:pPr>
              <w:pStyle w:val="TAL"/>
            </w:pPr>
            <w:r w:rsidRPr="007B0520">
              <w:t>[13], [20]</w:t>
            </w:r>
          </w:p>
        </w:tc>
        <w:tc>
          <w:tcPr>
            <w:tcW w:w="1203" w:type="dxa"/>
          </w:tcPr>
          <w:p w14:paraId="5EB4433D" w14:textId="77777777" w:rsidR="00673082" w:rsidRPr="007B0520" w:rsidRDefault="00411CF7">
            <w:pPr>
              <w:pStyle w:val="TAL"/>
            </w:pPr>
            <w:r w:rsidRPr="007B0520">
              <w:t>o</w:t>
            </w:r>
          </w:p>
        </w:tc>
        <w:tc>
          <w:tcPr>
            <w:tcW w:w="4041" w:type="dxa"/>
          </w:tcPr>
          <w:p w14:paraId="44846E53" w14:textId="77777777" w:rsidR="00673082" w:rsidRPr="007B0520" w:rsidRDefault="00411CF7">
            <w:pPr>
              <w:pStyle w:val="TAL"/>
              <w:rPr>
                <w:lang w:eastAsia="ja-JP"/>
              </w:rPr>
            </w:pPr>
            <w:r w:rsidRPr="007B0520">
              <w:rPr>
                <w:lang w:eastAsia="ja-JP"/>
              </w:rPr>
              <w:t>do</w:t>
            </w:r>
          </w:p>
        </w:tc>
      </w:tr>
      <w:tr w:rsidR="00673082" w:rsidRPr="007B0520" w14:paraId="57FEE04E" w14:textId="77777777" w:rsidTr="00B34501">
        <w:tc>
          <w:tcPr>
            <w:tcW w:w="767" w:type="dxa"/>
          </w:tcPr>
          <w:p w14:paraId="587418EB" w14:textId="77777777" w:rsidR="00673082" w:rsidRPr="007B0520" w:rsidRDefault="00411CF7">
            <w:pPr>
              <w:pStyle w:val="TAL"/>
            </w:pPr>
            <w:r w:rsidRPr="007B0520">
              <w:t>14</w:t>
            </w:r>
          </w:p>
        </w:tc>
        <w:tc>
          <w:tcPr>
            <w:tcW w:w="2352" w:type="dxa"/>
          </w:tcPr>
          <w:p w14:paraId="78ECC922" w14:textId="77777777" w:rsidR="00673082" w:rsidRPr="007B0520" w:rsidRDefault="00411CF7">
            <w:pPr>
              <w:pStyle w:val="TAL"/>
            </w:pPr>
            <w:r w:rsidRPr="007B0520">
              <w:t>Content-ID</w:t>
            </w:r>
          </w:p>
        </w:tc>
        <w:tc>
          <w:tcPr>
            <w:tcW w:w="1276" w:type="dxa"/>
          </w:tcPr>
          <w:p w14:paraId="2EED0E6B" w14:textId="77777777" w:rsidR="00673082" w:rsidRPr="007B0520" w:rsidRDefault="00411CF7">
            <w:pPr>
              <w:pStyle w:val="TAL"/>
            </w:pPr>
            <w:r w:rsidRPr="007B0520">
              <w:t>[216]</w:t>
            </w:r>
          </w:p>
        </w:tc>
        <w:tc>
          <w:tcPr>
            <w:tcW w:w="1203" w:type="dxa"/>
          </w:tcPr>
          <w:p w14:paraId="574EFC75" w14:textId="77777777" w:rsidR="00673082" w:rsidRPr="007B0520" w:rsidRDefault="00411CF7">
            <w:pPr>
              <w:pStyle w:val="TAL"/>
            </w:pPr>
            <w:r w:rsidRPr="007B0520">
              <w:t>o</w:t>
            </w:r>
          </w:p>
        </w:tc>
        <w:tc>
          <w:tcPr>
            <w:tcW w:w="4041" w:type="dxa"/>
          </w:tcPr>
          <w:p w14:paraId="0C37E954" w14:textId="77777777" w:rsidR="00673082" w:rsidRPr="007B0520" w:rsidRDefault="00411CF7">
            <w:pPr>
              <w:pStyle w:val="TAL"/>
              <w:rPr>
                <w:lang w:eastAsia="ja-JP"/>
              </w:rPr>
            </w:pPr>
            <w:r w:rsidRPr="007B0520">
              <w:t>IF table 6.1.3.1/122 THEN do</w:t>
            </w:r>
          </w:p>
        </w:tc>
      </w:tr>
      <w:tr w:rsidR="00673082" w:rsidRPr="007B0520" w14:paraId="3BF9A0C7" w14:textId="77777777" w:rsidTr="00B34501">
        <w:tc>
          <w:tcPr>
            <w:tcW w:w="767" w:type="dxa"/>
          </w:tcPr>
          <w:p w14:paraId="67EFF14B" w14:textId="77777777" w:rsidR="00673082" w:rsidRPr="007B0520" w:rsidRDefault="00411CF7">
            <w:pPr>
              <w:pStyle w:val="TAL"/>
            </w:pPr>
            <w:r w:rsidRPr="007B0520">
              <w:t>15</w:t>
            </w:r>
          </w:p>
        </w:tc>
        <w:tc>
          <w:tcPr>
            <w:tcW w:w="2352" w:type="dxa"/>
          </w:tcPr>
          <w:p w14:paraId="7B08A5BB" w14:textId="77777777" w:rsidR="00673082" w:rsidRPr="007B0520" w:rsidRDefault="00411CF7">
            <w:pPr>
              <w:pStyle w:val="TAL"/>
            </w:pPr>
            <w:r w:rsidRPr="007B0520">
              <w:t>Content-Language</w:t>
            </w:r>
          </w:p>
        </w:tc>
        <w:tc>
          <w:tcPr>
            <w:tcW w:w="1276" w:type="dxa"/>
          </w:tcPr>
          <w:p w14:paraId="15CAEED2" w14:textId="77777777" w:rsidR="00673082" w:rsidRPr="007B0520" w:rsidRDefault="00411CF7">
            <w:pPr>
              <w:pStyle w:val="TAL"/>
            </w:pPr>
            <w:r w:rsidRPr="007B0520">
              <w:t>[13], [20]</w:t>
            </w:r>
          </w:p>
        </w:tc>
        <w:tc>
          <w:tcPr>
            <w:tcW w:w="1203" w:type="dxa"/>
          </w:tcPr>
          <w:p w14:paraId="2538B9BE" w14:textId="77777777" w:rsidR="00673082" w:rsidRPr="007B0520" w:rsidRDefault="00411CF7">
            <w:pPr>
              <w:pStyle w:val="TAL"/>
            </w:pPr>
            <w:r w:rsidRPr="007B0520">
              <w:t>o</w:t>
            </w:r>
          </w:p>
        </w:tc>
        <w:tc>
          <w:tcPr>
            <w:tcW w:w="4041" w:type="dxa"/>
          </w:tcPr>
          <w:p w14:paraId="0C3A847F" w14:textId="77777777" w:rsidR="00673082" w:rsidRPr="007B0520" w:rsidRDefault="00411CF7">
            <w:pPr>
              <w:pStyle w:val="TAL"/>
              <w:rPr>
                <w:lang w:eastAsia="ja-JP"/>
              </w:rPr>
            </w:pPr>
            <w:r w:rsidRPr="007B0520">
              <w:rPr>
                <w:lang w:eastAsia="ja-JP"/>
              </w:rPr>
              <w:t>do</w:t>
            </w:r>
          </w:p>
        </w:tc>
      </w:tr>
      <w:tr w:rsidR="00673082" w:rsidRPr="007B0520" w14:paraId="0FB57033" w14:textId="77777777" w:rsidTr="00B34501">
        <w:tc>
          <w:tcPr>
            <w:tcW w:w="767" w:type="dxa"/>
          </w:tcPr>
          <w:p w14:paraId="7299C550" w14:textId="77777777" w:rsidR="00673082" w:rsidRPr="007B0520" w:rsidRDefault="00411CF7">
            <w:pPr>
              <w:pStyle w:val="TAL"/>
            </w:pPr>
            <w:r w:rsidRPr="007B0520">
              <w:t>16</w:t>
            </w:r>
          </w:p>
        </w:tc>
        <w:tc>
          <w:tcPr>
            <w:tcW w:w="2352" w:type="dxa"/>
          </w:tcPr>
          <w:p w14:paraId="103371CC" w14:textId="77777777" w:rsidR="00673082" w:rsidRPr="007B0520" w:rsidRDefault="00411CF7">
            <w:pPr>
              <w:pStyle w:val="TAL"/>
            </w:pPr>
            <w:r w:rsidRPr="007B0520">
              <w:t>Content-Length</w:t>
            </w:r>
          </w:p>
        </w:tc>
        <w:tc>
          <w:tcPr>
            <w:tcW w:w="1276" w:type="dxa"/>
          </w:tcPr>
          <w:p w14:paraId="20A14999" w14:textId="77777777" w:rsidR="00673082" w:rsidRPr="007B0520" w:rsidRDefault="00411CF7">
            <w:pPr>
              <w:pStyle w:val="TAL"/>
            </w:pPr>
            <w:r w:rsidRPr="007B0520">
              <w:t>[13], [20]</w:t>
            </w:r>
          </w:p>
        </w:tc>
        <w:tc>
          <w:tcPr>
            <w:tcW w:w="1203" w:type="dxa"/>
          </w:tcPr>
          <w:p w14:paraId="669125AE" w14:textId="77777777" w:rsidR="00673082" w:rsidRPr="007B0520" w:rsidRDefault="00411CF7">
            <w:pPr>
              <w:pStyle w:val="TAL"/>
            </w:pPr>
            <w:r w:rsidRPr="007B0520">
              <w:t>t</w:t>
            </w:r>
          </w:p>
        </w:tc>
        <w:tc>
          <w:tcPr>
            <w:tcW w:w="4041" w:type="dxa"/>
          </w:tcPr>
          <w:p w14:paraId="695F7FC4" w14:textId="77777777" w:rsidR="00673082" w:rsidRPr="007B0520" w:rsidRDefault="00411CF7">
            <w:pPr>
              <w:pStyle w:val="TAL"/>
              <w:rPr>
                <w:lang w:eastAsia="ja-JP"/>
              </w:rPr>
            </w:pPr>
            <w:r w:rsidRPr="007B0520">
              <w:rPr>
                <w:lang w:eastAsia="ja-JP"/>
              </w:rPr>
              <w:t>dt</w:t>
            </w:r>
          </w:p>
        </w:tc>
      </w:tr>
      <w:tr w:rsidR="00673082" w:rsidRPr="007B0520" w14:paraId="79D6DEF1" w14:textId="77777777" w:rsidTr="00B34501">
        <w:tc>
          <w:tcPr>
            <w:tcW w:w="767" w:type="dxa"/>
          </w:tcPr>
          <w:p w14:paraId="3E9E20E1" w14:textId="77777777" w:rsidR="00673082" w:rsidRPr="007B0520" w:rsidRDefault="00411CF7">
            <w:pPr>
              <w:pStyle w:val="TAL"/>
            </w:pPr>
            <w:r w:rsidRPr="007B0520">
              <w:t>17</w:t>
            </w:r>
          </w:p>
        </w:tc>
        <w:tc>
          <w:tcPr>
            <w:tcW w:w="2352" w:type="dxa"/>
          </w:tcPr>
          <w:p w14:paraId="53603519" w14:textId="77777777" w:rsidR="00673082" w:rsidRPr="007B0520" w:rsidRDefault="00411CF7">
            <w:pPr>
              <w:pStyle w:val="TAL"/>
            </w:pPr>
            <w:r w:rsidRPr="007B0520">
              <w:t>Content-Type</w:t>
            </w:r>
          </w:p>
        </w:tc>
        <w:tc>
          <w:tcPr>
            <w:tcW w:w="1276" w:type="dxa"/>
          </w:tcPr>
          <w:p w14:paraId="2CE1E65C" w14:textId="77777777" w:rsidR="00673082" w:rsidRPr="007B0520" w:rsidRDefault="00411CF7">
            <w:pPr>
              <w:pStyle w:val="TAL"/>
            </w:pPr>
            <w:r w:rsidRPr="007B0520">
              <w:t>[13], [20]</w:t>
            </w:r>
          </w:p>
        </w:tc>
        <w:tc>
          <w:tcPr>
            <w:tcW w:w="1203" w:type="dxa"/>
          </w:tcPr>
          <w:p w14:paraId="714F2EEF" w14:textId="77777777" w:rsidR="00673082" w:rsidRPr="007B0520" w:rsidRDefault="00411CF7">
            <w:pPr>
              <w:pStyle w:val="TAL"/>
            </w:pPr>
            <w:r w:rsidRPr="007B0520">
              <w:t>*</w:t>
            </w:r>
          </w:p>
        </w:tc>
        <w:tc>
          <w:tcPr>
            <w:tcW w:w="4041" w:type="dxa"/>
          </w:tcPr>
          <w:p w14:paraId="05C88D06" w14:textId="77777777" w:rsidR="00673082" w:rsidRPr="007B0520" w:rsidRDefault="00411CF7">
            <w:pPr>
              <w:pStyle w:val="TAL"/>
              <w:rPr>
                <w:lang w:eastAsia="ja-JP"/>
              </w:rPr>
            </w:pPr>
            <w:r w:rsidRPr="007B0520">
              <w:rPr>
                <w:lang w:eastAsia="ja-JP"/>
              </w:rPr>
              <w:t>d*</w:t>
            </w:r>
          </w:p>
        </w:tc>
      </w:tr>
      <w:tr w:rsidR="00673082" w:rsidRPr="007B0520" w14:paraId="54CAE2B8" w14:textId="77777777" w:rsidTr="00B34501">
        <w:tc>
          <w:tcPr>
            <w:tcW w:w="767" w:type="dxa"/>
          </w:tcPr>
          <w:p w14:paraId="4333B37E" w14:textId="77777777" w:rsidR="00673082" w:rsidRPr="007B0520" w:rsidRDefault="00411CF7">
            <w:pPr>
              <w:pStyle w:val="TAL"/>
            </w:pPr>
            <w:r w:rsidRPr="007B0520">
              <w:t>18</w:t>
            </w:r>
          </w:p>
        </w:tc>
        <w:tc>
          <w:tcPr>
            <w:tcW w:w="2352" w:type="dxa"/>
          </w:tcPr>
          <w:p w14:paraId="3179D100" w14:textId="77777777" w:rsidR="00673082" w:rsidRPr="007B0520" w:rsidRDefault="00411CF7">
            <w:pPr>
              <w:pStyle w:val="TAL"/>
              <w:rPr>
                <w:lang w:eastAsia="ko-KR"/>
              </w:rPr>
            </w:pPr>
            <w:r w:rsidRPr="007B0520">
              <w:rPr>
                <w:lang w:eastAsia="ko-KR"/>
              </w:rPr>
              <w:t>CSeq</w:t>
            </w:r>
          </w:p>
        </w:tc>
        <w:tc>
          <w:tcPr>
            <w:tcW w:w="1276" w:type="dxa"/>
          </w:tcPr>
          <w:p w14:paraId="2953B9E1" w14:textId="77777777" w:rsidR="00673082" w:rsidRPr="007B0520" w:rsidRDefault="00411CF7">
            <w:pPr>
              <w:pStyle w:val="TAL"/>
            </w:pPr>
            <w:r w:rsidRPr="007B0520">
              <w:t>[13], [20]</w:t>
            </w:r>
          </w:p>
        </w:tc>
        <w:tc>
          <w:tcPr>
            <w:tcW w:w="1203" w:type="dxa"/>
          </w:tcPr>
          <w:p w14:paraId="0C0EAE27" w14:textId="77777777" w:rsidR="00673082" w:rsidRPr="007B0520" w:rsidRDefault="00411CF7">
            <w:pPr>
              <w:pStyle w:val="TAL"/>
            </w:pPr>
            <w:r w:rsidRPr="007B0520">
              <w:t>m</w:t>
            </w:r>
          </w:p>
        </w:tc>
        <w:tc>
          <w:tcPr>
            <w:tcW w:w="4041" w:type="dxa"/>
          </w:tcPr>
          <w:p w14:paraId="2A3BD799" w14:textId="77777777" w:rsidR="00673082" w:rsidRPr="007B0520" w:rsidRDefault="00411CF7">
            <w:pPr>
              <w:pStyle w:val="TAL"/>
              <w:rPr>
                <w:lang w:eastAsia="ja-JP"/>
              </w:rPr>
            </w:pPr>
            <w:r w:rsidRPr="007B0520">
              <w:rPr>
                <w:lang w:eastAsia="ja-JP"/>
              </w:rPr>
              <w:t>dm</w:t>
            </w:r>
          </w:p>
        </w:tc>
      </w:tr>
      <w:tr w:rsidR="00673082" w:rsidRPr="007B0520" w14:paraId="6A09E568" w14:textId="77777777" w:rsidTr="00B34501">
        <w:tc>
          <w:tcPr>
            <w:tcW w:w="767" w:type="dxa"/>
          </w:tcPr>
          <w:p w14:paraId="06689A65" w14:textId="77777777" w:rsidR="00673082" w:rsidRPr="007B0520" w:rsidRDefault="00411CF7">
            <w:pPr>
              <w:pStyle w:val="TAL"/>
            </w:pPr>
            <w:r w:rsidRPr="007B0520">
              <w:t>19</w:t>
            </w:r>
          </w:p>
        </w:tc>
        <w:tc>
          <w:tcPr>
            <w:tcW w:w="2352" w:type="dxa"/>
          </w:tcPr>
          <w:p w14:paraId="75F7B73B" w14:textId="77777777" w:rsidR="00673082" w:rsidRPr="007B0520" w:rsidRDefault="00411CF7">
            <w:pPr>
              <w:pStyle w:val="TAL"/>
            </w:pPr>
            <w:r w:rsidRPr="007B0520">
              <w:t>Date</w:t>
            </w:r>
          </w:p>
        </w:tc>
        <w:tc>
          <w:tcPr>
            <w:tcW w:w="1276" w:type="dxa"/>
          </w:tcPr>
          <w:p w14:paraId="3B3D4885" w14:textId="77777777" w:rsidR="00673082" w:rsidRPr="007B0520" w:rsidRDefault="00411CF7">
            <w:pPr>
              <w:pStyle w:val="TAL"/>
            </w:pPr>
            <w:r w:rsidRPr="007B0520">
              <w:t>[13], [20]</w:t>
            </w:r>
          </w:p>
        </w:tc>
        <w:tc>
          <w:tcPr>
            <w:tcW w:w="1203" w:type="dxa"/>
          </w:tcPr>
          <w:p w14:paraId="3913FA59" w14:textId="77777777" w:rsidR="00673082" w:rsidRPr="007B0520" w:rsidRDefault="00411CF7">
            <w:pPr>
              <w:pStyle w:val="TAL"/>
            </w:pPr>
            <w:r w:rsidRPr="007B0520">
              <w:t>o</w:t>
            </w:r>
          </w:p>
        </w:tc>
        <w:tc>
          <w:tcPr>
            <w:tcW w:w="4041" w:type="dxa"/>
          </w:tcPr>
          <w:p w14:paraId="4E77EE9D" w14:textId="77777777" w:rsidR="00673082" w:rsidRPr="007B0520" w:rsidRDefault="00411CF7">
            <w:pPr>
              <w:pStyle w:val="TAL"/>
              <w:rPr>
                <w:lang w:eastAsia="ja-JP"/>
              </w:rPr>
            </w:pPr>
            <w:r w:rsidRPr="007B0520">
              <w:rPr>
                <w:lang w:eastAsia="ja-JP"/>
              </w:rPr>
              <w:t>do</w:t>
            </w:r>
          </w:p>
        </w:tc>
      </w:tr>
      <w:tr w:rsidR="00673082" w:rsidRPr="007B0520" w14:paraId="6D78A215" w14:textId="77777777" w:rsidTr="00B34501">
        <w:tc>
          <w:tcPr>
            <w:tcW w:w="767" w:type="dxa"/>
          </w:tcPr>
          <w:p w14:paraId="18B2C7F6" w14:textId="77777777" w:rsidR="00673082" w:rsidRPr="007B0520" w:rsidRDefault="00411CF7">
            <w:pPr>
              <w:pStyle w:val="TAL"/>
            </w:pPr>
            <w:r w:rsidRPr="007B0520">
              <w:rPr>
                <w:lang w:eastAsia="ko-KR"/>
              </w:rPr>
              <w:t>20</w:t>
            </w:r>
          </w:p>
        </w:tc>
        <w:tc>
          <w:tcPr>
            <w:tcW w:w="2352" w:type="dxa"/>
          </w:tcPr>
          <w:p w14:paraId="1DADE18A" w14:textId="77777777" w:rsidR="00673082" w:rsidRPr="007B0520" w:rsidRDefault="00411CF7">
            <w:pPr>
              <w:pStyle w:val="TAL"/>
            </w:pPr>
            <w:r w:rsidRPr="007B0520">
              <w:t>Event</w:t>
            </w:r>
          </w:p>
        </w:tc>
        <w:tc>
          <w:tcPr>
            <w:tcW w:w="1276" w:type="dxa"/>
          </w:tcPr>
          <w:p w14:paraId="32B23550" w14:textId="77777777" w:rsidR="00673082" w:rsidRPr="007B0520" w:rsidRDefault="00411CF7">
            <w:pPr>
              <w:pStyle w:val="TAL"/>
            </w:pPr>
            <w:r w:rsidRPr="007B0520">
              <w:t>[20]</w:t>
            </w:r>
          </w:p>
        </w:tc>
        <w:tc>
          <w:tcPr>
            <w:tcW w:w="1203" w:type="dxa"/>
          </w:tcPr>
          <w:p w14:paraId="79B41128" w14:textId="77777777" w:rsidR="00673082" w:rsidRPr="007B0520" w:rsidRDefault="00411CF7">
            <w:pPr>
              <w:pStyle w:val="TAL"/>
            </w:pPr>
            <w:r w:rsidRPr="007B0520">
              <w:t>m</w:t>
            </w:r>
          </w:p>
        </w:tc>
        <w:tc>
          <w:tcPr>
            <w:tcW w:w="4041" w:type="dxa"/>
          </w:tcPr>
          <w:p w14:paraId="0C03163C" w14:textId="77777777" w:rsidR="00673082" w:rsidRPr="007B0520" w:rsidRDefault="00411CF7">
            <w:pPr>
              <w:pStyle w:val="TAL"/>
              <w:rPr>
                <w:lang w:eastAsia="ja-JP"/>
              </w:rPr>
            </w:pPr>
            <w:r w:rsidRPr="007B0520">
              <w:rPr>
                <w:lang w:eastAsia="ja-JP"/>
              </w:rPr>
              <w:t>dm</w:t>
            </w:r>
          </w:p>
        </w:tc>
      </w:tr>
      <w:tr w:rsidR="00673082" w:rsidRPr="007B0520" w14:paraId="316099A3" w14:textId="77777777" w:rsidTr="00B34501">
        <w:tc>
          <w:tcPr>
            <w:tcW w:w="767" w:type="dxa"/>
          </w:tcPr>
          <w:p w14:paraId="47EEF8DD" w14:textId="77777777" w:rsidR="00673082" w:rsidRPr="007B0520" w:rsidRDefault="00411CF7">
            <w:pPr>
              <w:pStyle w:val="TAL"/>
              <w:rPr>
                <w:lang w:eastAsia="ko-KR"/>
              </w:rPr>
            </w:pPr>
            <w:r w:rsidRPr="007B0520">
              <w:t>21</w:t>
            </w:r>
          </w:p>
        </w:tc>
        <w:tc>
          <w:tcPr>
            <w:tcW w:w="2352" w:type="dxa"/>
          </w:tcPr>
          <w:p w14:paraId="35CE0C3B" w14:textId="77777777" w:rsidR="00673082" w:rsidRPr="007B0520" w:rsidRDefault="00411CF7">
            <w:pPr>
              <w:pStyle w:val="TAL"/>
            </w:pPr>
            <w:r w:rsidRPr="007B0520">
              <w:t>Feature-Caps</w:t>
            </w:r>
          </w:p>
        </w:tc>
        <w:tc>
          <w:tcPr>
            <w:tcW w:w="1276" w:type="dxa"/>
          </w:tcPr>
          <w:p w14:paraId="3CB7F406" w14:textId="77777777" w:rsidR="00673082" w:rsidRPr="007B0520" w:rsidRDefault="00411CF7">
            <w:pPr>
              <w:pStyle w:val="TAL"/>
            </w:pPr>
            <w:r w:rsidRPr="007B0520">
              <w:t>[143]</w:t>
            </w:r>
          </w:p>
        </w:tc>
        <w:tc>
          <w:tcPr>
            <w:tcW w:w="1203" w:type="dxa"/>
          </w:tcPr>
          <w:p w14:paraId="781953AE" w14:textId="77777777" w:rsidR="00673082" w:rsidRPr="007B0520" w:rsidRDefault="00411CF7">
            <w:pPr>
              <w:pStyle w:val="TAL"/>
            </w:pPr>
            <w:r w:rsidRPr="007B0520">
              <w:t>o</w:t>
            </w:r>
          </w:p>
        </w:tc>
        <w:tc>
          <w:tcPr>
            <w:tcW w:w="4041" w:type="dxa"/>
          </w:tcPr>
          <w:p w14:paraId="7EAC41AE" w14:textId="77777777" w:rsidR="00673082" w:rsidRPr="007B0520" w:rsidRDefault="00411CF7">
            <w:pPr>
              <w:pStyle w:val="TAL"/>
              <w:rPr>
                <w:lang w:eastAsia="ja-JP"/>
              </w:rPr>
            </w:pPr>
            <w:r w:rsidRPr="007B0520">
              <w:t xml:space="preserve">IF </w:t>
            </w:r>
            <w:r w:rsidRPr="007B0520">
              <w:rPr>
                <w:lang w:eastAsia="ko-KR"/>
              </w:rPr>
              <w:t>t</w:t>
            </w:r>
            <w:r w:rsidRPr="007B0520">
              <w:t>able 6.1.3.1/103 THEN do (NOTE)</w:t>
            </w:r>
          </w:p>
        </w:tc>
      </w:tr>
      <w:tr w:rsidR="00673082" w:rsidRPr="007B0520" w14:paraId="4C6E768C" w14:textId="77777777" w:rsidTr="00B34501">
        <w:tc>
          <w:tcPr>
            <w:tcW w:w="767" w:type="dxa"/>
          </w:tcPr>
          <w:p w14:paraId="61F2CB91" w14:textId="77777777" w:rsidR="00673082" w:rsidRPr="007B0520" w:rsidRDefault="00411CF7">
            <w:pPr>
              <w:pStyle w:val="TAL"/>
            </w:pPr>
            <w:r w:rsidRPr="007B0520">
              <w:t>22</w:t>
            </w:r>
          </w:p>
        </w:tc>
        <w:tc>
          <w:tcPr>
            <w:tcW w:w="2352" w:type="dxa"/>
          </w:tcPr>
          <w:p w14:paraId="3A787336" w14:textId="77777777" w:rsidR="00673082" w:rsidRPr="007B0520" w:rsidRDefault="00411CF7">
            <w:pPr>
              <w:pStyle w:val="TAL"/>
            </w:pPr>
            <w:r w:rsidRPr="007B0520">
              <w:t>From</w:t>
            </w:r>
          </w:p>
        </w:tc>
        <w:tc>
          <w:tcPr>
            <w:tcW w:w="1276" w:type="dxa"/>
          </w:tcPr>
          <w:p w14:paraId="39E8A9EC" w14:textId="77777777" w:rsidR="00673082" w:rsidRPr="007B0520" w:rsidRDefault="00411CF7">
            <w:pPr>
              <w:pStyle w:val="TAL"/>
            </w:pPr>
            <w:r w:rsidRPr="007B0520">
              <w:t>[13], [20]</w:t>
            </w:r>
          </w:p>
        </w:tc>
        <w:tc>
          <w:tcPr>
            <w:tcW w:w="1203" w:type="dxa"/>
          </w:tcPr>
          <w:p w14:paraId="2DCB8B44" w14:textId="77777777" w:rsidR="00673082" w:rsidRPr="007B0520" w:rsidRDefault="00411CF7">
            <w:pPr>
              <w:pStyle w:val="TAL"/>
            </w:pPr>
            <w:r w:rsidRPr="007B0520">
              <w:t>m</w:t>
            </w:r>
          </w:p>
        </w:tc>
        <w:tc>
          <w:tcPr>
            <w:tcW w:w="4041" w:type="dxa"/>
          </w:tcPr>
          <w:p w14:paraId="74AA82F2" w14:textId="77777777" w:rsidR="00673082" w:rsidRPr="007B0520" w:rsidRDefault="00411CF7">
            <w:pPr>
              <w:pStyle w:val="TAL"/>
              <w:rPr>
                <w:lang w:eastAsia="ja-JP"/>
              </w:rPr>
            </w:pPr>
            <w:r w:rsidRPr="007B0520">
              <w:rPr>
                <w:lang w:eastAsia="ja-JP"/>
              </w:rPr>
              <w:t>dm</w:t>
            </w:r>
          </w:p>
        </w:tc>
      </w:tr>
      <w:tr w:rsidR="00673082" w:rsidRPr="007B0520" w14:paraId="58486F63" w14:textId="77777777" w:rsidTr="00B34501">
        <w:tc>
          <w:tcPr>
            <w:tcW w:w="767" w:type="dxa"/>
          </w:tcPr>
          <w:p w14:paraId="44C6C3C8" w14:textId="77777777" w:rsidR="00673082" w:rsidRPr="007B0520" w:rsidRDefault="00411CF7">
            <w:pPr>
              <w:pStyle w:val="TAL"/>
            </w:pPr>
            <w:r w:rsidRPr="007B0520">
              <w:rPr>
                <w:lang w:eastAsia="ko-KR"/>
              </w:rPr>
              <w:t>23</w:t>
            </w:r>
          </w:p>
        </w:tc>
        <w:tc>
          <w:tcPr>
            <w:tcW w:w="2352" w:type="dxa"/>
          </w:tcPr>
          <w:p w14:paraId="1851B137" w14:textId="77777777" w:rsidR="00673082" w:rsidRPr="007B0520" w:rsidRDefault="00411CF7">
            <w:pPr>
              <w:pStyle w:val="TAL"/>
            </w:pPr>
            <w:r w:rsidRPr="007B0520">
              <w:t>Geolocation</w:t>
            </w:r>
          </w:p>
        </w:tc>
        <w:tc>
          <w:tcPr>
            <w:tcW w:w="1276" w:type="dxa"/>
          </w:tcPr>
          <w:p w14:paraId="1108517E" w14:textId="77777777" w:rsidR="00673082" w:rsidRPr="007B0520" w:rsidRDefault="00411CF7">
            <w:pPr>
              <w:pStyle w:val="TAL"/>
            </w:pPr>
            <w:r w:rsidRPr="007B0520">
              <w:t>[68]</w:t>
            </w:r>
          </w:p>
        </w:tc>
        <w:tc>
          <w:tcPr>
            <w:tcW w:w="1203" w:type="dxa"/>
          </w:tcPr>
          <w:p w14:paraId="072AFF55" w14:textId="77777777" w:rsidR="00673082" w:rsidRPr="007B0520" w:rsidRDefault="00411CF7">
            <w:pPr>
              <w:pStyle w:val="TAL"/>
            </w:pPr>
            <w:r w:rsidRPr="007B0520">
              <w:t>o</w:t>
            </w:r>
          </w:p>
        </w:tc>
        <w:tc>
          <w:tcPr>
            <w:tcW w:w="4041" w:type="dxa"/>
          </w:tcPr>
          <w:p w14:paraId="179207F8" w14:textId="77777777" w:rsidR="00673082" w:rsidRPr="007B0520" w:rsidRDefault="00411CF7">
            <w:pPr>
              <w:pStyle w:val="TAL"/>
              <w:rPr>
                <w:rFonts w:eastAsia="ＭＳ 明朝"/>
                <w:lang w:eastAsia="ja-JP"/>
              </w:rPr>
            </w:pPr>
            <w:r w:rsidRPr="007B0520">
              <w:t>do</w:t>
            </w:r>
          </w:p>
        </w:tc>
      </w:tr>
      <w:tr w:rsidR="00673082" w:rsidRPr="007B0520" w14:paraId="0C162C90" w14:textId="77777777" w:rsidTr="00B34501">
        <w:tc>
          <w:tcPr>
            <w:tcW w:w="767" w:type="dxa"/>
          </w:tcPr>
          <w:p w14:paraId="6DE60EF1" w14:textId="77777777" w:rsidR="00673082" w:rsidRPr="007B0520" w:rsidRDefault="00411CF7">
            <w:pPr>
              <w:pStyle w:val="TAL"/>
              <w:rPr>
                <w:lang w:eastAsia="ko-KR"/>
              </w:rPr>
            </w:pPr>
            <w:r w:rsidRPr="007B0520">
              <w:t>24</w:t>
            </w:r>
          </w:p>
        </w:tc>
        <w:tc>
          <w:tcPr>
            <w:tcW w:w="2352" w:type="dxa"/>
          </w:tcPr>
          <w:p w14:paraId="2DD8158F" w14:textId="77777777" w:rsidR="00673082" w:rsidRPr="007B0520" w:rsidRDefault="00411CF7">
            <w:pPr>
              <w:pStyle w:val="TAL"/>
            </w:pPr>
            <w:r w:rsidRPr="007B0520">
              <w:t>Geolocation-Routing</w:t>
            </w:r>
          </w:p>
        </w:tc>
        <w:tc>
          <w:tcPr>
            <w:tcW w:w="1276" w:type="dxa"/>
          </w:tcPr>
          <w:p w14:paraId="55BFD8E7" w14:textId="77777777" w:rsidR="00673082" w:rsidRPr="007B0520" w:rsidRDefault="00411CF7">
            <w:pPr>
              <w:pStyle w:val="TAL"/>
              <w:rPr>
                <w:lang w:eastAsia="ko-KR"/>
              </w:rPr>
            </w:pPr>
            <w:r w:rsidRPr="007B0520">
              <w:rPr>
                <w:lang w:eastAsia="ko-KR"/>
              </w:rPr>
              <w:t>[68]</w:t>
            </w:r>
          </w:p>
        </w:tc>
        <w:tc>
          <w:tcPr>
            <w:tcW w:w="1203" w:type="dxa"/>
          </w:tcPr>
          <w:p w14:paraId="3BF0FA79" w14:textId="77777777" w:rsidR="00673082" w:rsidRPr="007B0520" w:rsidRDefault="00411CF7">
            <w:pPr>
              <w:pStyle w:val="TAL"/>
              <w:rPr>
                <w:lang w:eastAsia="ko-KR"/>
              </w:rPr>
            </w:pPr>
            <w:r w:rsidRPr="007B0520">
              <w:rPr>
                <w:lang w:eastAsia="ko-KR"/>
              </w:rPr>
              <w:t>o</w:t>
            </w:r>
          </w:p>
        </w:tc>
        <w:tc>
          <w:tcPr>
            <w:tcW w:w="4041" w:type="dxa"/>
          </w:tcPr>
          <w:p w14:paraId="26C5C4A8" w14:textId="77777777" w:rsidR="00673082" w:rsidRPr="007B0520" w:rsidRDefault="00411CF7">
            <w:pPr>
              <w:pStyle w:val="TAL"/>
              <w:rPr>
                <w:lang w:eastAsia="ko-KR"/>
              </w:rPr>
            </w:pPr>
            <w:r w:rsidRPr="007B0520">
              <w:rPr>
                <w:lang w:eastAsia="ko-KR"/>
              </w:rPr>
              <w:t>do</w:t>
            </w:r>
          </w:p>
        </w:tc>
      </w:tr>
      <w:tr w:rsidR="00673082" w:rsidRPr="007B0520" w14:paraId="5F339A85" w14:textId="77777777" w:rsidTr="00B34501">
        <w:tc>
          <w:tcPr>
            <w:tcW w:w="767" w:type="dxa"/>
          </w:tcPr>
          <w:p w14:paraId="49B84762" w14:textId="77777777" w:rsidR="00673082" w:rsidRPr="007B0520" w:rsidRDefault="00411CF7">
            <w:pPr>
              <w:pStyle w:val="TAL"/>
            </w:pPr>
            <w:r w:rsidRPr="007B0520">
              <w:t>25</w:t>
            </w:r>
          </w:p>
        </w:tc>
        <w:tc>
          <w:tcPr>
            <w:tcW w:w="2352" w:type="dxa"/>
          </w:tcPr>
          <w:p w14:paraId="3D9767D9" w14:textId="77777777" w:rsidR="00673082" w:rsidRPr="007B0520" w:rsidRDefault="00411CF7">
            <w:pPr>
              <w:pStyle w:val="TAL"/>
            </w:pPr>
            <w:r w:rsidRPr="007B0520">
              <w:t>History-Info</w:t>
            </w:r>
          </w:p>
        </w:tc>
        <w:tc>
          <w:tcPr>
            <w:tcW w:w="1276" w:type="dxa"/>
          </w:tcPr>
          <w:p w14:paraId="7477C339" w14:textId="77777777" w:rsidR="00673082" w:rsidRPr="007B0520" w:rsidRDefault="00411CF7">
            <w:pPr>
              <w:pStyle w:val="TAL"/>
            </w:pPr>
            <w:r w:rsidRPr="007B0520">
              <w:t>[25]</w:t>
            </w:r>
          </w:p>
        </w:tc>
        <w:tc>
          <w:tcPr>
            <w:tcW w:w="1203" w:type="dxa"/>
          </w:tcPr>
          <w:p w14:paraId="31896848" w14:textId="77777777" w:rsidR="00673082" w:rsidRPr="007B0520" w:rsidRDefault="00411CF7">
            <w:pPr>
              <w:pStyle w:val="TAL"/>
            </w:pPr>
            <w:r w:rsidRPr="007B0520">
              <w:t>o</w:t>
            </w:r>
          </w:p>
        </w:tc>
        <w:tc>
          <w:tcPr>
            <w:tcW w:w="4041" w:type="dxa"/>
          </w:tcPr>
          <w:p w14:paraId="7F724E5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50</w:t>
            </w:r>
            <w:r w:rsidRPr="007B0520">
              <w:rPr>
                <w:lang w:eastAsia="ja-JP"/>
              </w:rPr>
              <w:t xml:space="preserve"> THEN do</w:t>
            </w:r>
            <w:r w:rsidRPr="007B0520">
              <w:rPr>
                <w:lang w:eastAsia="ko-KR"/>
              </w:rPr>
              <w:t xml:space="preserve"> (NOTE)</w:t>
            </w:r>
          </w:p>
        </w:tc>
      </w:tr>
      <w:tr w:rsidR="00673082" w:rsidRPr="007B0520" w14:paraId="68B3C296" w14:textId="77777777" w:rsidTr="00B34501">
        <w:tc>
          <w:tcPr>
            <w:tcW w:w="767" w:type="dxa"/>
          </w:tcPr>
          <w:p w14:paraId="59BBCE89" w14:textId="77777777" w:rsidR="00673082" w:rsidRPr="007B0520" w:rsidRDefault="00411CF7">
            <w:pPr>
              <w:pStyle w:val="TAL"/>
            </w:pPr>
            <w:r w:rsidRPr="007B0520">
              <w:t>26</w:t>
            </w:r>
          </w:p>
        </w:tc>
        <w:tc>
          <w:tcPr>
            <w:tcW w:w="2352" w:type="dxa"/>
          </w:tcPr>
          <w:p w14:paraId="14EF3F08" w14:textId="77777777" w:rsidR="00673082" w:rsidRPr="007B0520" w:rsidRDefault="00411CF7">
            <w:pPr>
              <w:pStyle w:val="TAL"/>
            </w:pPr>
            <w:r w:rsidRPr="007B0520">
              <w:t>Max-Breadth</w:t>
            </w:r>
          </w:p>
        </w:tc>
        <w:tc>
          <w:tcPr>
            <w:tcW w:w="1276" w:type="dxa"/>
          </w:tcPr>
          <w:p w14:paraId="3951C08B" w14:textId="77777777" w:rsidR="00673082" w:rsidRPr="007B0520" w:rsidRDefault="00411CF7">
            <w:pPr>
              <w:pStyle w:val="TAL"/>
            </w:pPr>
            <w:r w:rsidRPr="007B0520">
              <w:t>[79]</w:t>
            </w:r>
          </w:p>
        </w:tc>
        <w:tc>
          <w:tcPr>
            <w:tcW w:w="1203" w:type="dxa"/>
          </w:tcPr>
          <w:p w14:paraId="10545589" w14:textId="77777777" w:rsidR="00673082" w:rsidRPr="007B0520" w:rsidRDefault="00411CF7">
            <w:pPr>
              <w:pStyle w:val="TAL"/>
            </w:pPr>
            <w:r w:rsidRPr="007B0520">
              <w:t>o</w:t>
            </w:r>
          </w:p>
        </w:tc>
        <w:tc>
          <w:tcPr>
            <w:tcW w:w="4041" w:type="dxa"/>
          </w:tcPr>
          <w:p w14:paraId="0E6235B9" w14:textId="77777777" w:rsidR="00673082" w:rsidRPr="007B0520" w:rsidRDefault="00411CF7">
            <w:pPr>
              <w:pStyle w:val="TAL"/>
              <w:rPr>
                <w:rFonts w:eastAsia="ＭＳ 明朝"/>
                <w:lang w:eastAsia="ja-JP"/>
              </w:rPr>
            </w:pPr>
            <w:r w:rsidRPr="007B0520">
              <w:t>do</w:t>
            </w:r>
          </w:p>
        </w:tc>
      </w:tr>
      <w:tr w:rsidR="00673082" w:rsidRPr="007B0520" w14:paraId="3605996E" w14:textId="77777777" w:rsidTr="00B34501">
        <w:tc>
          <w:tcPr>
            <w:tcW w:w="767" w:type="dxa"/>
          </w:tcPr>
          <w:p w14:paraId="533CE02A" w14:textId="77777777" w:rsidR="00673082" w:rsidRPr="007B0520" w:rsidRDefault="00411CF7">
            <w:pPr>
              <w:pStyle w:val="TAL"/>
            </w:pPr>
            <w:r w:rsidRPr="007B0520">
              <w:t>27</w:t>
            </w:r>
          </w:p>
        </w:tc>
        <w:tc>
          <w:tcPr>
            <w:tcW w:w="2352" w:type="dxa"/>
          </w:tcPr>
          <w:p w14:paraId="617085C5" w14:textId="77777777" w:rsidR="00673082" w:rsidRPr="007B0520" w:rsidRDefault="00411CF7">
            <w:pPr>
              <w:pStyle w:val="TAL"/>
            </w:pPr>
            <w:r w:rsidRPr="007B0520">
              <w:t>Max-Forwards</w:t>
            </w:r>
          </w:p>
        </w:tc>
        <w:tc>
          <w:tcPr>
            <w:tcW w:w="1276" w:type="dxa"/>
          </w:tcPr>
          <w:p w14:paraId="34C8C097" w14:textId="77777777" w:rsidR="00673082" w:rsidRPr="007B0520" w:rsidRDefault="00411CF7">
            <w:pPr>
              <w:pStyle w:val="TAL"/>
            </w:pPr>
            <w:r w:rsidRPr="007B0520">
              <w:t>[13], [20]</w:t>
            </w:r>
          </w:p>
        </w:tc>
        <w:tc>
          <w:tcPr>
            <w:tcW w:w="1203" w:type="dxa"/>
          </w:tcPr>
          <w:p w14:paraId="14913B86" w14:textId="77777777" w:rsidR="00673082" w:rsidRPr="007B0520" w:rsidRDefault="00411CF7">
            <w:pPr>
              <w:pStyle w:val="TAL"/>
            </w:pPr>
            <w:r w:rsidRPr="007B0520">
              <w:t>m</w:t>
            </w:r>
          </w:p>
        </w:tc>
        <w:tc>
          <w:tcPr>
            <w:tcW w:w="4041" w:type="dxa"/>
          </w:tcPr>
          <w:p w14:paraId="22A52EEA" w14:textId="77777777" w:rsidR="00673082" w:rsidRPr="007B0520" w:rsidRDefault="00411CF7">
            <w:pPr>
              <w:pStyle w:val="TAL"/>
              <w:rPr>
                <w:lang w:eastAsia="ja-JP"/>
              </w:rPr>
            </w:pPr>
            <w:r w:rsidRPr="007B0520">
              <w:rPr>
                <w:lang w:eastAsia="ja-JP"/>
              </w:rPr>
              <w:t>dm</w:t>
            </w:r>
          </w:p>
        </w:tc>
      </w:tr>
      <w:tr w:rsidR="00673082" w:rsidRPr="007B0520" w14:paraId="6C393671" w14:textId="77777777" w:rsidTr="00B34501">
        <w:tc>
          <w:tcPr>
            <w:tcW w:w="767" w:type="dxa"/>
          </w:tcPr>
          <w:p w14:paraId="0FDBE34F" w14:textId="77777777" w:rsidR="00673082" w:rsidRPr="007B0520" w:rsidRDefault="00411CF7">
            <w:pPr>
              <w:pStyle w:val="TAL"/>
            </w:pPr>
            <w:r w:rsidRPr="007B0520">
              <w:t>28</w:t>
            </w:r>
          </w:p>
        </w:tc>
        <w:tc>
          <w:tcPr>
            <w:tcW w:w="2352" w:type="dxa"/>
          </w:tcPr>
          <w:p w14:paraId="01AC1915" w14:textId="77777777" w:rsidR="00673082" w:rsidRPr="007B0520" w:rsidRDefault="00411CF7">
            <w:pPr>
              <w:pStyle w:val="TAL"/>
            </w:pPr>
            <w:r w:rsidRPr="007B0520">
              <w:t>MIME-Version</w:t>
            </w:r>
          </w:p>
        </w:tc>
        <w:tc>
          <w:tcPr>
            <w:tcW w:w="1276" w:type="dxa"/>
          </w:tcPr>
          <w:p w14:paraId="424AE3C4" w14:textId="77777777" w:rsidR="00673082" w:rsidRPr="007B0520" w:rsidRDefault="00411CF7">
            <w:pPr>
              <w:pStyle w:val="TAL"/>
            </w:pPr>
            <w:r w:rsidRPr="007B0520">
              <w:t>[13], [20]</w:t>
            </w:r>
          </w:p>
        </w:tc>
        <w:tc>
          <w:tcPr>
            <w:tcW w:w="1203" w:type="dxa"/>
          </w:tcPr>
          <w:p w14:paraId="4E10A554" w14:textId="77777777" w:rsidR="00673082" w:rsidRPr="007B0520" w:rsidRDefault="00411CF7">
            <w:pPr>
              <w:pStyle w:val="TAL"/>
            </w:pPr>
            <w:r w:rsidRPr="007B0520">
              <w:t>o</w:t>
            </w:r>
          </w:p>
        </w:tc>
        <w:tc>
          <w:tcPr>
            <w:tcW w:w="4041" w:type="dxa"/>
          </w:tcPr>
          <w:p w14:paraId="6FA37129" w14:textId="77777777" w:rsidR="00673082" w:rsidRPr="007B0520" w:rsidRDefault="00411CF7">
            <w:pPr>
              <w:pStyle w:val="TAL"/>
              <w:rPr>
                <w:lang w:eastAsia="ja-JP"/>
              </w:rPr>
            </w:pPr>
            <w:r w:rsidRPr="007B0520">
              <w:rPr>
                <w:lang w:eastAsia="ja-JP"/>
              </w:rPr>
              <w:t>do</w:t>
            </w:r>
          </w:p>
        </w:tc>
      </w:tr>
      <w:tr w:rsidR="00673082" w:rsidRPr="007B0520" w14:paraId="5AD4DFEB" w14:textId="77777777" w:rsidTr="00B34501">
        <w:tc>
          <w:tcPr>
            <w:tcW w:w="767" w:type="dxa"/>
          </w:tcPr>
          <w:p w14:paraId="69EA7353" w14:textId="77777777" w:rsidR="00673082" w:rsidRPr="007B0520" w:rsidRDefault="00411CF7">
            <w:pPr>
              <w:pStyle w:val="TAL"/>
            </w:pPr>
            <w:r w:rsidRPr="007B0520">
              <w:t>29</w:t>
            </w:r>
          </w:p>
        </w:tc>
        <w:tc>
          <w:tcPr>
            <w:tcW w:w="2352" w:type="dxa"/>
          </w:tcPr>
          <w:p w14:paraId="6257351B" w14:textId="77777777" w:rsidR="00673082" w:rsidRPr="007B0520" w:rsidRDefault="00411CF7">
            <w:pPr>
              <w:pStyle w:val="TAL"/>
            </w:pPr>
            <w:r w:rsidRPr="007B0520">
              <w:t>P-Access-Network-Info</w:t>
            </w:r>
          </w:p>
        </w:tc>
        <w:tc>
          <w:tcPr>
            <w:tcW w:w="1276" w:type="dxa"/>
          </w:tcPr>
          <w:p w14:paraId="469D339C" w14:textId="77777777" w:rsidR="00673082" w:rsidRPr="007B0520" w:rsidRDefault="00411CF7">
            <w:pPr>
              <w:pStyle w:val="TAL"/>
            </w:pPr>
            <w:r w:rsidRPr="007B0520">
              <w:t>[24], [24B]</w:t>
            </w:r>
          </w:p>
        </w:tc>
        <w:tc>
          <w:tcPr>
            <w:tcW w:w="1203" w:type="dxa"/>
          </w:tcPr>
          <w:p w14:paraId="17D1C99B" w14:textId="77777777" w:rsidR="00673082" w:rsidRPr="007B0520" w:rsidRDefault="00411CF7">
            <w:pPr>
              <w:pStyle w:val="TAL"/>
            </w:pPr>
            <w:r w:rsidRPr="007B0520">
              <w:t>o</w:t>
            </w:r>
          </w:p>
        </w:tc>
        <w:tc>
          <w:tcPr>
            <w:tcW w:w="4041" w:type="dxa"/>
          </w:tcPr>
          <w:p w14:paraId="6630024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2B84C5C2" w14:textId="77777777" w:rsidTr="00B34501">
        <w:tc>
          <w:tcPr>
            <w:tcW w:w="767" w:type="dxa"/>
          </w:tcPr>
          <w:p w14:paraId="339F310F" w14:textId="77777777" w:rsidR="00673082" w:rsidRPr="007B0520" w:rsidRDefault="00411CF7">
            <w:pPr>
              <w:pStyle w:val="TAL"/>
            </w:pPr>
            <w:r w:rsidRPr="007B0520">
              <w:t>30</w:t>
            </w:r>
          </w:p>
        </w:tc>
        <w:tc>
          <w:tcPr>
            <w:tcW w:w="2352" w:type="dxa"/>
          </w:tcPr>
          <w:p w14:paraId="7D29DB7F" w14:textId="77777777" w:rsidR="00673082" w:rsidRPr="007B0520" w:rsidRDefault="00411CF7">
            <w:pPr>
              <w:pStyle w:val="TAL"/>
            </w:pPr>
            <w:r w:rsidRPr="007B0520">
              <w:t>P-Asserted-Identity</w:t>
            </w:r>
          </w:p>
        </w:tc>
        <w:tc>
          <w:tcPr>
            <w:tcW w:w="1276" w:type="dxa"/>
          </w:tcPr>
          <w:p w14:paraId="49D6892D" w14:textId="77777777" w:rsidR="00673082" w:rsidRPr="007B0520" w:rsidRDefault="00411CF7">
            <w:pPr>
              <w:pStyle w:val="TAL"/>
            </w:pPr>
            <w:r w:rsidRPr="007B0520">
              <w:t>[44]</w:t>
            </w:r>
          </w:p>
        </w:tc>
        <w:tc>
          <w:tcPr>
            <w:tcW w:w="1203" w:type="dxa"/>
          </w:tcPr>
          <w:p w14:paraId="46596EDF" w14:textId="77777777" w:rsidR="00673082" w:rsidRPr="007B0520" w:rsidRDefault="00411CF7">
            <w:pPr>
              <w:pStyle w:val="TAL"/>
            </w:pPr>
            <w:r w:rsidRPr="007B0520">
              <w:t>o</w:t>
            </w:r>
          </w:p>
        </w:tc>
        <w:tc>
          <w:tcPr>
            <w:tcW w:w="4041" w:type="dxa"/>
          </w:tcPr>
          <w:p w14:paraId="6FFF2D9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w:t>
            </w:r>
          </w:p>
        </w:tc>
      </w:tr>
      <w:tr w:rsidR="00673082" w:rsidRPr="007B0520" w14:paraId="0698FACF" w14:textId="77777777" w:rsidTr="00B34501">
        <w:tc>
          <w:tcPr>
            <w:tcW w:w="767" w:type="dxa"/>
          </w:tcPr>
          <w:p w14:paraId="1FA37D78" w14:textId="77777777" w:rsidR="00673082" w:rsidRPr="007B0520" w:rsidRDefault="00411CF7">
            <w:pPr>
              <w:pStyle w:val="TAL"/>
            </w:pPr>
            <w:r w:rsidRPr="007B0520">
              <w:t>31</w:t>
            </w:r>
          </w:p>
        </w:tc>
        <w:tc>
          <w:tcPr>
            <w:tcW w:w="2352" w:type="dxa"/>
          </w:tcPr>
          <w:p w14:paraId="5E111DD6" w14:textId="77777777" w:rsidR="00673082" w:rsidRPr="007B0520" w:rsidRDefault="00411CF7">
            <w:pPr>
              <w:pStyle w:val="TAL"/>
            </w:pPr>
            <w:r w:rsidRPr="007B0520">
              <w:t>P-Charging-Function-Addresses</w:t>
            </w:r>
          </w:p>
        </w:tc>
        <w:tc>
          <w:tcPr>
            <w:tcW w:w="1276" w:type="dxa"/>
          </w:tcPr>
          <w:p w14:paraId="51B29241" w14:textId="77777777" w:rsidR="00673082" w:rsidRPr="007B0520" w:rsidRDefault="00411CF7">
            <w:pPr>
              <w:pStyle w:val="TAL"/>
            </w:pPr>
            <w:r w:rsidRPr="007B0520">
              <w:t>[24]</w:t>
            </w:r>
          </w:p>
        </w:tc>
        <w:tc>
          <w:tcPr>
            <w:tcW w:w="1203" w:type="dxa"/>
          </w:tcPr>
          <w:p w14:paraId="4AA19696" w14:textId="77777777" w:rsidR="00673082" w:rsidRPr="007B0520" w:rsidRDefault="00411CF7">
            <w:pPr>
              <w:pStyle w:val="TAL"/>
            </w:pPr>
            <w:r w:rsidRPr="007B0520">
              <w:t>o</w:t>
            </w:r>
          </w:p>
        </w:tc>
        <w:tc>
          <w:tcPr>
            <w:tcW w:w="4041" w:type="dxa"/>
          </w:tcPr>
          <w:p w14:paraId="341AE391" w14:textId="77777777" w:rsidR="00673082" w:rsidRPr="007B0520" w:rsidRDefault="00411CF7">
            <w:pPr>
              <w:pStyle w:val="TAL"/>
              <w:rPr>
                <w:lang w:eastAsia="ja-JP"/>
              </w:rPr>
            </w:pPr>
            <w:r w:rsidRPr="007B0520">
              <w:rPr>
                <w:lang w:eastAsia="ja-JP"/>
              </w:rPr>
              <w:t>dn/a</w:t>
            </w:r>
          </w:p>
        </w:tc>
      </w:tr>
      <w:tr w:rsidR="00673082" w:rsidRPr="007B0520" w14:paraId="1EA105B2" w14:textId="77777777" w:rsidTr="00B34501">
        <w:tc>
          <w:tcPr>
            <w:tcW w:w="767" w:type="dxa"/>
          </w:tcPr>
          <w:p w14:paraId="35DA9577" w14:textId="77777777" w:rsidR="00673082" w:rsidRPr="007B0520" w:rsidRDefault="00411CF7">
            <w:pPr>
              <w:pStyle w:val="TAL"/>
            </w:pPr>
            <w:r w:rsidRPr="007B0520">
              <w:t>32</w:t>
            </w:r>
          </w:p>
        </w:tc>
        <w:tc>
          <w:tcPr>
            <w:tcW w:w="2352" w:type="dxa"/>
          </w:tcPr>
          <w:p w14:paraId="1DA4CDE6" w14:textId="77777777" w:rsidR="00673082" w:rsidRPr="007B0520" w:rsidRDefault="00411CF7">
            <w:pPr>
              <w:pStyle w:val="TAL"/>
            </w:pPr>
            <w:r w:rsidRPr="007B0520">
              <w:t>P-Charging-Vector</w:t>
            </w:r>
          </w:p>
        </w:tc>
        <w:tc>
          <w:tcPr>
            <w:tcW w:w="1276" w:type="dxa"/>
          </w:tcPr>
          <w:p w14:paraId="567BB7F6" w14:textId="77777777" w:rsidR="00673082" w:rsidRPr="007B0520" w:rsidRDefault="00411CF7">
            <w:pPr>
              <w:pStyle w:val="TAL"/>
            </w:pPr>
            <w:r w:rsidRPr="007B0520">
              <w:t>[24]</w:t>
            </w:r>
          </w:p>
        </w:tc>
        <w:tc>
          <w:tcPr>
            <w:tcW w:w="1203" w:type="dxa"/>
          </w:tcPr>
          <w:p w14:paraId="634D362D" w14:textId="77777777" w:rsidR="00673082" w:rsidRPr="007B0520" w:rsidRDefault="00411CF7">
            <w:pPr>
              <w:pStyle w:val="TAL"/>
            </w:pPr>
            <w:r w:rsidRPr="007B0520">
              <w:t>o</w:t>
            </w:r>
          </w:p>
        </w:tc>
        <w:tc>
          <w:tcPr>
            <w:tcW w:w="4041" w:type="dxa"/>
          </w:tcPr>
          <w:p w14:paraId="24244613" w14:textId="77777777" w:rsidR="00673082" w:rsidRPr="007B0520" w:rsidRDefault="00411CF7">
            <w:pPr>
              <w:pStyle w:val="TAL"/>
              <w:rPr>
                <w:lang w:eastAsia="ja-JP"/>
              </w:rPr>
            </w:pPr>
            <w:r w:rsidRPr="007B0520">
              <w:rPr>
                <w:lang w:eastAsia="ja-JP"/>
              </w:rPr>
              <w:t>IF table</w:t>
            </w:r>
            <w:r w:rsidRPr="007B0520">
              <w:rPr>
                <w:lang w:val="en-US" w:eastAsia="ja-JP"/>
              </w:rPr>
              <w:t> </w:t>
            </w:r>
            <w:r w:rsidRPr="007B0520">
              <w:rPr>
                <w:lang w:eastAsia="ja-JP"/>
              </w:rPr>
              <w:t>6.1.3.1/38 THEN d</w:t>
            </w:r>
            <w:r w:rsidRPr="007B0520">
              <w:rPr>
                <w:rFonts w:hint="eastAsia"/>
                <w:lang w:eastAsia="ja-JP"/>
              </w:rPr>
              <w:t>m</w:t>
            </w:r>
            <w:r w:rsidRPr="007B0520">
              <w:rPr>
                <w:lang w:eastAsia="ja-JP"/>
              </w:rPr>
              <w:t xml:space="preserve"> (NOTE)</w:t>
            </w:r>
          </w:p>
        </w:tc>
      </w:tr>
      <w:tr w:rsidR="00673082" w:rsidRPr="007B0520" w14:paraId="5CE30CEE" w14:textId="77777777" w:rsidTr="00B34501">
        <w:tc>
          <w:tcPr>
            <w:tcW w:w="767" w:type="dxa"/>
          </w:tcPr>
          <w:p w14:paraId="22643962" w14:textId="77777777" w:rsidR="00673082" w:rsidRPr="007B0520" w:rsidRDefault="00411CF7">
            <w:pPr>
              <w:pStyle w:val="TAL"/>
            </w:pPr>
            <w:r w:rsidRPr="007B0520">
              <w:t>33</w:t>
            </w:r>
          </w:p>
        </w:tc>
        <w:tc>
          <w:tcPr>
            <w:tcW w:w="2352" w:type="dxa"/>
          </w:tcPr>
          <w:p w14:paraId="79FA3585" w14:textId="77777777" w:rsidR="00673082" w:rsidRPr="007B0520" w:rsidRDefault="00411CF7">
            <w:pPr>
              <w:pStyle w:val="TAL"/>
            </w:pPr>
            <w:r w:rsidRPr="007B0520">
              <w:t>P-Preferred-Identity</w:t>
            </w:r>
          </w:p>
        </w:tc>
        <w:tc>
          <w:tcPr>
            <w:tcW w:w="1276" w:type="dxa"/>
          </w:tcPr>
          <w:p w14:paraId="0EE4361E" w14:textId="77777777" w:rsidR="00673082" w:rsidRPr="007B0520" w:rsidRDefault="00411CF7">
            <w:pPr>
              <w:pStyle w:val="TAL"/>
            </w:pPr>
            <w:r w:rsidRPr="007B0520">
              <w:t>[44]</w:t>
            </w:r>
          </w:p>
        </w:tc>
        <w:tc>
          <w:tcPr>
            <w:tcW w:w="1203" w:type="dxa"/>
          </w:tcPr>
          <w:p w14:paraId="63FCC7AE" w14:textId="77777777" w:rsidR="00673082" w:rsidRPr="007B0520" w:rsidRDefault="00411CF7">
            <w:pPr>
              <w:pStyle w:val="TAL"/>
            </w:pPr>
            <w:r w:rsidRPr="007B0520">
              <w:t>o</w:t>
            </w:r>
          </w:p>
        </w:tc>
        <w:tc>
          <w:tcPr>
            <w:tcW w:w="4041" w:type="dxa"/>
          </w:tcPr>
          <w:p w14:paraId="7385538C" w14:textId="77777777" w:rsidR="00673082" w:rsidRPr="007B0520" w:rsidRDefault="00411CF7">
            <w:pPr>
              <w:pStyle w:val="TAL"/>
              <w:rPr>
                <w:lang w:eastAsia="ja-JP"/>
              </w:rPr>
            </w:pPr>
            <w:r w:rsidRPr="007B0520">
              <w:rPr>
                <w:lang w:eastAsia="ja-JP"/>
              </w:rPr>
              <w:t>dn/a</w:t>
            </w:r>
          </w:p>
        </w:tc>
      </w:tr>
      <w:tr w:rsidR="00673082" w:rsidRPr="007B0520" w14:paraId="6F88F328" w14:textId="77777777" w:rsidTr="00B34501">
        <w:tc>
          <w:tcPr>
            <w:tcW w:w="767" w:type="dxa"/>
          </w:tcPr>
          <w:p w14:paraId="0D73F608" w14:textId="77777777" w:rsidR="00673082" w:rsidRPr="007B0520" w:rsidRDefault="00411CF7">
            <w:pPr>
              <w:pStyle w:val="TAL"/>
            </w:pPr>
            <w:r w:rsidRPr="007B0520">
              <w:t>34</w:t>
            </w:r>
          </w:p>
        </w:tc>
        <w:tc>
          <w:tcPr>
            <w:tcW w:w="2352" w:type="dxa"/>
          </w:tcPr>
          <w:p w14:paraId="34B25624" w14:textId="77777777" w:rsidR="00673082" w:rsidRPr="007B0520" w:rsidRDefault="00411CF7">
            <w:pPr>
              <w:pStyle w:val="TAL"/>
            </w:pPr>
            <w:r w:rsidRPr="007B0520">
              <w:t>Privacy</w:t>
            </w:r>
          </w:p>
        </w:tc>
        <w:tc>
          <w:tcPr>
            <w:tcW w:w="1276" w:type="dxa"/>
          </w:tcPr>
          <w:p w14:paraId="389F76A0" w14:textId="77777777" w:rsidR="00673082" w:rsidRPr="007B0520" w:rsidRDefault="00411CF7">
            <w:pPr>
              <w:pStyle w:val="TAL"/>
            </w:pPr>
            <w:r w:rsidRPr="007B0520">
              <w:t>[34]</w:t>
            </w:r>
          </w:p>
        </w:tc>
        <w:tc>
          <w:tcPr>
            <w:tcW w:w="1203" w:type="dxa"/>
          </w:tcPr>
          <w:p w14:paraId="58969FE8" w14:textId="77777777" w:rsidR="00673082" w:rsidRPr="007B0520" w:rsidRDefault="00411CF7">
            <w:pPr>
              <w:pStyle w:val="TAL"/>
            </w:pPr>
            <w:r w:rsidRPr="007B0520">
              <w:t>o</w:t>
            </w:r>
          </w:p>
        </w:tc>
        <w:tc>
          <w:tcPr>
            <w:tcW w:w="4041" w:type="dxa"/>
          </w:tcPr>
          <w:p w14:paraId="25816192" w14:textId="77777777" w:rsidR="00673082" w:rsidRPr="007B0520" w:rsidRDefault="00411CF7">
            <w:pPr>
              <w:pStyle w:val="TAL"/>
              <w:rPr>
                <w:rFonts w:eastAsia="ＭＳ 明朝"/>
                <w:lang w:eastAsia="ja-JP"/>
              </w:rPr>
            </w:pPr>
            <w:r w:rsidRPr="007B0520">
              <w:t>do</w:t>
            </w:r>
          </w:p>
        </w:tc>
      </w:tr>
      <w:tr w:rsidR="00673082" w:rsidRPr="007B0520" w14:paraId="2D50EB10" w14:textId="77777777" w:rsidTr="00B34501">
        <w:tc>
          <w:tcPr>
            <w:tcW w:w="767" w:type="dxa"/>
          </w:tcPr>
          <w:p w14:paraId="73E52C8E" w14:textId="77777777" w:rsidR="00673082" w:rsidRPr="007B0520" w:rsidRDefault="00411CF7">
            <w:pPr>
              <w:pStyle w:val="TAL"/>
            </w:pPr>
            <w:r w:rsidRPr="007B0520">
              <w:t>35</w:t>
            </w:r>
          </w:p>
        </w:tc>
        <w:tc>
          <w:tcPr>
            <w:tcW w:w="2352" w:type="dxa"/>
          </w:tcPr>
          <w:p w14:paraId="39EB3A7F" w14:textId="77777777" w:rsidR="00673082" w:rsidRPr="007B0520" w:rsidRDefault="00411CF7">
            <w:pPr>
              <w:pStyle w:val="TAL"/>
            </w:pPr>
            <w:r w:rsidRPr="007B0520">
              <w:t>Proxy-Authorization</w:t>
            </w:r>
          </w:p>
        </w:tc>
        <w:tc>
          <w:tcPr>
            <w:tcW w:w="1276" w:type="dxa"/>
          </w:tcPr>
          <w:p w14:paraId="102FFE2B" w14:textId="77777777" w:rsidR="00673082" w:rsidRPr="007B0520" w:rsidRDefault="00411CF7">
            <w:pPr>
              <w:pStyle w:val="TAL"/>
            </w:pPr>
            <w:r w:rsidRPr="007B0520">
              <w:t>[13], [20]</w:t>
            </w:r>
          </w:p>
        </w:tc>
        <w:tc>
          <w:tcPr>
            <w:tcW w:w="1203" w:type="dxa"/>
          </w:tcPr>
          <w:p w14:paraId="1C367DE8" w14:textId="77777777" w:rsidR="00673082" w:rsidRPr="007B0520" w:rsidRDefault="00411CF7">
            <w:pPr>
              <w:pStyle w:val="TAL"/>
            </w:pPr>
            <w:r w:rsidRPr="007B0520">
              <w:t>o</w:t>
            </w:r>
          </w:p>
        </w:tc>
        <w:tc>
          <w:tcPr>
            <w:tcW w:w="4041" w:type="dxa"/>
          </w:tcPr>
          <w:p w14:paraId="7188EF4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3C678667" w14:textId="77777777" w:rsidTr="00B34501">
        <w:tc>
          <w:tcPr>
            <w:tcW w:w="767" w:type="dxa"/>
          </w:tcPr>
          <w:p w14:paraId="14567DFC" w14:textId="77777777" w:rsidR="00673082" w:rsidRPr="007B0520" w:rsidRDefault="00411CF7">
            <w:pPr>
              <w:pStyle w:val="TAL"/>
            </w:pPr>
            <w:r w:rsidRPr="007B0520">
              <w:t>36</w:t>
            </w:r>
          </w:p>
        </w:tc>
        <w:tc>
          <w:tcPr>
            <w:tcW w:w="2352" w:type="dxa"/>
          </w:tcPr>
          <w:p w14:paraId="552BF6BA" w14:textId="77777777" w:rsidR="00673082" w:rsidRPr="007B0520" w:rsidRDefault="00411CF7">
            <w:pPr>
              <w:pStyle w:val="TAL"/>
            </w:pPr>
            <w:r w:rsidRPr="007B0520">
              <w:t>Proxy-Require</w:t>
            </w:r>
          </w:p>
        </w:tc>
        <w:tc>
          <w:tcPr>
            <w:tcW w:w="1276" w:type="dxa"/>
          </w:tcPr>
          <w:p w14:paraId="12A510AB" w14:textId="77777777" w:rsidR="00673082" w:rsidRPr="007B0520" w:rsidRDefault="00411CF7">
            <w:pPr>
              <w:pStyle w:val="TAL"/>
            </w:pPr>
            <w:r w:rsidRPr="007B0520">
              <w:t>[13], [20]</w:t>
            </w:r>
          </w:p>
        </w:tc>
        <w:tc>
          <w:tcPr>
            <w:tcW w:w="1203" w:type="dxa"/>
          </w:tcPr>
          <w:p w14:paraId="617D3474" w14:textId="77777777" w:rsidR="00673082" w:rsidRPr="007B0520" w:rsidRDefault="00411CF7">
            <w:pPr>
              <w:pStyle w:val="TAL"/>
            </w:pPr>
            <w:r w:rsidRPr="007B0520">
              <w:t>o</w:t>
            </w:r>
          </w:p>
        </w:tc>
        <w:tc>
          <w:tcPr>
            <w:tcW w:w="4041" w:type="dxa"/>
          </w:tcPr>
          <w:p w14:paraId="1B523928" w14:textId="77777777" w:rsidR="00673082" w:rsidRPr="007B0520" w:rsidRDefault="00411CF7">
            <w:pPr>
              <w:pStyle w:val="TAL"/>
              <w:rPr>
                <w:lang w:eastAsia="ja-JP"/>
              </w:rPr>
            </w:pPr>
            <w:r w:rsidRPr="007B0520">
              <w:rPr>
                <w:lang w:eastAsia="ja-JP"/>
              </w:rPr>
              <w:t>do</w:t>
            </w:r>
          </w:p>
        </w:tc>
      </w:tr>
      <w:tr w:rsidR="00673082" w:rsidRPr="007B0520" w14:paraId="12E4A234" w14:textId="77777777" w:rsidTr="00B34501">
        <w:tc>
          <w:tcPr>
            <w:tcW w:w="767" w:type="dxa"/>
          </w:tcPr>
          <w:p w14:paraId="6A9BF335" w14:textId="77777777" w:rsidR="00673082" w:rsidRPr="007B0520" w:rsidRDefault="00411CF7">
            <w:pPr>
              <w:pStyle w:val="TAL"/>
            </w:pPr>
            <w:r w:rsidRPr="007B0520">
              <w:t>37</w:t>
            </w:r>
          </w:p>
        </w:tc>
        <w:tc>
          <w:tcPr>
            <w:tcW w:w="2352" w:type="dxa"/>
          </w:tcPr>
          <w:p w14:paraId="7BCE37A1" w14:textId="77777777" w:rsidR="00673082" w:rsidRPr="007B0520" w:rsidRDefault="00411CF7">
            <w:pPr>
              <w:pStyle w:val="TAL"/>
            </w:pPr>
            <w:r w:rsidRPr="007B0520">
              <w:t>Reason</w:t>
            </w:r>
          </w:p>
        </w:tc>
        <w:tc>
          <w:tcPr>
            <w:tcW w:w="1276" w:type="dxa"/>
          </w:tcPr>
          <w:p w14:paraId="31391399" w14:textId="77777777" w:rsidR="00673082" w:rsidRPr="007B0520" w:rsidRDefault="00411CF7">
            <w:pPr>
              <w:pStyle w:val="TAL"/>
            </w:pPr>
            <w:r w:rsidRPr="007B0520">
              <w:t>[48]</w:t>
            </w:r>
          </w:p>
        </w:tc>
        <w:tc>
          <w:tcPr>
            <w:tcW w:w="1203" w:type="dxa"/>
          </w:tcPr>
          <w:p w14:paraId="75B1B503" w14:textId="77777777" w:rsidR="00673082" w:rsidRPr="007B0520" w:rsidRDefault="00411CF7">
            <w:pPr>
              <w:pStyle w:val="TAL"/>
            </w:pPr>
            <w:r w:rsidRPr="007B0520">
              <w:t>o</w:t>
            </w:r>
          </w:p>
        </w:tc>
        <w:tc>
          <w:tcPr>
            <w:tcW w:w="4041" w:type="dxa"/>
          </w:tcPr>
          <w:p w14:paraId="3D7A2B8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6B9914DD" w14:textId="77777777" w:rsidTr="00B34501">
        <w:tc>
          <w:tcPr>
            <w:tcW w:w="767" w:type="dxa"/>
          </w:tcPr>
          <w:p w14:paraId="682F554B" w14:textId="77777777" w:rsidR="00673082" w:rsidRPr="007B0520" w:rsidRDefault="00411CF7">
            <w:pPr>
              <w:pStyle w:val="TAL"/>
            </w:pPr>
            <w:r w:rsidRPr="007B0520">
              <w:t>38</w:t>
            </w:r>
          </w:p>
        </w:tc>
        <w:tc>
          <w:tcPr>
            <w:tcW w:w="2352" w:type="dxa"/>
          </w:tcPr>
          <w:p w14:paraId="7AE8051F" w14:textId="77777777" w:rsidR="00673082" w:rsidRPr="007B0520" w:rsidRDefault="00411CF7">
            <w:pPr>
              <w:pStyle w:val="TAL"/>
            </w:pPr>
            <w:r w:rsidRPr="007B0520">
              <w:t>Record-Route</w:t>
            </w:r>
          </w:p>
        </w:tc>
        <w:tc>
          <w:tcPr>
            <w:tcW w:w="1276" w:type="dxa"/>
          </w:tcPr>
          <w:p w14:paraId="32195F2A" w14:textId="77777777" w:rsidR="00673082" w:rsidRPr="007B0520" w:rsidRDefault="00411CF7">
            <w:pPr>
              <w:pStyle w:val="TAL"/>
            </w:pPr>
            <w:r w:rsidRPr="007B0520">
              <w:t>[13], [20]</w:t>
            </w:r>
          </w:p>
        </w:tc>
        <w:tc>
          <w:tcPr>
            <w:tcW w:w="1203" w:type="dxa"/>
          </w:tcPr>
          <w:p w14:paraId="12648D20" w14:textId="77777777" w:rsidR="00673082" w:rsidRPr="007B0520" w:rsidRDefault="00411CF7">
            <w:pPr>
              <w:pStyle w:val="TAL"/>
            </w:pPr>
            <w:r w:rsidRPr="007B0520">
              <w:t>o</w:t>
            </w:r>
          </w:p>
        </w:tc>
        <w:tc>
          <w:tcPr>
            <w:tcW w:w="4041" w:type="dxa"/>
          </w:tcPr>
          <w:p w14:paraId="3686C750" w14:textId="77777777" w:rsidR="00673082" w:rsidRPr="007B0520" w:rsidRDefault="00411CF7">
            <w:pPr>
              <w:pStyle w:val="TAL"/>
              <w:rPr>
                <w:lang w:eastAsia="ja-JP"/>
              </w:rPr>
            </w:pPr>
            <w:r w:rsidRPr="007B0520">
              <w:rPr>
                <w:lang w:eastAsia="ja-JP"/>
              </w:rPr>
              <w:t>do</w:t>
            </w:r>
          </w:p>
        </w:tc>
      </w:tr>
      <w:tr w:rsidR="00673082" w:rsidRPr="007B0520" w14:paraId="223B6CEE" w14:textId="77777777" w:rsidTr="00B34501">
        <w:tc>
          <w:tcPr>
            <w:tcW w:w="767" w:type="dxa"/>
          </w:tcPr>
          <w:p w14:paraId="6AC24317" w14:textId="77777777" w:rsidR="00673082" w:rsidRPr="007B0520" w:rsidRDefault="00411CF7">
            <w:pPr>
              <w:pStyle w:val="TAL"/>
            </w:pPr>
            <w:r w:rsidRPr="007B0520">
              <w:t>39</w:t>
            </w:r>
          </w:p>
        </w:tc>
        <w:tc>
          <w:tcPr>
            <w:tcW w:w="2352" w:type="dxa"/>
          </w:tcPr>
          <w:p w14:paraId="3994BD45" w14:textId="77777777" w:rsidR="00673082" w:rsidRPr="007B0520" w:rsidRDefault="00411CF7">
            <w:pPr>
              <w:pStyle w:val="TAL"/>
            </w:pPr>
            <w:r w:rsidRPr="007B0520">
              <w:t>Referred-By</w:t>
            </w:r>
          </w:p>
        </w:tc>
        <w:tc>
          <w:tcPr>
            <w:tcW w:w="1276" w:type="dxa"/>
          </w:tcPr>
          <w:p w14:paraId="1A2DD9D5" w14:textId="77777777" w:rsidR="00673082" w:rsidRPr="007B0520" w:rsidRDefault="00411CF7">
            <w:pPr>
              <w:pStyle w:val="TAL"/>
            </w:pPr>
            <w:r w:rsidRPr="007B0520">
              <w:t>[53]</w:t>
            </w:r>
          </w:p>
        </w:tc>
        <w:tc>
          <w:tcPr>
            <w:tcW w:w="1203" w:type="dxa"/>
          </w:tcPr>
          <w:p w14:paraId="6C0A8B14" w14:textId="77777777" w:rsidR="00673082" w:rsidRPr="007B0520" w:rsidRDefault="00411CF7">
            <w:pPr>
              <w:pStyle w:val="TAL"/>
            </w:pPr>
            <w:r w:rsidRPr="007B0520">
              <w:t>o</w:t>
            </w:r>
          </w:p>
        </w:tc>
        <w:tc>
          <w:tcPr>
            <w:tcW w:w="4041" w:type="dxa"/>
          </w:tcPr>
          <w:p w14:paraId="6B868223" w14:textId="77777777" w:rsidR="00673082" w:rsidRPr="007B0520" w:rsidRDefault="00411CF7">
            <w:pPr>
              <w:pStyle w:val="TAL"/>
              <w:rPr>
                <w:lang w:eastAsia="ja-JP"/>
              </w:rPr>
            </w:pPr>
            <w:r w:rsidRPr="007B0520">
              <w:rPr>
                <w:lang w:eastAsia="ja-JP"/>
              </w:rPr>
              <w:t>do</w:t>
            </w:r>
          </w:p>
        </w:tc>
      </w:tr>
      <w:tr w:rsidR="00673082" w:rsidRPr="007B0520" w14:paraId="491EFFA5" w14:textId="77777777" w:rsidTr="00B34501">
        <w:tc>
          <w:tcPr>
            <w:tcW w:w="767" w:type="dxa"/>
          </w:tcPr>
          <w:p w14:paraId="5CCEB5CF" w14:textId="77777777" w:rsidR="00673082" w:rsidRPr="007B0520" w:rsidRDefault="00411CF7">
            <w:pPr>
              <w:pStyle w:val="TAL"/>
            </w:pPr>
            <w:r w:rsidRPr="007B0520">
              <w:t>40</w:t>
            </w:r>
          </w:p>
        </w:tc>
        <w:tc>
          <w:tcPr>
            <w:tcW w:w="2352" w:type="dxa"/>
          </w:tcPr>
          <w:p w14:paraId="0121ADC1" w14:textId="77777777" w:rsidR="00673082" w:rsidRPr="007B0520" w:rsidRDefault="00411CF7">
            <w:pPr>
              <w:pStyle w:val="TAL"/>
            </w:pPr>
            <w:r w:rsidRPr="007B0520">
              <w:t>Reject-Contact</w:t>
            </w:r>
          </w:p>
        </w:tc>
        <w:tc>
          <w:tcPr>
            <w:tcW w:w="1276" w:type="dxa"/>
          </w:tcPr>
          <w:p w14:paraId="041379A4" w14:textId="77777777" w:rsidR="00673082" w:rsidRPr="007B0520" w:rsidRDefault="00411CF7">
            <w:pPr>
              <w:pStyle w:val="TAL"/>
            </w:pPr>
            <w:r w:rsidRPr="007B0520">
              <w:t>[51]</w:t>
            </w:r>
          </w:p>
        </w:tc>
        <w:tc>
          <w:tcPr>
            <w:tcW w:w="1203" w:type="dxa"/>
          </w:tcPr>
          <w:p w14:paraId="7A2E48B7" w14:textId="77777777" w:rsidR="00673082" w:rsidRPr="007B0520" w:rsidRDefault="00411CF7">
            <w:pPr>
              <w:pStyle w:val="TAL"/>
            </w:pPr>
            <w:r w:rsidRPr="007B0520">
              <w:t>o</w:t>
            </w:r>
          </w:p>
        </w:tc>
        <w:tc>
          <w:tcPr>
            <w:tcW w:w="4041" w:type="dxa"/>
          </w:tcPr>
          <w:p w14:paraId="5CA88C66" w14:textId="77777777" w:rsidR="00673082" w:rsidRPr="007B0520" w:rsidRDefault="00411CF7">
            <w:pPr>
              <w:pStyle w:val="TAL"/>
              <w:rPr>
                <w:rFonts w:eastAsia="ＭＳ 明朝"/>
                <w:lang w:eastAsia="ja-JP"/>
              </w:rPr>
            </w:pPr>
            <w:r w:rsidRPr="007B0520">
              <w:t>do</w:t>
            </w:r>
          </w:p>
        </w:tc>
      </w:tr>
      <w:tr w:rsidR="00673082" w:rsidRPr="007B0520" w14:paraId="36BF5E06" w14:textId="77777777" w:rsidTr="00B34501">
        <w:tc>
          <w:tcPr>
            <w:tcW w:w="767" w:type="dxa"/>
          </w:tcPr>
          <w:p w14:paraId="45422792" w14:textId="77777777" w:rsidR="00673082" w:rsidRPr="007B0520" w:rsidRDefault="00411CF7">
            <w:pPr>
              <w:pStyle w:val="TAL"/>
            </w:pPr>
            <w:r w:rsidRPr="007B0520">
              <w:t>41</w:t>
            </w:r>
          </w:p>
        </w:tc>
        <w:tc>
          <w:tcPr>
            <w:tcW w:w="2352" w:type="dxa"/>
          </w:tcPr>
          <w:p w14:paraId="15F4E296" w14:textId="77777777" w:rsidR="00673082" w:rsidRPr="007B0520" w:rsidRDefault="00411CF7">
            <w:pPr>
              <w:pStyle w:val="TAL"/>
            </w:pPr>
            <w:r w:rsidRPr="007B0520">
              <w:t>Relayed-Charge</w:t>
            </w:r>
          </w:p>
        </w:tc>
        <w:tc>
          <w:tcPr>
            <w:tcW w:w="1276" w:type="dxa"/>
          </w:tcPr>
          <w:p w14:paraId="6EA54019" w14:textId="77777777" w:rsidR="00673082" w:rsidRPr="007B0520" w:rsidRDefault="00411CF7">
            <w:pPr>
              <w:pStyle w:val="TAL"/>
            </w:pPr>
            <w:r w:rsidRPr="007B0520">
              <w:t>[5]</w:t>
            </w:r>
          </w:p>
        </w:tc>
        <w:tc>
          <w:tcPr>
            <w:tcW w:w="1203" w:type="dxa"/>
          </w:tcPr>
          <w:p w14:paraId="5498F458" w14:textId="77777777" w:rsidR="00673082" w:rsidRPr="007B0520" w:rsidRDefault="00411CF7">
            <w:pPr>
              <w:pStyle w:val="TAL"/>
            </w:pPr>
            <w:r w:rsidRPr="007B0520">
              <w:rPr>
                <w:lang w:eastAsia="ja-JP"/>
              </w:rPr>
              <w:t>n/a</w:t>
            </w:r>
          </w:p>
        </w:tc>
        <w:tc>
          <w:tcPr>
            <w:tcW w:w="4041" w:type="dxa"/>
          </w:tcPr>
          <w:p w14:paraId="0AE2B827" w14:textId="77777777" w:rsidR="00673082" w:rsidRPr="007B0520" w:rsidRDefault="00411CF7">
            <w:pPr>
              <w:pStyle w:val="TAL"/>
            </w:pPr>
            <w:r w:rsidRPr="007B0520">
              <w:rPr>
                <w:lang w:eastAsia="ko-KR"/>
              </w:rPr>
              <w:t>dn/a</w:t>
            </w:r>
          </w:p>
        </w:tc>
      </w:tr>
      <w:tr w:rsidR="00673082" w:rsidRPr="007B0520" w14:paraId="371E87C7" w14:textId="77777777" w:rsidTr="00B34501">
        <w:tc>
          <w:tcPr>
            <w:tcW w:w="767" w:type="dxa"/>
          </w:tcPr>
          <w:p w14:paraId="6686EC50" w14:textId="77777777" w:rsidR="00673082" w:rsidRPr="007B0520" w:rsidRDefault="00411CF7">
            <w:pPr>
              <w:pStyle w:val="TAL"/>
            </w:pPr>
            <w:r w:rsidRPr="007B0520">
              <w:t>42</w:t>
            </w:r>
          </w:p>
        </w:tc>
        <w:tc>
          <w:tcPr>
            <w:tcW w:w="2352" w:type="dxa"/>
          </w:tcPr>
          <w:p w14:paraId="612494A0" w14:textId="77777777" w:rsidR="00673082" w:rsidRPr="007B0520" w:rsidRDefault="00411CF7">
            <w:pPr>
              <w:pStyle w:val="TAL"/>
            </w:pPr>
            <w:r w:rsidRPr="007B0520">
              <w:t>Request-Disposition</w:t>
            </w:r>
          </w:p>
        </w:tc>
        <w:tc>
          <w:tcPr>
            <w:tcW w:w="1276" w:type="dxa"/>
          </w:tcPr>
          <w:p w14:paraId="5366969D" w14:textId="77777777" w:rsidR="00673082" w:rsidRPr="007B0520" w:rsidRDefault="00411CF7">
            <w:pPr>
              <w:pStyle w:val="TAL"/>
            </w:pPr>
            <w:r w:rsidRPr="007B0520">
              <w:t>[51]</w:t>
            </w:r>
          </w:p>
        </w:tc>
        <w:tc>
          <w:tcPr>
            <w:tcW w:w="1203" w:type="dxa"/>
          </w:tcPr>
          <w:p w14:paraId="21ACF2BB" w14:textId="77777777" w:rsidR="00673082" w:rsidRPr="007B0520" w:rsidRDefault="00411CF7">
            <w:pPr>
              <w:pStyle w:val="TAL"/>
            </w:pPr>
            <w:r w:rsidRPr="007B0520">
              <w:t>o</w:t>
            </w:r>
          </w:p>
        </w:tc>
        <w:tc>
          <w:tcPr>
            <w:tcW w:w="4041" w:type="dxa"/>
          </w:tcPr>
          <w:p w14:paraId="02E8C6C8" w14:textId="77777777" w:rsidR="00673082" w:rsidRPr="007B0520" w:rsidRDefault="00411CF7">
            <w:pPr>
              <w:pStyle w:val="TAL"/>
              <w:rPr>
                <w:rFonts w:eastAsia="ＭＳ 明朝"/>
              </w:rPr>
            </w:pPr>
            <w:r w:rsidRPr="007B0520">
              <w:t>do</w:t>
            </w:r>
          </w:p>
        </w:tc>
      </w:tr>
      <w:tr w:rsidR="00673082" w:rsidRPr="007B0520" w14:paraId="3EBC1602" w14:textId="77777777" w:rsidTr="00B34501">
        <w:tc>
          <w:tcPr>
            <w:tcW w:w="767" w:type="dxa"/>
          </w:tcPr>
          <w:p w14:paraId="294B9BB6" w14:textId="77777777" w:rsidR="00673082" w:rsidRPr="007B0520" w:rsidRDefault="00411CF7">
            <w:pPr>
              <w:pStyle w:val="TAL"/>
            </w:pPr>
            <w:r w:rsidRPr="007B0520">
              <w:t>43</w:t>
            </w:r>
          </w:p>
        </w:tc>
        <w:tc>
          <w:tcPr>
            <w:tcW w:w="2352" w:type="dxa"/>
          </w:tcPr>
          <w:p w14:paraId="54A16B5C" w14:textId="77777777" w:rsidR="00673082" w:rsidRPr="007B0520" w:rsidRDefault="00411CF7">
            <w:pPr>
              <w:pStyle w:val="TAL"/>
            </w:pPr>
            <w:r w:rsidRPr="007B0520">
              <w:t>Require</w:t>
            </w:r>
          </w:p>
        </w:tc>
        <w:tc>
          <w:tcPr>
            <w:tcW w:w="1276" w:type="dxa"/>
          </w:tcPr>
          <w:p w14:paraId="4FA084E2" w14:textId="77777777" w:rsidR="00673082" w:rsidRPr="007B0520" w:rsidRDefault="00411CF7">
            <w:pPr>
              <w:pStyle w:val="TAL"/>
            </w:pPr>
            <w:r w:rsidRPr="007B0520">
              <w:t>[13], [20]</w:t>
            </w:r>
          </w:p>
        </w:tc>
        <w:tc>
          <w:tcPr>
            <w:tcW w:w="1203" w:type="dxa"/>
          </w:tcPr>
          <w:p w14:paraId="5C16B17C" w14:textId="77777777" w:rsidR="00673082" w:rsidRPr="007B0520" w:rsidRDefault="00411CF7">
            <w:pPr>
              <w:pStyle w:val="TAL"/>
            </w:pPr>
            <w:r w:rsidRPr="007B0520">
              <w:t>o</w:t>
            </w:r>
          </w:p>
        </w:tc>
        <w:tc>
          <w:tcPr>
            <w:tcW w:w="4041" w:type="dxa"/>
          </w:tcPr>
          <w:p w14:paraId="6DA3C4A6" w14:textId="77777777" w:rsidR="00673082" w:rsidRPr="007B0520" w:rsidRDefault="00411CF7">
            <w:pPr>
              <w:pStyle w:val="TAL"/>
              <w:rPr>
                <w:lang w:eastAsia="ja-JP"/>
              </w:rPr>
            </w:pPr>
            <w:r w:rsidRPr="007B0520">
              <w:rPr>
                <w:lang w:eastAsia="ja-JP"/>
              </w:rPr>
              <w:t>do</w:t>
            </w:r>
          </w:p>
        </w:tc>
      </w:tr>
      <w:tr w:rsidR="00673082" w:rsidRPr="007B0520" w14:paraId="4269EEF0" w14:textId="77777777" w:rsidTr="00B34501">
        <w:tc>
          <w:tcPr>
            <w:tcW w:w="767" w:type="dxa"/>
          </w:tcPr>
          <w:p w14:paraId="50A50E63" w14:textId="77777777" w:rsidR="00673082" w:rsidRPr="007B0520" w:rsidRDefault="00411CF7">
            <w:pPr>
              <w:pStyle w:val="TAL"/>
            </w:pPr>
            <w:r w:rsidRPr="007B0520">
              <w:t>44</w:t>
            </w:r>
          </w:p>
        </w:tc>
        <w:tc>
          <w:tcPr>
            <w:tcW w:w="2352" w:type="dxa"/>
          </w:tcPr>
          <w:p w14:paraId="6725C6A0" w14:textId="77777777" w:rsidR="00673082" w:rsidRPr="007B0520" w:rsidRDefault="00411CF7">
            <w:pPr>
              <w:pStyle w:val="TAL"/>
            </w:pPr>
            <w:r w:rsidRPr="007B0520">
              <w:t>Resource-Priority</w:t>
            </w:r>
          </w:p>
        </w:tc>
        <w:tc>
          <w:tcPr>
            <w:tcW w:w="1276" w:type="dxa"/>
          </w:tcPr>
          <w:p w14:paraId="2F41E016" w14:textId="77777777" w:rsidR="00673082" w:rsidRPr="007B0520" w:rsidRDefault="00411CF7">
            <w:pPr>
              <w:pStyle w:val="TAL"/>
            </w:pPr>
            <w:r w:rsidRPr="007B0520">
              <w:t>[78]</w:t>
            </w:r>
          </w:p>
        </w:tc>
        <w:tc>
          <w:tcPr>
            <w:tcW w:w="1203" w:type="dxa"/>
          </w:tcPr>
          <w:p w14:paraId="0D3E7E6B" w14:textId="77777777" w:rsidR="00673082" w:rsidRPr="007B0520" w:rsidRDefault="00411CF7">
            <w:pPr>
              <w:pStyle w:val="TAL"/>
            </w:pPr>
            <w:r w:rsidRPr="007B0520">
              <w:t>o</w:t>
            </w:r>
          </w:p>
        </w:tc>
        <w:tc>
          <w:tcPr>
            <w:tcW w:w="4041" w:type="dxa"/>
          </w:tcPr>
          <w:p w14:paraId="31847AD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6968C978" w14:textId="77777777" w:rsidTr="00B34501">
        <w:tc>
          <w:tcPr>
            <w:tcW w:w="767" w:type="dxa"/>
          </w:tcPr>
          <w:p w14:paraId="75003CAF" w14:textId="77777777" w:rsidR="00673082" w:rsidRPr="007B0520" w:rsidRDefault="00411CF7">
            <w:pPr>
              <w:pStyle w:val="TAL"/>
            </w:pPr>
            <w:r w:rsidRPr="007B0520">
              <w:t>45</w:t>
            </w:r>
          </w:p>
        </w:tc>
        <w:tc>
          <w:tcPr>
            <w:tcW w:w="2352" w:type="dxa"/>
          </w:tcPr>
          <w:p w14:paraId="2524FB10" w14:textId="77777777" w:rsidR="00673082" w:rsidRPr="007B0520" w:rsidRDefault="00411CF7">
            <w:pPr>
              <w:pStyle w:val="TAL"/>
            </w:pPr>
            <w:r w:rsidRPr="007B0520">
              <w:t>Route</w:t>
            </w:r>
          </w:p>
        </w:tc>
        <w:tc>
          <w:tcPr>
            <w:tcW w:w="1276" w:type="dxa"/>
          </w:tcPr>
          <w:p w14:paraId="16C06776" w14:textId="77777777" w:rsidR="00673082" w:rsidRPr="007B0520" w:rsidRDefault="00411CF7">
            <w:pPr>
              <w:pStyle w:val="TAL"/>
            </w:pPr>
            <w:r w:rsidRPr="007B0520">
              <w:t>[13], [20]</w:t>
            </w:r>
          </w:p>
        </w:tc>
        <w:tc>
          <w:tcPr>
            <w:tcW w:w="1203" w:type="dxa"/>
          </w:tcPr>
          <w:p w14:paraId="6E4DDAC1" w14:textId="77777777" w:rsidR="00673082" w:rsidRPr="007B0520" w:rsidRDefault="00411CF7">
            <w:pPr>
              <w:pStyle w:val="TAL"/>
            </w:pPr>
            <w:r w:rsidRPr="007B0520">
              <w:t>c</w:t>
            </w:r>
          </w:p>
        </w:tc>
        <w:tc>
          <w:tcPr>
            <w:tcW w:w="4041" w:type="dxa"/>
          </w:tcPr>
          <w:p w14:paraId="3BCE037E" w14:textId="77777777" w:rsidR="00673082" w:rsidRPr="007B0520" w:rsidRDefault="00411CF7">
            <w:pPr>
              <w:pStyle w:val="TAL"/>
              <w:rPr>
                <w:lang w:eastAsia="ja-JP"/>
              </w:rPr>
            </w:pPr>
            <w:r w:rsidRPr="007B0520">
              <w:rPr>
                <w:lang w:eastAsia="ja-JP"/>
              </w:rPr>
              <w:t>dc</w:t>
            </w:r>
          </w:p>
        </w:tc>
      </w:tr>
      <w:tr w:rsidR="00673082" w:rsidRPr="007B0520" w14:paraId="0528E6F1" w14:textId="77777777" w:rsidTr="00B34501">
        <w:tc>
          <w:tcPr>
            <w:tcW w:w="767" w:type="dxa"/>
          </w:tcPr>
          <w:p w14:paraId="7405F27B" w14:textId="77777777" w:rsidR="00673082" w:rsidRPr="007B0520" w:rsidRDefault="00411CF7">
            <w:pPr>
              <w:pStyle w:val="TAL"/>
            </w:pPr>
            <w:r w:rsidRPr="007B0520">
              <w:t>46</w:t>
            </w:r>
          </w:p>
        </w:tc>
        <w:tc>
          <w:tcPr>
            <w:tcW w:w="2352" w:type="dxa"/>
          </w:tcPr>
          <w:p w14:paraId="23345C7C" w14:textId="77777777" w:rsidR="00673082" w:rsidRPr="007B0520" w:rsidRDefault="00411CF7">
            <w:pPr>
              <w:pStyle w:val="TAL"/>
            </w:pPr>
            <w:r w:rsidRPr="007B0520">
              <w:t>Security-Client</w:t>
            </w:r>
          </w:p>
        </w:tc>
        <w:tc>
          <w:tcPr>
            <w:tcW w:w="1276" w:type="dxa"/>
          </w:tcPr>
          <w:p w14:paraId="2ACCC801" w14:textId="77777777" w:rsidR="00673082" w:rsidRPr="007B0520" w:rsidRDefault="00411CF7">
            <w:pPr>
              <w:pStyle w:val="TAL"/>
            </w:pPr>
            <w:r w:rsidRPr="007B0520">
              <w:t>[47]</w:t>
            </w:r>
          </w:p>
        </w:tc>
        <w:tc>
          <w:tcPr>
            <w:tcW w:w="1203" w:type="dxa"/>
          </w:tcPr>
          <w:p w14:paraId="0D21A8BB" w14:textId="77777777" w:rsidR="00673082" w:rsidRPr="007B0520" w:rsidRDefault="00411CF7">
            <w:pPr>
              <w:pStyle w:val="TAL"/>
            </w:pPr>
            <w:r w:rsidRPr="007B0520">
              <w:t>o</w:t>
            </w:r>
          </w:p>
        </w:tc>
        <w:tc>
          <w:tcPr>
            <w:tcW w:w="4041" w:type="dxa"/>
          </w:tcPr>
          <w:p w14:paraId="5F52C3A8" w14:textId="77777777" w:rsidR="00673082" w:rsidRPr="007B0520" w:rsidRDefault="00411CF7">
            <w:pPr>
              <w:pStyle w:val="TAL"/>
              <w:rPr>
                <w:lang w:eastAsia="ja-JP"/>
              </w:rPr>
            </w:pPr>
            <w:r w:rsidRPr="007B0520">
              <w:rPr>
                <w:lang w:eastAsia="ja-JP"/>
              </w:rPr>
              <w:t>dn/a</w:t>
            </w:r>
          </w:p>
        </w:tc>
      </w:tr>
      <w:tr w:rsidR="00673082" w:rsidRPr="007B0520" w14:paraId="06BFB5CA" w14:textId="77777777" w:rsidTr="00B34501">
        <w:tc>
          <w:tcPr>
            <w:tcW w:w="767" w:type="dxa"/>
          </w:tcPr>
          <w:p w14:paraId="0D30560A" w14:textId="77777777" w:rsidR="00673082" w:rsidRPr="007B0520" w:rsidRDefault="00411CF7">
            <w:pPr>
              <w:pStyle w:val="TAL"/>
            </w:pPr>
            <w:r w:rsidRPr="007B0520">
              <w:t>47</w:t>
            </w:r>
          </w:p>
        </w:tc>
        <w:tc>
          <w:tcPr>
            <w:tcW w:w="2352" w:type="dxa"/>
          </w:tcPr>
          <w:p w14:paraId="126170BD" w14:textId="77777777" w:rsidR="00673082" w:rsidRPr="007B0520" w:rsidRDefault="00411CF7">
            <w:pPr>
              <w:pStyle w:val="TAL"/>
            </w:pPr>
            <w:r w:rsidRPr="007B0520">
              <w:t>Security-Verify</w:t>
            </w:r>
          </w:p>
        </w:tc>
        <w:tc>
          <w:tcPr>
            <w:tcW w:w="1276" w:type="dxa"/>
          </w:tcPr>
          <w:p w14:paraId="3F2EB17E" w14:textId="77777777" w:rsidR="00673082" w:rsidRPr="007B0520" w:rsidRDefault="00411CF7">
            <w:pPr>
              <w:pStyle w:val="TAL"/>
            </w:pPr>
            <w:r w:rsidRPr="007B0520">
              <w:t>[47]</w:t>
            </w:r>
          </w:p>
        </w:tc>
        <w:tc>
          <w:tcPr>
            <w:tcW w:w="1203" w:type="dxa"/>
          </w:tcPr>
          <w:p w14:paraId="7D5BF667" w14:textId="77777777" w:rsidR="00673082" w:rsidRPr="007B0520" w:rsidRDefault="00411CF7">
            <w:pPr>
              <w:pStyle w:val="TAL"/>
            </w:pPr>
            <w:r w:rsidRPr="007B0520">
              <w:t>o</w:t>
            </w:r>
          </w:p>
        </w:tc>
        <w:tc>
          <w:tcPr>
            <w:tcW w:w="4041" w:type="dxa"/>
          </w:tcPr>
          <w:p w14:paraId="4C08C022" w14:textId="77777777" w:rsidR="00673082" w:rsidRPr="007B0520" w:rsidRDefault="00411CF7">
            <w:pPr>
              <w:pStyle w:val="TAL"/>
              <w:rPr>
                <w:lang w:eastAsia="ja-JP"/>
              </w:rPr>
            </w:pPr>
            <w:r w:rsidRPr="007B0520">
              <w:rPr>
                <w:lang w:eastAsia="ja-JP"/>
              </w:rPr>
              <w:t>dn/a</w:t>
            </w:r>
          </w:p>
        </w:tc>
      </w:tr>
      <w:tr w:rsidR="00673082" w:rsidRPr="007B0520" w14:paraId="48AC4698" w14:textId="77777777" w:rsidTr="00B34501">
        <w:tc>
          <w:tcPr>
            <w:tcW w:w="767" w:type="dxa"/>
          </w:tcPr>
          <w:p w14:paraId="03ADCD45" w14:textId="77777777" w:rsidR="00673082" w:rsidRPr="007B0520" w:rsidRDefault="00411CF7">
            <w:pPr>
              <w:pStyle w:val="TAL"/>
            </w:pPr>
            <w:r w:rsidRPr="007B0520">
              <w:t>48</w:t>
            </w:r>
          </w:p>
        </w:tc>
        <w:tc>
          <w:tcPr>
            <w:tcW w:w="2352" w:type="dxa"/>
          </w:tcPr>
          <w:p w14:paraId="3DA87D19" w14:textId="77777777" w:rsidR="00673082" w:rsidRPr="007B0520" w:rsidRDefault="00411CF7">
            <w:pPr>
              <w:pStyle w:val="TAL"/>
            </w:pPr>
            <w:r w:rsidRPr="007B0520">
              <w:t>Session-ID</w:t>
            </w:r>
          </w:p>
        </w:tc>
        <w:tc>
          <w:tcPr>
            <w:tcW w:w="1276" w:type="dxa"/>
          </w:tcPr>
          <w:p w14:paraId="03D4084B" w14:textId="77777777" w:rsidR="00673082" w:rsidRPr="007B0520" w:rsidRDefault="00411CF7">
            <w:pPr>
              <w:pStyle w:val="TAL"/>
            </w:pPr>
            <w:r w:rsidRPr="007B0520">
              <w:t>[124]</w:t>
            </w:r>
          </w:p>
        </w:tc>
        <w:tc>
          <w:tcPr>
            <w:tcW w:w="1203" w:type="dxa"/>
          </w:tcPr>
          <w:p w14:paraId="784EE169" w14:textId="77777777" w:rsidR="00673082" w:rsidRPr="007B0520" w:rsidRDefault="00411CF7">
            <w:pPr>
              <w:pStyle w:val="TAL"/>
            </w:pPr>
            <w:r w:rsidRPr="007B0520">
              <w:t>m</w:t>
            </w:r>
          </w:p>
        </w:tc>
        <w:tc>
          <w:tcPr>
            <w:tcW w:w="4041" w:type="dxa"/>
          </w:tcPr>
          <w:p w14:paraId="052A73E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0FC9A1" w14:textId="77777777" w:rsidTr="00B34501">
        <w:tc>
          <w:tcPr>
            <w:tcW w:w="767" w:type="dxa"/>
          </w:tcPr>
          <w:p w14:paraId="141D167B" w14:textId="77777777" w:rsidR="00673082" w:rsidRPr="007B0520" w:rsidRDefault="00411CF7">
            <w:pPr>
              <w:pStyle w:val="TAL"/>
            </w:pPr>
            <w:r w:rsidRPr="007B0520">
              <w:t>49</w:t>
            </w:r>
          </w:p>
        </w:tc>
        <w:tc>
          <w:tcPr>
            <w:tcW w:w="2352" w:type="dxa"/>
          </w:tcPr>
          <w:p w14:paraId="3AF41752" w14:textId="77777777" w:rsidR="00673082" w:rsidRPr="007B0520" w:rsidRDefault="00411CF7">
            <w:pPr>
              <w:pStyle w:val="TAL"/>
            </w:pPr>
            <w:r w:rsidRPr="007B0520">
              <w:t>Subscription-State</w:t>
            </w:r>
          </w:p>
        </w:tc>
        <w:tc>
          <w:tcPr>
            <w:tcW w:w="1276" w:type="dxa"/>
          </w:tcPr>
          <w:p w14:paraId="412F65D4" w14:textId="77777777" w:rsidR="00673082" w:rsidRPr="007B0520" w:rsidRDefault="00411CF7">
            <w:pPr>
              <w:pStyle w:val="TAL"/>
            </w:pPr>
            <w:r w:rsidRPr="007B0520">
              <w:t>[20]</w:t>
            </w:r>
          </w:p>
        </w:tc>
        <w:tc>
          <w:tcPr>
            <w:tcW w:w="1203" w:type="dxa"/>
          </w:tcPr>
          <w:p w14:paraId="526242F7" w14:textId="77777777" w:rsidR="00673082" w:rsidRPr="007B0520" w:rsidRDefault="00411CF7">
            <w:pPr>
              <w:pStyle w:val="TAL"/>
            </w:pPr>
            <w:r w:rsidRPr="007B0520">
              <w:t>m</w:t>
            </w:r>
          </w:p>
        </w:tc>
        <w:tc>
          <w:tcPr>
            <w:tcW w:w="4041" w:type="dxa"/>
          </w:tcPr>
          <w:p w14:paraId="1EAFEC7A" w14:textId="77777777" w:rsidR="00673082" w:rsidRPr="007B0520" w:rsidRDefault="00411CF7">
            <w:pPr>
              <w:pStyle w:val="TAL"/>
            </w:pPr>
            <w:r w:rsidRPr="007B0520">
              <w:rPr>
                <w:lang w:eastAsia="ja-JP"/>
              </w:rPr>
              <w:t>dm</w:t>
            </w:r>
          </w:p>
        </w:tc>
      </w:tr>
      <w:tr w:rsidR="00673082" w:rsidRPr="007B0520" w14:paraId="778533B5" w14:textId="77777777" w:rsidTr="00B34501">
        <w:tc>
          <w:tcPr>
            <w:tcW w:w="767" w:type="dxa"/>
          </w:tcPr>
          <w:p w14:paraId="1EB70001" w14:textId="77777777" w:rsidR="00673082" w:rsidRPr="007B0520" w:rsidRDefault="00411CF7">
            <w:pPr>
              <w:pStyle w:val="TAL"/>
            </w:pPr>
            <w:r w:rsidRPr="007B0520">
              <w:t>50</w:t>
            </w:r>
          </w:p>
        </w:tc>
        <w:tc>
          <w:tcPr>
            <w:tcW w:w="2352" w:type="dxa"/>
          </w:tcPr>
          <w:p w14:paraId="6D87EA05" w14:textId="77777777" w:rsidR="00673082" w:rsidRPr="007B0520" w:rsidRDefault="00411CF7">
            <w:pPr>
              <w:pStyle w:val="TAL"/>
            </w:pPr>
            <w:r w:rsidRPr="007B0520">
              <w:t>Supported</w:t>
            </w:r>
          </w:p>
        </w:tc>
        <w:tc>
          <w:tcPr>
            <w:tcW w:w="1276" w:type="dxa"/>
          </w:tcPr>
          <w:p w14:paraId="1229C2D9" w14:textId="77777777" w:rsidR="00673082" w:rsidRPr="007B0520" w:rsidRDefault="00411CF7">
            <w:pPr>
              <w:pStyle w:val="TAL"/>
            </w:pPr>
            <w:r w:rsidRPr="007B0520">
              <w:t>[13], [20]</w:t>
            </w:r>
          </w:p>
        </w:tc>
        <w:tc>
          <w:tcPr>
            <w:tcW w:w="1203" w:type="dxa"/>
          </w:tcPr>
          <w:p w14:paraId="6724AA37" w14:textId="77777777" w:rsidR="00673082" w:rsidRPr="007B0520" w:rsidRDefault="00411CF7">
            <w:pPr>
              <w:pStyle w:val="TAL"/>
            </w:pPr>
            <w:r w:rsidRPr="007B0520">
              <w:t>o</w:t>
            </w:r>
          </w:p>
        </w:tc>
        <w:tc>
          <w:tcPr>
            <w:tcW w:w="4041" w:type="dxa"/>
          </w:tcPr>
          <w:p w14:paraId="04A2E058" w14:textId="77777777" w:rsidR="00673082" w:rsidRPr="007B0520" w:rsidRDefault="00411CF7">
            <w:pPr>
              <w:pStyle w:val="TAL"/>
              <w:rPr>
                <w:lang w:eastAsia="ja-JP"/>
              </w:rPr>
            </w:pPr>
            <w:r w:rsidRPr="007B0520">
              <w:rPr>
                <w:lang w:eastAsia="ja-JP"/>
              </w:rPr>
              <w:t>do</w:t>
            </w:r>
          </w:p>
        </w:tc>
      </w:tr>
      <w:tr w:rsidR="00673082" w:rsidRPr="007B0520" w14:paraId="09D7B4F3" w14:textId="77777777" w:rsidTr="00B34501">
        <w:tc>
          <w:tcPr>
            <w:tcW w:w="767" w:type="dxa"/>
          </w:tcPr>
          <w:p w14:paraId="4C1D993E" w14:textId="77777777" w:rsidR="00673082" w:rsidRPr="007B0520" w:rsidRDefault="00411CF7">
            <w:pPr>
              <w:pStyle w:val="TAL"/>
            </w:pPr>
            <w:r w:rsidRPr="007B0520">
              <w:t>51</w:t>
            </w:r>
          </w:p>
        </w:tc>
        <w:tc>
          <w:tcPr>
            <w:tcW w:w="2352" w:type="dxa"/>
          </w:tcPr>
          <w:p w14:paraId="268CCE58" w14:textId="77777777" w:rsidR="00673082" w:rsidRPr="007B0520" w:rsidRDefault="00411CF7">
            <w:pPr>
              <w:pStyle w:val="TAL"/>
            </w:pPr>
            <w:r w:rsidRPr="007B0520">
              <w:t>Timestamp</w:t>
            </w:r>
          </w:p>
        </w:tc>
        <w:tc>
          <w:tcPr>
            <w:tcW w:w="1276" w:type="dxa"/>
          </w:tcPr>
          <w:p w14:paraId="02D4D240" w14:textId="77777777" w:rsidR="00673082" w:rsidRPr="007B0520" w:rsidRDefault="00411CF7">
            <w:pPr>
              <w:pStyle w:val="TAL"/>
            </w:pPr>
            <w:r w:rsidRPr="007B0520">
              <w:t>[13], [20]</w:t>
            </w:r>
          </w:p>
        </w:tc>
        <w:tc>
          <w:tcPr>
            <w:tcW w:w="1203" w:type="dxa"/>
          </w:tcPr>
          <w:p w14:paraId="39929148" w14:textId="77777777" w:rsidR="00673082" w:rsidRPr="007B0520" w:rsidRDefault="00411CF7">
            <w:pPr>
              <w:pStyle w:val="TAL"/>
              <w:rPr>
                <w:lang w:eastAsia="ja-JP"/>
              </w:rPr>
            </w:pPr>
            <w:r w:rsidRPr="007B0520">
              <w:rPr>
                <w:lang w:eastAsia="ja-JP"/>
              </w:rPr>
              <w:t>o</w:t>
            </w:r>
          </w:p>
        </w:tc>
        <w:tc>
          <w:tcPr>
            <w:tcW w:w="4041" w:type="dxa"/>
          </w:tcPr>
          <w:p w14:paraId="46DC3B32" w14:textId="77777777" w:rsidR="00673082" w:rsidRPr="007B0520" w:rsidRDefault="00411CF7">
            <w:pPr>
              <w:pStyle w:val="TAL"/>
            </w:pPr>
            <w:r w:rsidRPr="007B0520">
              <w:rPr>
                <w:lang w:eastAsia="ja-JP"/>
              </w:rPr>
              <w:t>do</w:t>
            </w:r>
          </w:p>
        </w:tc>
      </w:tr>
      <w:tr w:rsidR="00673082" w:rsidRPr="007B0520" w14:paraId="4492621E" w14:textId="77777777" w:rsidTr="00B34501">
        <w:tc>
          <w:tcPr>
            <w:tcW w:w="767" w:type="dxa"/>
          </w:tcPr>
          <w:p w14:paraId="33458234" w14:textId="77777777" w:rsidR="00673082" w:rsidRPr="007B0520" w:rsidRDefault="00411CF7">
            <w:pPr>
              <w:pStyle w:val="TAL"/>
            </w:pPr>
            <w:r w:rsidRPr="007B0520">
              <w:t>52</w:t>
            </w:r>
          </w:p>
        </w:tc>
        <w:tc>
          <w:tcPr>
            <w:tcW w:w="2352" w:type="dxa"/>
          </w:tcPr>
          <w:p w14:paraId="0CA0DA03" w14:textId="77777777" w:rsidR="00673082" w:rsidRPr="007B0520" w:rsidRDefault="00411CF7">
            <w:pPr>
              <w:pStyle w:val="TAL"/>
            </w:pPr>
            <w:r w:rsidRPr="007B0520">
              <w:t>To</w:t>
            </w:r>
          </w:p>
        </w:tc>
        <w:tc>
          <w:tcPr>
            <w:tcW w:w="1276" w:type="dxa"/>
          </w:tcPr>
          <w:p w14:paraId="11D865C2" w14:textId="77777777" w:rsidR="00673082" w:rsidRPr="007B0520" w:rsidRDefault="00411CF7">
            <w:pPr>
              <w:pStyle w:val="TAL"/>
            </w:pPr>
            <w:r w:rsidRPr="007B0520">
              <w:t>[13], [20]</w:t>
            </w:r>
          </w:p>
        </w:tc>
        <w:tc>
          <w:tcPr>
            <w:tcW w:w="1203" w:type="dxa"/>
          </w:tcPr>
          <w:p w14:paraId="35C46D96" w14:textId="77777777" w:rsidR="00673082" w:rsidRPr="007B0520" w:rsidRDefault="00411CF7">
            <w:pPr>
              <w:pStyle w:val="TAL"/>
              <w:rPr>
                <w:lang w:eastAsia="ja-JP"/>
              </w:rPr>
            </w:pPr>
            <w:r w:rsidRPr="007B0520">
              <w:rPr>
                <w:lang w:eastAsia="ja-JP"/>
              </w:rPr>
              <w:t>m</w:t>
            </w:r>
          </w:p>
        </w:tc>
        <w:tc>
          <w:tcPr>
            <w:tcW w:w="4041" w:type="dxa"/>
          </w:tcPr>
          <w:p w14:paraId="4BACF07A" w14:textId="77777777" w:rsidR="00673082" w:rsidRPr="007B0520" w:rsidRDefault="00411CF7">
            <w:pPr>
              <w:pStyle w:val="TAL"/>
            </w:pPr>
            <w:r w:rsidRPr="007B0520">
              <w:rPr>
                <w:lang w:eastAsia="ja-JP"/>
              </w:rPr>
              <w:t>dm</w:t>
            </w:r>
          </w:p>
        </w:tc>
      </w:tr>
      <w:tr w:rsidR="00673082" w:rsidRPr="007B0520" w14:paraId="046F3F27" w14:textId="77777777" w:rsidTr="00B34501">
        <w:tc>
          <w:tcPr>
            <w:tcW w:w="767" w:type="dxa"/>
          </w:tcPr>
          <w:p w14:paraId="3ECB0505" w14:textId="77777777" w:rsidR="00673082" w:rsidRPr="007B0520" w:rsidRDefault="00411CF7">
            <w:pPr>
              <w:pStyle w:val="TAL"/>
            </w:pPr>
            <w:r w:rsidRPr="007B0520">
              <w:t>53</w:t>
            </w:r>
          </w:p>
        </w:tc>
        <w:tc>
          <w:tcPr>
            <w:tcW w:w="2352" w:type="dxa"/>
          </w:tcPr>
          <w:p w14:paraId="0D8C6EC8" w14:textId="77777777" w:rsidR="00673082" w:rsidRPr="007B0520" w:rsidRDefault="00411CF7">
            <w:pPr>
              <w:pStyle w:val="TAL"/>
            </w:pPr>
            <w:r w:rsidRPr="007B0520">
              <w:t>User-Agent</w:t>
            </w:r>
          </w:p>
        </w:tc>
        <w:tc>
          <w:tcPr>
            <w:tcW w:w="1276" w:type="dxa"/>
          </w:tcPr>
          <w:p w14:paraId="5F829997" w14:textId="77777777" w:rsidR="00673082" w:rsidRPr="007B0520" w:rsidRDefault="00411CF7">
            <w:pPr>
              <w:pStyle w:val="TAL"/>
            </w:pPr>
            <w:r w:rsidRPr="007B0520">
              <w:t>[13], [20]</w:t>
            </w:r>
          </w:p>
        </w:tc>
        <w:tc>
          <w:tcPr>
            <w:tcW w:w="1203" w:type="dxa"/>
          </w:tcPr>
          <w:p w14:paraId="304B12C5" w14:textId="77777777" w:rsidR="00673082" w:rsidRPr="007B0520" w:rsidRDefault="00411CF7">
            <w:pPr>
              <w:pStyle w:val="TAL"/>
              <w:rPr>
                <w:lang w:eastAsia="ja-JP"/>
              </w:rPr>
            </w:pPr>
            <w:r w:rsidRPr="007B0520">
              <w:rPr>
                <w:lang w:eastAsia="ja-JP"/>
              </w:rPr>
              <w:t>o</w:t>
            </w:r>
          </w:p>
        </w:tc>
        <w:tc>
          <w:tcPr>
            <w:tcW w:w="4041" w:type="dxa"/>
          </w:tcPr>
          <w:p w14:paraId="4B1BCC08" w14:textId="77777777" w:rsidR="00673082" w:rsidRPr="007B0520" w:rsidRDefault="00411CF7">
            <w:pPr>
              <w:pStyle w:val="TAL"/>
            </w:pPr>
            <w:r w:rsidRPr="007B0520">
              <w:rPr>
                <w:lang w:eastAsia="ja-JP"/>
              </w:rPr>
              <w:t>do</w:t>
            </w:r>
          </w:p>
        </w:tc>
      </w:tr>
      <w:tr w:rsidR="00673082" w:rsidRPr="007B0520" w14:paraId="0C40A116" w14:textId="77777777" w:rsidTr="00B34501">
        <w:tc>
          <w:tcPr>
            <w:tcW w:w="767" w:type="dxa"/>
          </w:tcPr>
          <w:p w14:paraId="3AD67264" w14:textId="77777777" w:rsidR="00673082" w:rsidRPr="007B0520" w:rsidRDefault="00411CF7">
            <w:pPr>
              <w:pStyle w:val="TAL"/>
            </w:pPr>
            <w:r w:rsidRPr="007B0520">
              <w:t>54</w:t>
            </w:r>
          </w:p>
        </w:tc>
        <w:tc>
          <w:tcPr>
            <w:tcW w:w="2352" w:type="dxa"/>
          </w:tcPr>
          <w:p w14:paraId="4FEF3B25" w14:textId="77777777" w:rsidR="00673082" w:rsidRPr="007B0520" w:rsidRDefault="00411CF7">
            <w:pPr>
              <w:pStyle w:val="TAL"/>
            </w:pPr>
            <w:r w:rsidRPr="007B0520">
              <w:t>Via</w:t>
            </w:r>
          </w:p>
        </w:tc>
        <w:tc>
          <w:tcPr>
            <w:tcW w:w="1276" w:type="dxa"/>
          </w:tcPr>
          <w:p w14:paraId="27BCEBF6" w14:textId="77777777" w:rsidR="00673082" w:rsidRPr="007B0520" w:rsidRDefault="00411CF7">
            <w:pPr>
              <w:pStyle w:val="TAL"/>
            </w:pPr>
            <w:r w:rsidRPr="007B0520">
              <w:t>[13], [20]</w:t>
            </w:r>
          </w:p>
        </w:tc>
        <w:tc>
          <w:tcPr>
            <w:tcW w:w="1203" w:type="dxa"/>
          </w:tcPr>
          <w:p w14:paraId="15B4F6F7" w14:textId="77777777" w:rsidR="00673082" w:rsidRPr="007B0520" w:rsidRDefault="00411CF7">
            <w:pPr>
              <w:pStyle w:val="TAL"/>
              <w:rPr>
                <w:lang w:eastAsia="ja-JP"/>
              </w:rPr>
            </w:pPr>
            <w:r w:rsidRPr="007B0520">
              <w:rPr>
                <w:lang w:eastAsia="ja-JP"/>
              </w:rPr>
              <w:t>m</w:t>
            </w:r>
          </w:p>
        </w:tc>
        <w:tc>
          <w:tcPr>
            <w:tcW w:w="4041" w:type="dxa"/>
          </w:tcPr>
          <w:p w14:paraId="5A7316DA" w14:textId="77777777" w:rsidR="00673082" w:rsidRPr="007B0520" w:rsidRDefault="00411CF7">
            <w:pPr>
              <w:pStyle w:val="TAL"/>
              <w:rPr>
                <w:lang w:eastAsia="ja-JP"/>
              </w:rPr>
            </w:pPr>
            <w:r w:rsidRPr="007B0520">
              <w:rPr>
                <w:lang w:eastAsia="ja-JP"/>
              </w:rPr>
              <w:t>dm</w:t>
            </w:r>
          </w:p>
        </w:tc>
      </w:tr>
      <w:tr w:rsidR="00673082" w:rsidRPr="007B0520" w14:paraId="53C52210" w14:textId="77777777" w:rsidTr="00B34501">
        <w:tc>
          <w:tcPr>
            <w:tcW w:w="767" w:type="dxa"/>
          </w:tcPr>
          <w:p w14:paraId="26706E15" w14:textId="77777777" w:rsidR="00673082" w:rsidRPr="007B0520" w:rsidRDefault="00411CF7">
            <w:pPr>
              <w:pStyle w:val="TAL"/>
            </w:pPr>
            <w:r w:rsidRPr="007B0520">
              <w:t>55</w:t>
            </w:r>
          </w:p>
        </w:tc>
        <w:tc>
          <w:tcPr>
            <w:tcW w:w="2352" w:type="dxa"/>
          </w:tcPr>
          <w:p w14:paraId="423BF219" w14:textId="77777777" w:rsidR="00673082" w:rsidRPr="007B0520" w:rsidRDefault="00411CF7">
            <w:pPr>
              <w:pStyle w:val="TAL"/>
            </w:pPr>
            <w:r w:rsidRPr="007B0520">
              <w:t>Warning</w:t>
            </w:r>
          </w:p>
        </w:tc>
        <w:tc>
          <w:tcPr>
            <w:tcW w:w="1276" w:type="dxa"/>
          </w:tcPr>
          <w:p w14:paraId="10C37417" w14:textId="77777777" w:rsidR="00673082" w:rsidRPr="007B0520" w:rsidRDefault="00411CF7">
            <w:pPr>
              <w:pStyle w:val="TAL"/>
            </w:pPr>
            <w:r w:rsidRPr="007B0520">
              <w:t>[13], [20]</w:t>
            </w:r>
          </w:p>
        </w:tc>
        <w:tc>
          <w:tcPr>
            <w:tcW w:w="1203" w:type="dxa"/>
          </w:tcPr>
          <w:p w14:paraId="35494304" w14:textId="77777777" w:rsidR="00673082" w:rsidRPr="007B0520" w:rsidRDefault="00411CF7">
            <w:pPr>
              <w:pStyle w:val="TAL"/>
              <w:rPr>
                <w:lang w:eastAsia="ja-JP"/>
              </w:rPr>
            </w:pPr>
            <w:r w:rsidRPr="007B0520">
              <w:rPr>
                <w:lang w:eastAsia="ja-JP"/>
              </w:rPr>
              <w:t>o</w:t>
            </w:r>
          </w:p>
        </w:tc>
        <w:tc>
          <w:tcPr>
            <w:tcW w:w="4041" w:type="dxa"/>
          </w:tcPr>
          <w:p w14:paraId="569CADD1" w14:textId="77777777" w:rsidR="00673082" w:rsidRPr="007B0520" w:rsidRDefault="00411CF7">
            <w:pPr>
              <w:pStyle w:val="TAL"/>
              <w:rPr>
                <w:lang w:eastAsia="ja-JP"/>
              </w:rPr>
            </w:pPr>
            <w:r w:rsidRPr="007B0520">
              <w:rPr>
                <w:lang w:eastAsia="ja-JP"/>
              </w:rPr>
              <w:t>do</w:t>
            </w:r>
          </w:p>
        </w:tc>
      </w:tr>
      <w:tr w:rsidR="00673082" w:rsidRPr="007B0520" w14:paraId="5FD1BA03" w14:textId="77777777" w:rsidTr="00B34501">
        <w:tc>
          <w:tcPr>
            <w:tcW w:w="9639" w:type="dxa"/>
            <w:gridSpan w:val="5"/>
          </w:tcPr>
          <w:p w14:paraId="4CB8924F"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D9F2B7" w14:textId="77777777" w:rsidR="00673082" w:rsidRPr="007B0520" w:rsidRDefault="00673082">
      <w:pPr>
        <w:keepNext/>
        <w:rPr>
          <w:lang w:eastAsia="ja-JP"/>
        </w:rPr>
      </w:pPr>
    </w:p>
    <w:p w14:paraId="4340FFFE" w14:textId="77777777" w:rsidR="00673082" w:rsidRPr="007B0520" w:rsidRDefault="00411CF7">
      <w:pPr>
        <w:keepNext/>
      </w:pPr>
      <w:r w:rsidRPr="007B0520">
        <w:t>The table B.9.2 lists the supported header fields within the NOTIFY response.</w:t>
      </w:r>
    </w:p>
    <w:p w14:paraId="2FA97EE1" w14:textId="77777777" w:rsidR="00673082" w:rsidRPr="007B0520" w:rsidRDefault="00411CF7">
      <w:pPr>
        <w:pStyle w:val="TH"/>
      </w:pPr>
      <w:r w:rsidRPr="007B0520">
        <w:t>Table </w:t>
      </w:r>
      <w:r w:rsidRPr="007B0520">
        <w:rPr>
          <w:lang w:eastAsia="ko-KR"/>
        </w:rPr>
        <w:t>B</w:t>
      </w:r>
      <w:r w:rsidRPr="007B0520">
        <w:t>.9.2: Supported header fields within the NOTIFY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082166B2" w14:textId="77777777" w:rsidTr="00B34501">
        <w:trPr>
          <w:tblHeader/>
        </w:trPr>
        <w:tc>
          <w:tcPr>
            <w:tcW w:w="767" w:type="dxa"/>
            <w:shd w:val="clear" w:color="auto" w:fill="C0C0C0"/>
          </w:tcPr>
          <w:p w14:paraId="14753BC8" w14:textId="77777777" w:rsidR="00673082" w:rsidRPr="007B0520" w:rsidRDefault="00411CF7">
            <w:pPr>
              <w:pStyle w:val="TAH"/>
            </w:pPr>
            <w:r w:rsidRPr="007B0520">
              <w:t>Item</w:t>
            </w:r>
          </w:p>
        </w:tc>
        <w:tc>
          <w:tcPr>
            <w:tcW w:w="2494" w:type="dxa"/>
            <w:shd w:val="clear" w:color="auto" w:fill="C0C0C0"/>
          </w:tcPr>
          <w:p w14:paraId="70832A6A" w14:textId="77777777" w:rsidR="00673082" w:rsidRPr="007B0520" w:rsidRDefault="00411CF7">
            <w:pPr>
              <w:pStyle w:val="TAH"/>
            </w:pPr>
            <w:r w:rsidRPr="007B0520">
              <w:t>Header field</w:t>
            </w:r>
          </w:p>
        </w:tc>
        <w:tc>
          <w:tcPr>
            <w:tcW w:w="992" w:type="dxa"/>
            <w:shd w:val="clear" w:color="auto" w:fill="C0C0C0"/>
          </w:tcPr>
          <w:p w14:paraId="72FF1EA3" w14:textId="77777777" w:rsidR="00673082" w:rsidRPr="007B0520" w:rsidRDefault="00411CF7">
            <w:pPr>
              <w:pStyle w:val="TAH"/>
            </w:pPr>
            <w:r w:rsidRPr="007B0520">
              <w:t>SIP status code</w:t>
            </w:r>
          </w:p>
        </w:tc>
        <w:tc>
          <w:tcPr>
            <w:tcW w:w="992" w:type="dxa"/>
            <w:shd w:val="clear" w:color="auto" w:fill="C0C0C0"/>
          </w:tcPr>
          <w:p w14:paraId="4047566A" w14:textId="77777777" w:rsidR="00673082" w:rsidRPr="007B0520" w:rsidRDefault="00411CF7">
            <w:pPr>
              <w:pStyle w:val="TAH"/>
            </w:pPr>
            <w:r w:rsidRPr="007B0520">
              <w:t>Ref.</w:t>
            </w:r>
          </w:p>
        </w:tc>
        <w:tc>
          <w:tcPr>
            <w:tcW w:w="1152" w:type="dxa"/>
            <w:shd w:val="clear" w:color="auto" w:fill="C0C0C0"/>
          </w:tcPr>
          <w:p w14:paraId="0BCAFC73" w14:textId="77777777" w:rsidR="00673082" w:rsidRPr="007B0520" w:rsidRDefault="00411CF7">
            <w:pPr>
              <w:pStyle w:val="TAH"/>
            </w:pPr>
            <w:r w:rsidRPr="007B0520">
              <w:t>RFC status</w:t>
            </w:r>
          </w:p>
        </w:tc>
        <w:tc>
          <w:tcPr>
            <w:tcW w:w="3242" w:type="dxa"/>
            <w:shd w:val="clear" w:color="auto" w:fill="C0C0C0"/>
          </w:tcPr>
          <w:p w14:paraId="05437663" w14:textId="77777777" w:rsidR="00673082" w:rsidRPr="007B0520" w:rsidRDefault="00411CF7">
            <w:pPr>
              <w:pStyle w:val="TAH"/>
            </w:pPr>
            <w:r w:rsidRPr="007B0520">
              <w:t>II-NNI condition</w:t>
            </w:r>
          </w:p>
        </w:tc>
      </w:tr>
      <w:tr w:rsidR="00673082" w:rsidRPr="007B0520" w14:paraId="3D1567DA" w14:textId="77777777" w:rsidTr="00B34501">
        <w:trPr>
          <w:trHeight w:val="46"/>
        </w:trPr>
        <w:tc>
          <w:tcPr>
            <w:tcW w:w="767" w:type="dxa"/>
          </w:tcPr>
          <w:p w14:paraId="046D6D05" w14:textId="77777777" w:rsidR="00673082" w:rsidRPr="007B0520" w:rsidRDefault="00411CF7">
            <w:pPr>
              <w:pStyle w:val="TAL"/>
            </w:pPr>
            <w:r w:rsidRPr="007B0520">
              <w:t>1</w:t>
            </w:r>
          </w:p>
        </w:tc>
        <w:tc>
          <w:tcPr>
            <w:tcW w:w="2494" w:type="dxa"/>
          </w:tcPr>
          <w:p w14:paraId="74FC0EB0" w14:textId="77777777" w:rsidR="00673082" w:rsidRPr="007B0520" w:rsidRDefault="00411CF7">
            <w:pPr>
              <w:pStyle w:val="TAL"/>
              <w:rPr>
                <w:lang w:eastAsia="ja-JP"/>
              </w:rPr>
            </w:pPr>
            <w:r w:rsidRPr="007B0520">
              <w:rPr>
                <w:lang w:eastAsia="ja-JP"/>
              </w:rPr>
              <w:t>Accept</w:t>
            </w:r>
          </w:p>
        </w:tc>
        <w:tc>
          <w:tcPr>
            <w:tcW w:w="992" w:type="dxa"/>
          </w:tcPr>
          <w:p w14:paraId="04CC66C9" w14:textId="77777777" w:rsidR="00673082" w:rsidRPr="007B0520" w:rsidRDefault="00411CF7">
            <w:pPr>
              <w:pStyle w:val="TAL"/>
            </w:pPr>
            <w:r w:rsidRPr="007B0520">
              <w:t>415</w:t>
            </w:r>
          </w:p>
        </w:tc>
        <w:tc>
          <w:tcPr>
            <w:tcW w:w="992" w:type="dxa"/>
          </w:tcPr>
          <w:p w14:paraId="308FCF6A" w14:textId="77777777" w:rsidR="00673082" w:rsidRPr="007B0520" w:rsidRDefault="00411CF7">
            <w:pPr>
              <w:pStyle w:val="TAL"/>
            </w:pPr>
            <w:r w:rsidRPr="007B0520">
              <w:t>[13], [20]</w:t>
            </w:r>
          </w:p>
        </w:tc>
        <w:tc>
          <w:tcPr>
            <w:tcW w:w="1152" w:type="dxa"/>
          </w:tcPr>
          <w:p w14:paraId="1814D74C" w14:textId="77777777" w:rsidR="00673082" w:rsidRPr="007B0520" w:rsidRDefault="00411CF7">
            <w:pPr>
              <w:pStyle w:val="TAL"/>
              <w:rPr>
                <w:lang w:eastAsia="ja-JP"/>
              </w:rPr>
            </w:pPr>
            <w:r w:rsidRPr="007B0520">
              <w:rPr>
                <w:lang w:eastAsia="ja-JP"/>
              </w:rPr>
              <w:t>o</w:t>
            </w:r>
          </w:p>
        </w:tc>
        <w:tc>
          <w:tcPr>
            <w:tcW w:w="3242" w:type="dxa"/>
          </w:tcPr>
          <w:p w14:paraId="72944484" w14:textId="77777777" w:rsidR="00673082" w:rsidRPr="007B0520" w:rsidRDefault="00411CF7">
            <w:pPr>
              <w:pStyle w:val="TAL"/>
              <w:rPr>
                <w:lang w:eastAsia="ja-JP"/>
              </w:rPr>
            </w:pPr>
            <w:r w:rsidRPr="007B0520">
              <w:rPr>
                <w:lang w:eastAsia="ja-JP"/>
              </w:rPr>
              <w:t>do</w:t>
            </w:r>
          </w:p>
        </w:tc>
      </w:tr>
      <w:tr w:rsidR="00673082" w:rsidRPr="007B0520" w14:paraId="11B03536" w14:textId="77777777" w:rsidTr="00B34501">
        <w:tc>
          <w:tcPr>
            <w:tcW w:w="767" w:type="dxa"/>
          </w:tcPr>
          <w:p w14:paraId="793DDF3F" w14:textId="77777777" w:rsidR="00673082" w:rsidRPr="007B0520" w:rsidRDefault="00411CF7">
            <w:pPr>
              <w:pStyle w:val="TAL"/>
            </w:pPr>
            <w:r w:rsidRPr="007B0520">
              <w:t>2</w:t>
            </w:r>
          </w:p>
        </w:tc>
        <w:tc>
          <w:tcPr>
            <w:tcW w:w="2494" w:type="dxa"/>
          </w:tcPr>
          <w:p w14:paraId="55AA77E9" w14:textId="77777777" w:rsidR="00673082" w:rsidRPr="007B0520" w:rsidRDefault="00411CF7">
            <w:pPr>
              <w:pStyle w:val="TAL"/>
            </w:pPr>
            <w:r w:rsidRPr="007B0520">
              <w:t>Accept-Encoding</w:t>
            </w:r>
          </w:p>
        </w:tc>
        <w:tc>
          <w:tcPr>
            <w:tcW w:w="992" w:type="dxa"/>
          </w:tcPr>
          <w:p w14:paraId="07C70196" w14:textId="77777777" w:rsidR="00673082" w:rsidRPr="007B0520" w:rsidRDefault="00411CF7">
            <w:pPr>
              <w:pStyle w:val="TAL"/>
            </w:pPr>
            <w:r w:rsidRPr="007B0520">
              <w:t>415</w:t>
            </w:r>
          </w:p>
        </w:tc>
        <w:tc>
          <w:tcPr>
            <w:tcW w:w="992" w:type="dxa"/>
          </w:tcPr>
          <w:p w14:paraId="78948618" w14:textId="77777777" w:rsidR="00673082" w:rsidRPr="007B0520" w:rsidRDefault="00411CF7">
            <w:pPr>
              <w:pStyle w:val="TAL"/>
            </w:pPr>
            <w:r w:rsidRPr="007B0520">
              <w:t>[13], [20]</w:t>
            </w:r>
          </w:p>
        </w:tc>
        <w:tc>
          <w:tcPr>
            <w:tcW w:w="1152" w:type="dxa"/>
          </w:tcPr>
          <w:p w14:paraId="74E9462B" w14:textId="77777777" w:rsidR="00673082" w:rsidRPr="007B0520" w:rsidRDefault="00411CF7">
            <w:pPr>
              <w:pStyle w:val="TAL"/>
              <w:rPr>
                <w:lang w:eastAsia="ja-JP"/>
              </w:rPr>
            </w:pPr>
            <w:r w:rsidRPr="007B0520">
              <w:rPr>
                <w:lang w:eastAsia="ja-JP"/>
              </w:rPr>
              <w:t>o</w:t>
            </w:r>
          </w:p>
        </w:tc>
        <w:tc>
          <w:tcPr>
            <w:tcW w:w="3242" w:type="dxa"/>
          </w:tcPr>
          <w:p w14:paraId="3435DEC7" w14:textId="77777777" w:rsidR="00673082" w:rsidRPr="007B0520" w:rsidRDefault="00411CF7">
            <w:pPr>
              <w:pStyle w:val="TAL"/>
              <w:rPr>
                <w:lang w:eastAsia="ja-JP"/>
              </w:rPr>
            </w:pPr>
            <w:r w:rsidRPr="007B0520">
              <w:rPr>
                <w:lang w:eastAsia="ja-JP"/>
              </w:rPr>
              <w:t>do</w:t>
            </w:r>
          </w:p>
        </w:tc>
      </w:tr>
      <w:tr w:rsidR="00673082" w:rsidRPr="007B0520" w14:paraId="0C1CABE1" w14:textId="77777777" w:rsidTr="00B34501">
        <w:tc>
          <w:tcPr>
            <w:tcW w:w="767" w:type="dxa"/>
          </w:tcPr>
          <w:p w14:paraId="2FF625F2" w14:textId="77777777" w:rsidR="00673082" w:rsidRPr="007B0520" w:rsidRDefault="00411CF7">
            <w:pPr>
              <w:pStyle w:val="TAL"/>
            </w:pPr>
            <w:r w:rsidRPr="007B0520">
              <w:t>3</w:t>
            </w:r>
          </w:p>
        </w:tc>
        <w:tc>
          <w:tcPr>
            <w:tcW w:w="2494" w:type="dxa"/>
          </w:tcPr>
          <w:p w14:paraId="111A79C7" w14:textId="77777777" w:rsidR="00673082" w:rsidRPr="007B0520" w:rsidRDefault="00411CF7">
            <w:pPr>
              <w:pStyle w:val="TAL"/>
            </w:pPr>
            <w:r w:rsidRPr="007B0520">
              <w:t>Accept-Language</w:t>
            </w:r>
          </w:p>
        </w:tc>
        <w:tc>
          <w:tcPr>
            <w:tcW w:w="992" w:type="dxa"/>
          </w:tcPr>
          <w:p w14:paraId="3FBE77FF" w14:textId="77777777" w:rsidR="00673082" w:rsidRPr="007B0520" w:rsidRDefault="00411CF7">
            <w:pPr>
              <w:pStyle w:val="TAL"/>
            </w:pPr>
            <w:r w:rsidRPr="007B0520">
              <w:t>415</w:t>
            </w:r>
          </w:p>
        </w:tc>
        <w:tc>
          <w:tcPr>
            <w:tcW w:w="992" w:type="dxa"/>
          </w:tcPr>
          <w:p w14:paraId="090E4E07" w14:textId="77777777" w:rsidR="00673082" w:rsidRPr="007B0520" w:rsidRDefault="00411CF7">
            <w:pPr>
              <w:pStyle w:val="TAL"/>
            </w:pPr>
            <w:r w:rsidRPr="007B0520">
              <w:t>[13], [20]</w:t>
            </w:r>
          </w:p>
        </w:tc>
        <w:tc>
          <w:tcPr>
            <w:tcW w:w="1152" w:type="dxa"/>
          </w:tcPr>
          <w:p w14:paraId="04D41499" w14:textId="77777777" w:rsidR="00673082" w:rsidRPr="007B0520" w:rsidRDefault="00411CF7">
            <w:pPr>
              <w:pStyle w:val="TAL"/>
              <w:rPr>
                <w:lang w:eastAsia="ja-JP"/>
              </w:rPr>
            </w:pPr>
            <w:r w:rsidRPr="007B0520">
              <w:rPr>
                <w:lang w:eastAsia="ja-JP"/>
              </w:rPr>
              <w:t>o</w:t>
            </w:r>
          </w:p>
        </w:tc>
        <w:tc>
          <w:tcPr>
            <w:tcW w:w="3242" w:type="dxa"/>
          </w:tcPr>
          <w:p w14:paraId="5726F1F2" w14:textId="77777777" w:rsidR="00673082" w:rsidRPr="007B0520" w:rsidRDefault="00411CF7">
            <w:pPr>
              <w:pStyle w:val="TAL"/>
              <w:rPr>
                <w:lang w:eastAsia="ja-JP"/>
              </w:rPr>
            </w:pPr>
            <w:r w:rsidRPr="007B0520">
              <w:rPr>
                <w:lang w:eastAsia="ja-JP"/>
              </w:rPr>
              <w:t>do</w:t>
            </w:r>
          </w:p>
        </w:tc>
      </w:tr>
      <w:tr w:rsidR="00673082" w:rsidRPr="007B0520" w14:paraId="6C4DD6EA" w14:textId="77777777" w:rsidTr="00B34501">
        <w:trPr>
          <w:trHeight w:val="426"/>
        </w:trPr>
        <w:tc>
          <w:tcPr>
            <w:tcW w:w="767" w:type="dxa"/>
          </w:tcPr>
          <w:p w14:paraId="42FA9DD8" w14:textId="77777777" w:rsidR="00673082" w:rsidRPr="007B0520" w:rsidRDefault="00411CF7">
            <w:pPr>
              <w:pStyle w:val="TAL"/>
            </w:pPr>
            <w:r w:rsidRPr="007B0520">
              <w:t>4</w:t>
            </w:r>
          </w:p>
        </w:tc>
        <w:tc>
          <w:tcPr>
            <w:tcW w:w="2494" w:type="dxa"/>
          </w:tcPr>
          <w:p w14:paraId="23864FC5" w14:textId="77777777" w:rsidR="00673082" w:rsidRPr="007B0520" w:rsidRDefault="00411CF7">
            <w:pPr>
              <w:pStyle w:val="TAL"/>
              <w:rPr>
                <w:lang w:eastAsia="ja-JP"/>
              </w:rPr>
            </w:pPr>
            <w:r w:rsidRPr="007B0520">
              <w:rPr>
                <w:lang w:eastAsia="ja-JP"/>
              </w:rPr>
              <w:t>Accept-Resource-Priority</w:t>
            </w:r>
          </w:p>
        </w:tc>
        <w:tc>
          <w:tcPr>
            <w:tcW w:w="992" w:type="dxa"/>
          </w:tcPr>
          <w:p w14:paraId="72AF0C69" w14:textId="77777777" w:rsidR="00673082" w:rsidRPr="007B0520" w:rsidRDefault="00411CF7">
            <w:pPr>
              <w:pStyle w:val="TAL"/>
            </w:pPr>
            <w:r w:rsidRPr="007B0520">
              <w:t>2xx</w:t>
            </w:r>
          </w:p>
          <w:p w14:paraId="407BFBCD" w14:textId="77777777" w:rsidR="00673082" w:rsidRPr="007B0520" w:rsidRDefault="00411CF7">
            <w:pPr>
              <w:pStyle w:val="TAL"/>
            </w:pPr>
            <w:r w:rsidRPr="007B0520">
              <w:t>417</w:t>
            </w:r>
          </w:p>
        </w:tc>
        <w:tc>
          <w:tcPr>
            <w:tcW w:w="992" w:type="dxa"/>
          </w:tcPr>
          <w:p w14:paraId="6F77B16D" w14:textId="77777777" w:rsidR="00673082" w:rsidRPr="007B0520" w:rsidRDefault="00411CF7">
            <w:pPr>
              <w:pStyle w:val="TAL"/>
            </w:pPr>
            <w:r w:rsidRPr="007B0520">
              <w:t>[78]</w:t>
            </w:r>
          </w:p>
        </w:tc>
        <w:tc>
          <w:tcPr>
            <w:tcW w:w="1152" w:type="dxa"/>
          </w:tcPr>
          <w:p w14:paraId="5DDE8726" w14:textId="77777777" w:rsidR="00673082" w:rsidRPr="007B0520" w:rsidRDefault="00411CF7">
            <w:pPr>
              <w:pStyle w:val="TAL"/>
              <w:rPr>
                <w:lang w:eastAsia="ja-JP"/>
              </w:rPr>
            </w:pPr>
            <w:r w:rsidRPr="007B0520">
              <w:rPr>
                <w:lang w:eastAsia="ja-JP"/>
              </w:rPr>
              <w:t>o</w:t>
            </w:r>
          </w:p>
        </w:tc>
        <w:tc>
          <w:tcPr>
            <w:tcW w:w="3242" w:type="dxa"/>
          </w:tcPr>
          <w:p w14:paraId="3CF3B4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33F6CCE0" w14:textId="77777777" w:rsidTr="00B34501">
        <w:tc>
          <w:tcPr>
            <w:tcW w:w="767" w:type="dxa"/>
            <w:vMerge w:val="restart"/>
          </w:tcPr>
          <w:p w14:paraId="013ACA92" w14:textId="77777777" w:rsidR="00673082" w:rsidRPr="007B0520" w:rsidRDefault="00411CF7">
            <w:pPr>
              <w:pStyle w:val="TAL"/>
            </w:pPr>
            <w:r w:rsidRPr="007B0520">
              <w:t>5</w:t>
            </w:r>
          </w:p>
        </w:tc>
        <w:tc>
          <w:tcPr>
            <w:tcW w:w="2494" w:type="dxa"/>
            <w:vMerge w:val="restart"/>
          </w:tcPr>
          <w:p w14:paraId="4779E462" w14:textId="77777777" w:rsidR="00673082" w:rsidRPr="007B0520" w:rsidRDefault="00411CF7">
            <w:pPr>
              <w:pStyle w:val="TAL"/>
              <w:rPr>
                <w:lang w:eastAsia="ja-JP"/>
              </w:rPr>
            </w:pPr>
            <w:r w:rsidRPr="007B0520">
              <w:rPr>
                <w:lang w:eastAsia="ja-JP"/>
              </w:rPr>
              <w:t>Allow</w:t>
            </w:r>
          </w:p>
        </w:tc>
        <w:tc>
          <w:tcPr>
            <w:tcW w:w="992" w:type="dxa"/>
          </w:tcPr>
          <w:p w14:paraId="2A3B56ED" w14:textId="77777777" w:rsidR="00673082" w:rsidRPr="007B0520" w:rsidRDefault="00411CF7">
            <w:pPr>
              <w:pStyle w:val="TAL"/>
            </w:pPr>
            <w:r w:rsidRPr="007B0520">
              <w:t>405</w:t>
            </w:r>
          </w:p>
        </w:tc>
        <w:tc>
          <w:tcPr>
            <w:tcW w:w="992" w:type="dxa"/>
            <w:vMerge w:val="restart"/>
          </w:tcPr>
          <w:p w14:paraId="41828070" w14:textId="77777777" w:rsidR="00673082" w:rsidRPr="007B0520" w:rsidRDefault="00411CF7">
            <w:pPr>
              <w:pStyle w:val="TAL"/>
            </w:pPr>
            <w:r w:rsidRPr="007B0520">
              <w:t>[13], [20]</w:t>
            </w:r>
          </w:p>
        </w:tc>
        <w:tc>
          <w:tcPr>
            <w:tcW w:w="1152" w:type="dxa"/>
          </w:tcPr>
          <w:p w14:paraId="46862752" w14:textId="77777777" w:rsidR="00673082" w:rsidRPr="007B0520" w:rsidRDefault="00411CF7">
            <w:pPr>
              <w:pStyle w:val="TAL"/>
            </w:pPr>
            <w:r w:rsidRPr="007B0520">
              <w:t>m</w:t>
            </w:r>
          </w:p>
        </w:tc>
        <w:tc>
          <w:tcPr>
            <w:tcW w:w="3242" w:type="dxa"/>
          </w:tcPr>
          <w:p w14:paraId="239F5E71" w14:textId="77777777" w:rsidR="00673082" w:rsidRPr="007B0520" w:rsidRDefault="00411CF7">
            <w:pPr>
              <w:pStyle w:val="TAL"/>
              <w:rPr>
                <w:lang w:eastAsia="ja-JP"/>
              </w:rPr>
            </w:pPr>
            <w:r w:rsidRPr="007B0520">
              <w:rPr>
                <w:lang w:eastAsia="ja-JP"/>
              </w:rPr>
              <w:t>dm</w:t>
            </w:r>
          </w:p>
        </w:tc>
      </w:tr>
      <w:tr w:rsidR="00673082" w:rsidRPr="007B0520" w14:paraId="2AD5433C" w14:textId="77777777" w:rsidTr="00B34501">
        <w:tc>
          <w:tcPr>
            <w:tcW w:w="767" w:type="dxa"/>
            <w:vMerge/>
          </w:tcPr>
          <w:p w14:paraId="1E1E6D37" w14:textId="77777777" w:rsidR="00673082" w:rsidRPr="007B0520" w:rsidRDefault="00673082">
            <w:pPr>
              <w:pStyle w:val="TAL"/>
            </w:pPr>
          </w:p>
        </w:tc>
        <w:tc>
          <w:tcPr>
            <w:tcW w:w="2494" w:type="dxa"/>
            <w:vMerge/>
          </w:tcPr>
          <w:p w14:paraId="1050A788" w14:textId="77777777" w:rsidR="00673082" w:rsidRPr="007B0520" w:rsidRDefault="00673082">
            <w:pPr>
              <w:pStyle w:val="TAL"/>
              <w:rPr>
                <w:rFonts w:eastAsia="ＭＳ 明朝"/>
                <w:lang w:eastAsia="ja-JP"/>
              </w:rPr>
            </w:pPr>
          </w:p>
        </w:tc>
        <w:tc>
          <w:tcPr>
            <w:tcW w:w="992" w:type="dxa"/>
          </w:tcPr>
          <w:p w14:paraId="0137CA00" w14:textId="77777777" w:rsidR="00673082" w:rsidRPr="007B0520" w:rsidRDefault="00411CF7">
            <w:pPr>
              <w:pStyle w:val="TAL"/>
            </w:pPr>
            <w:r w:rsidRPr="007B0520">
              <w:t>others</w:t>
            </w:r>
          </w:p>
        </w:tc>
        <w:tc>
          <w:tcPr>
            <w:tcW w:w="992" w:type="dxa"/>
            <w:vMerge/>
          </w:tcPr>
          <w:p w14:paraId="544D2150" w14:textId="77777777" w:rsidR="00673082" w:rsidRPr="007B0520" w:rsidRDefault="00673082">
            <w:pPr>
              <w:pStyle w:val="TAL"/>
            </w:pPr>
          </w:p>
        </w:tc>
        <w:tc>
          <w:tcPr>
            <w:tcW w:w="1152" w:type="dxa"/>
          </w:tcPr>
          <w:p w14:paraId="2E03E690" w14:textId="77777777" w:rsidR="00673082" w:rsidRPr="007B0520" w:rsidRDefault="00411CF7">
            <w:pPr>
              <w:pStyle w:val="TAL"/>
            </w:pPr>
            <w:r w:rsidRPr="007B0520">
              <w:t>o</w:t>
            </w:r>
          </w:p>
        </w:tc>
        <w:tc>
          <w:tcPr>
            <w:tcW w:w="3242" w:type="dxa"/>
          </w:tcPr>
          <w:p w14:paraId="66B0E1DA" w14:textId="77777777" w:rsidR="00673082" w:rsidRPr="007B0520" w:rsidRDefault="00411CF7">
            <w:pPr>
              <w:pStyle w:val="TAL"/>
            </w:pPr>
            <w:r w:rsidRPr="007B0520">
              <w:t>do</w:t>
            </w:r>
          </w:p>
        </w:tc>
      </w:tr>
      <w:tr w:rsidR="00673082" w:rsidRPr="007B0520" w14:paraId="534FEDA7" w14:textId="77777777" w:rsidTr="00B34501">
        <w:tc>
          <w:tcPr>
            <w:tcW w:w="767" w:type="dxa"/>
            <w:vMerge w:val="restart"/>
          </w:tcPr>
          <w:p w14:paraId="528122DF" w14:textId="77777777" w:rsidR="00673082" w:rsidRPr="007B0520" w:rsidRDefault="00411CF7">
            <w:pPr>
              <w:pStyle w:val="TAL"/>
            </w:pPr>
            <w:r w:rsidRPr="007B0520">
              <w:t>6</w:t>
            </w:r>
          </w:p>
        </w:tc>
        <w:tc>
          <w:tcPr>
            <w:tcW w:w="2494" w:type="dxa"/>
            <w:vMerge w:val="restart"/>
          </w:tcPr>
          <w:p w14:paraId="3F23A931" w14:textId="77777777" w:rsidR="00673082" w:rsidRPr="007B0520" w:rsidRDefault="00411CF7">
            <w:pPr>
              <w:pStyle w:val="TAL"/>
              <w:rPr>
                <w:rFonts w:eastAsia="ＭＳ 明朝"/>
                <w:lang w:eastAsia="ja-JP"/>
              </w:rPr>
            </w:pPr>
            <w:r w:rsidRPr="007B0520">
              <w:t>Allow-Events</w:t>
            </w:r>
          </w:p>
        </w:tc>
        <w:tc>
          <w:tcPr>
            <w:tcW w:w="992" w:type="dxa"/>
          </w:tcPr>
          <w:p w14:paraId="561E9105" w14:textId="77777777" w:rsidR="00673082" w:rsidRPr="007B0520" w:rsidRDefault="00411CF7">
            <w:pPr>
              <w:pStyle w:val="TAL"/>
            </w:pPr>
            <w:r w:rsidRPr="007B0520">
              <w:t>2xx</w:t>
            </w:r>
          </w:p>
        </w:tc>
        <w:tc>
          <w:tcPr>
            <w:tcW w:w="992" w:type="dxa"/>
            <w:vMerge w:val="restart"/>
          </w:tcPr>
          <w:p w14:paraId="6DAE4CF2" w14:textId="77777777" w:rsidR="00673082" w:rsidRPr="007B0520" w:rsidRDefault="00411CF7">
            <w:pPr>
              <w:pStyle w:val="TAL"/>
            </w:pPr>
            <w:r w:rsidRPr="007B0520">
              <w:t>[20]</w:t>
            </w:r>
          </w:p>
        </w:tc>
        <w:tc>
          <w:tcPr>
            <w:tcW w:w="1152" w:type="dxa"/>
          </w:tcPr>
          <w:p w14:paraId="52CAE1D7" w14:textId="77777777" w:rsidR="00673082" w:rsidRPr="007B0520" w:rsidRDefault="00411CF7">
            <w:pPr>
              <w:pStyle w:val="TAL"/>
            </w:pPr>
            <w:r w:rsidRPr="007B0520">
              <w:t>o</w:t>
            </w:r>
          </w:p>
        </w:tc>
        <w:tc>
          <w:tcPr>
            <w:tcW w:w="3242" w:type="dxa"/>
          </w:tcPr>
          <w:p w14:paraId="4C46CDBF" w14:textId="77777777" w:rsidR="00673082" w:rsidRPr="007B0520" w:rsidRDefault="00411CF7">
            <w:pPr>
              <w:pStyle w:val="TAL"/>
              <w:rPr>
                <w:rFonts w:eastAsia="ＭＳ 明朝"/>
                <w:lang w:eastAsia="ja-JP"/>
              </w:rPr>
            </w:pPr>
            <w:r w:rsidRPr="007B0520">
              <w:t>do</w:t>
            </w:r>
          </w:p>
        </w:tc>
      </w:tr>
      <w:tr w:rsidR="00673082" w:rsidRPr="007B0520" w14:paraId="613BF9F7" w14:textId="77777777" w:rsidTr="00B34501">
        <w:tc>
          <w:tcPr>
            <w:tcW w:w="767" w:type="dxa"/>
            <w:vMerge/>
          </w:tcPr>
          <w:p w14:paraId="3C5D14A2" w14:textId="77777777" w:rsidR="00673082" w:rsidRPr="007B0520" w:rsidRDefault="00673082">
            <w:pPr>
              <w:pStyle w:val="TAL"/>
            </w:pPr>
          </w:p>
        </w:tc>
        <w:tc>
          <w:tcPr>
            <w:tcW w:w="2494" w:type="dxa"/>
            <w:vMerge/>
          </w:tcPr>
          <w:p w14:paraId="59ED5315" w14:textId="77777777" w:rsidR="00673082" w:rsidRPr="007B0520" w:rsidRDefault="00673082">
            <w:pPr>
              <w:pStyle w:val="TAL"/>
            </w:pPr>
          </w:p>
        </w:tc>
        <w:tc>
          <w:tcPr>
            <w:tcW w:w="992" w:type="dxa"/>
          </w:tcPr>
          <w:p w14:paraId="00992A5E" w14:textId="77777777" w:rsidR="00673082" w:rsidRPr="007B0520" w:rsidRDefault="00411CF7">
            <w:pPr>
              <w:pStyle w:val="TAL"/>
            </w:pPr>
            <w:r w:rsidRPr="007B0520">
              <w:t>489</w:t>
            </w:r>
          </w:p>
        </w:tc>
        <w:tc>
          <w:tcPr>
            <w:tcW w:w="992" w:type="dxa"/>
            <w:vMerge/>
          </w:tcPr>
          <w:p w14:paraId="0EFB148B" w14:textId="77777777" w:rsidR="00673082" w:rsidRPr="007B0520" w:rsidRDefault="00673082">
            <w:pPr>
              <w:pStyle w:val="TAL"/>
            </w:pPr>
          </w:p>
        </w:tc>
        <w:tc>
          <w:tcPr>
            <w:tcW w:w="1152" w:type="dxa"/>
          </w:tcPr>
          <w:p w14:paraId="514FDB68" w14:textId="77777777" w:rsidR="00673082" w:rsidRPr="007B0520" w:rsidRDefault="00411CF7">
            <w:pPr>
              <w:pStyle w:val="TAL"/>
            </w:pPr>
            <w:r w:rsidRPr="007B0520">
              <w:t>m</w:t>
            </w:r>
          </w:p>
        </w:tc>
        <w:tc>
          <w:tcPr>
            <w:tcW w:w="3242" w:type="dxa"/>
          </w:tcPr>
          <w:p w14:paraId="7FA111FC" w14:textId="77777777" w:rsidR="00673082" w:rsidRPr="007B0520" w:rsidRDefault="00411CF7">
            <w:pPr>
              <w:pStyle w:val="TAL"/>
            </w:pPr>
            <w:r w:rsidRPr="007B0520">
              <w:t>dm</w:t>
            </w:r>
          </w:p>
        </w:tc>
      </w:tr>
      <w:tr w:rsidR="00673082" w:rsidRPr="007B0520" w14:paraId="79D7C301" w14:textId="77777777" w:rsidTr="00B34501">
        <w:tc>
          <w:tcPr>
            <w:tcW w:w="767" w:type="dxa"/>
          </w:tcPr>
          <w:p w14:paraId="54F157AA" w14:textId="77777777" w:rsidR="00673082" w:rsidRPr="007B0520" w:rsidRDefault="00411CF7">
            <w:pPr>
              <w:pStyle w:val="TAL"/>
            </w:pPr>
            <w:r w:rsidRPr="007B0520">
              <w:t>7</w:t>
            </w:r>
          </w:p>
        </w:tc>
        <w:tc>
          <w:tcPr>
            <w:tcW w:w="2494" w:type="dxa"/>
          </w:tcPr>
          <w:p w14:paraId="49BCF3EB" w14:textId="77777777" w:rsidR="00673082" w:rsidRPr="007B0520" w:rsidRDefault="00411CF7">
            <w:pPr>
              <w:pStyle w:val="TAL"/>
              <w:rPr>
                <w:lang w:eastAsia="ja-JP"/>
              </w:rPr>
            </w:pPr>
            <w:r w:rsidRPr="007B0520">
              <w:rPr>
                <w:lang w:eastAsia="ja-JP"/>
              </w:rPr>
              <w:t>Authentication-Info</w:t>
            </w:r>
          </w:p>
        </w:tc>
        <w:tc>
          <w:tcPr>
            <w:tcW w:w="992" w:type="dxa"/>
          </w:tcPr>
          <w:p w14:paraId="70E64C12" w14:textId="77777777" w:rsidR="00673082" w:rsidRPr="007B0520" w:rsidRDefault="00411CF7">
            <w:pPr>
              <w:pStyle w:val="TAL"/>
            </w:pPr>
            <w:r w:rsidRPr="007B0520">
              <w:t>2xx</w:t>
            </w:r>
          </w:p>
        </w:tc>
        <w:tc>
          <w:tcPr>
            <w:tcW w:w="992" w:type="dxa"/>
          </w:tcPr>
          <w:p w14:paraId="4E01363D" w14:textId="77777777" w:rsidR="00673082" w:rsidRPr="007B0520" w:rsidRDefault="00411CF7">
            <w:pPr>
              <w:pStyle w:val="TAL"/>
            </w:pPr>
            <w:r w:rsidRPr="007B0520">
              <w:t>[13], [20]</w:t>
            </w:r>
          </w:p>
        </w:tc>
        <w:tc>
          <w:tcPr>
            <w:tcW w:w="1152" w:type="dxa"/>
          </w:tcPr>
          <w:p w14:paraId="1F8AAAFD" w14:textId="77777777" w:rsidR="00673082" w:rsidRPr="007B0520" w:rsidRDefault="00411CF7">
            <w:pPr>
              <w:pStyle w:val="TAL"/>
            </w:pPr>
            <w:r w:rsidRPr="007B0520">
              <w:t>o</w:t>
            </w:r>
          </w:p>
        </w:tc>
        <w:tc>
          <w:tcPr>
            <w:tcW w:w="3242" w:type="dxa"/>
          </w:tcPr>
          <w:p w14:paraId="25CE63C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21FB2058" w14:textId="77777777" w:rsidTr="00B34501">
        <w:trPr>
          <w:trHeight w:val="430"/>
        </w:trPr>
        <w:tc>
          <w:tcPr>
            <w:tcW w:w="767" w:type="dxa"/>
          </w:tcPr>
          <w:p w14:paraId="6560F027" w14:textId="77777777" w:rsidR="00673082" w:rsidRPr="007B0520" w:rsidRDefault="00411CF7">
            <w:pPr>
              <w:pStyle w:val="TAL"/>
            </w:pPr>
            <w:r w:rsidRPr="007B0520">
              <w:t>8</w:t>
            </w:r>
          </w:p>
        </w:tc>
        <w:tc>
          <w:tcPr>
            <w:tcW w:w="2494" w:type="dxa"/>
          </w:tcPr>
          <w:p w14:paraId="52E9EC7F" w14:textId="77777777" w:rsidR="00673082" w:rsidRPr="007B0520" w:rsidRDefault="00411CF7">
            <w:pPr>
              <w:pStyle w:val="TAL"/>
              <w:rPr>
                <w:lang w:eastAsia="ja-JP"/>
              </w:rPr>
            </w:pPr>
            <w:r w:rsidRPr="007B0520">
              <w:rPr>
                <w:lang w:eastAsia="ja-JP"/>
              </w:rPr>
              <w:t>Call-ID</w:t>
            </w:r>
          </w:p>
        </w:tc>
        <w:tc>
          <w:tcPr>
            <w:tcW w:w="992" w:type="dxa"/>
          </w:tcPr>
          <w:p w14:paraId="7322A64A" w14:textId="77777777" w:rsidR="00673082" w:rsidRPr="007B0520" w:rsidRDefault="00411CF7">
            <w:pPr>
              <w:pStyle w:val="TAL"/>
            </w:pPr>
            <w:r w:rsidRPr="007B0520">
              <w:t>100</w:t>
            </w:r>
          </w:p>
          <w:p w14:paraId="13526324" w14:textId="77777777" w:rsidR="00673082" w:rsidRPr="007B0520" w:rsidRDefault="00411CF7">
            <w:pPr>
              <w:pStyle w:val="TAL"/>
            </w:pPr>
            <w:r w:rsidRPr="007B0520">
              <w:t>others</w:t>
            </w:r>
          </w:p>
        </w:tc>
        <w:tc>
          <w:tcPr>
            <w:tcW w:w="992" w:type="dxa"/>
          </w:tcPr>
          <w:p w14:paraId="5AB2121A" w14:textId="77777777" w:rsidR="00673082" w:rsidRPr="007B0520" w:rsidRDefault="00411CF7">
            <w:pPr>
              <w:pStyle w:val="TAL"/>
            </w:pPr>
            <w:r w:rsidRPr="007B0520">
              <w:t>[13], [20]</w:t>
            </w:r>
          </w:p>
        </w:tc>
        <w:tc>
          <w:tcPr>
            <w:tcW w:w="1152" w:type="dxa"/>
          </w:tcPr>
          <w:p w14:paraId="7C6D47DB" w14:textId="77777777" w:rsidR="00673082" w:rsidRPr="007B0520" w:rsidRDefault="00411CF7">
            <w:pPr>
              <w:pStyle w:val="TAL"/>
            </w:pPr>
            <w:r w:rsidRPr="007B0520">
              <w:t>m</w:t>
            </w:r>
          </w:p>
        </w:tc>
        <w:tc>
          <w:tcPr>
            <w:tcW w:w="3242" w:type="dxa"/>
          </w:tcPr>
          <w:p w14:paraId="076AA9A7" w14:textId="77777777" w:rsidR="00673082" w:rsidRPr="007B0520" w:rsidRDefault="00411CF7">
            <w:pPr>
              <w:pStyle w:val="TAL"/>
            </w:pPr>
            <w:r w:rsidRPr="007B0520">
              <w:t>dm</w:t>
            </w:r>
          </w:p>
        </w:tc>
      </w:tr>
      <w:tr w:rsidR="00673082" w:rsidRPr="007B0520" w14:paraId="52A0F536" w14:textId="77777777" w:rsidTr="00B34501">
        <w:trPr>
          <w:trHeight w:val="430"/>
        </w:trPr>
        <w:tc>
          <w:tcPr>
            <w:tcW w:w="767" w:type="dxa"/>
          </w:tcPr>
          <w:p w14:paraId="3A149E0B" w14:textId="77777777" w:rsidR="00673082" w:rsidRPr="007B0520" w:rsidRDefault="00411CF7">
            <w:pPr>
              <w:pStyle w:val="TAL"/>
            </w:pPr>
            <w:r w:rsidRPr="007B0520">
              <w:t>9</w:t>
            </w:r>
          </w:p>
        </w:tc>
        <w:tc>
          <w:tcPr>
            <w:tcW w:w="2494" w:type="dxa"/>
          </w:tcPr>
          <w:p w14:paraId="43FFF02D" w14:textId="77777777" w:rsidR="00673082" w:rsidRPr="007B0520" w:rsidRDefault="00411CF7">
            <w:pPr>
              <w:pStyle w:val="TAL"/>
              <w:rPr>
                <w:lang w:eastAsia="ja-JP"/>
              </w:rPr>
            </w:pPr>
            <w:r w:rsidRPr="007B0520">
              <w:rPr>
                <w:lang w:eastAsia="zh-CN"/>
              </w:rPr>
              <w:t>Cellular-Network-Info</w:t>
            </w:r>
          </w:p>
        </w:tc>
        <w:tc>
          <w:tcPr>
            <w:tcW w:w="992" w:type="dxa"/>
          </w:tcPr>
          <w:p w14:paraId="4CADC291" w14:textId="77777777" w:rsidR="00673082" w:rsidRPr="007B0520" w:rsidRDefault="00411CF7">
            <w:pPr>
              <w:pStyle w:val="TAL"/>
            </w:pPr>
            <w:r w:rsidRPr="007B0520">
              <w:t>r</w:t>
            </w:r>
          </w:p>
        </w:tc>
        <w:tc>
          <w:tcPr>
            <w:tcW w:w="992" w:type="dxa"/>
          </w:tcPr>
          <w:p w14:paraId="410E14CF" w14:textId="77777777" w:rsidR="00673082" w:rsidRPr="007B0520" w:rsidRDefault="00411CF7">
            <w:pPr>
              <w:pStyle w:val="TAL"/>
            </w:pPr>
            <w:r w:rsidRPr="007B0520">
              <w:t>[5]</w:t>
            </w:r>
          </w:p>
        </w:tc>
        <w:tc>
          <w:tcPr>
            <w:tcW w:w="1152" w:type="dxa"/>
          </w:tcPr>
          <w:p w14:paraId="544124C3" w14:textId="77777777" w:rsidR="00673082" w:rsidRPr="007B0520" w:rsidRDefault="00411CF7">
            <w:pPr>
              <w:pStyle w:val="TAL"/>
            </w:pPr>
            <w:r w:rsidRPr="007B0520">
              <w:t>n/a</w:t>
            </w:r>
          </w:p>
        </w:tc>
        <w:tc>
          <w:tcPr>
            <w:tcW w:w="3242" w:type="dxa"/>
          </w:tcPr>
          <w:p w14:paraId="622C2554" w14:textId="77777777" w:rsidR="00673082" w:rsidRPr="007B0520" w:rsidRDefault="00411CF7">
            <w:pPr>
              <w:pStyle w:val="TAL"/>
            </w:pPr>
            <w:r w:rsidRPr="007B0520">
              <w:t>IF table 6.1.3.1/117 THEN do (NOTE 2)</w:t>
            </w:r>
          </w:p>
        </w:tc>
      </w:tr>
      <w:tr w:rsidR="00673082" w:rsidRPr="007B0520" w14:paraId="3A67BF7E" w14:textId="77777777" w:rsidTr="00B34501">
        <w:tc>
          <w:tcPr>
            <w:tcW w:w="767" w:type="dxa"/>
            <w:vMerge w:val="restart"/>
          </w:tcPr>
          <w:p w14:paraId="03EBEF77" w14:textId="77777777" w:rsidR="00673082" w:rsidRPr="007B0520" w:rsidRDefault="00411CF7">
            <w:pPr>
              <w:pStyle w:val="TAL"/>
            </w:pPr>
            <w:r w:rsidRPr="007B0520">
              <w:t>10</w:t>
            </w:r>
          </w:p>
        </w:tc>
        <w:tc>
          <w:tcPr>
            <w:tcW w:w="2494" w:type="dxa"/>
            <w:vMerge w:val="restart"/>
          </w:tcPr>
          <w:p w14:paraId="0D4E495A" w14:textId="77777777" w:rsidR="00673082" w:rsidRPr="007B0520" w:rsidRDefault="00411CF7">
            <w:pPr>
              <w:pStyle w:val="TAL"/>
              <w:rPr>
                <w:lang w:eastAsia="ja-JP"/>
              </w:rPr>
            </w:pPr>
            <w:r w:rsidRPr="007B0520">
              <w:rPr>
                <w:lang w:eastAsia="ja-JP"/>
              </w:rPr>
              <w:t>Contact</w:t>
            </w:r>
          </w:p>
        </w:tc>
        <w:tc>
          <w:tcPr>
            <w:tcW w:w="992" w:type="dxa"/>
          </w:tcPr>
          <w:p w14:paraId="0F60C01D" w14:textId="77777777" w:rsidR="00673082" w:rsidRPr="007B0520" w:rsidRDefault="00411CF7">
            <w:pPr>
              <w:pStyle w:val="TAL"/>
            </w:pPr>
            <w:r w:rsidRPr="007B0520">
              <w:t>2xx</w:t>
            </w:r>
          </w:p>
        </w:tc>
        <w:tc>
          <w:tcPr>
            <w:tcW w:w="992" w:type="dxa"/>
            <w:vMerge w:val="restart"/>
          </w:tcPr>
          <w:p w14:paraId="0DB6D7C7" w14:textId="77777777" w:rsidR="00673082" w:rsidRPr="007B0520" w:rsidRDefault="00411CF7">
            <w:pPr>
              <w:pStyle w:val="TAL"/>
            </w:pPr>
            <w:r w:rsidRPr="007B0520">
              <w:t>[13], [20]</w:t>
            </w:r>
          </w:p>
        </w:tc>
        <w:tc>
          <w:tcPr>
            <w:tcW w:w="1152" w:type="dxa"/>
          </w:tcPr>
          <w:p w14:paraId="3A80AC75" w14:textId="77777777" w:rsidR="00673082" w:rsidRPr="007B0520" w:rsidRDefault="00411CF7">
            <w:pPr>
              <w:pStyle w:val="TAL"/>
            </w:pPr>
            <w:r w:rsidRPr="007B0520">
              <w:t>o</w:t>
            </w:r>
          </w:p>
        </w:tc>
        <w:tc>
          <w:tcPr>
            <w:tcW w:w="3242" w:type="dxa"/>
          </w:tcPr>
          <w:p w14:paraId="7564E30F" w14:textId="77777777" w:rsidR="00673082" w:rsidRPr="007B0520" w:rsidRDefault="00411CF7">
            <w:pPr>
              <w:pStyle w:val="TAL"/>
            </w:pPr>
            <w:r w:rsidRPr="007B0520">
              <w:t>do</w:t>
            </w:r>
          </w:p>
        </w:tc>
      </w:tr>
      <w:tr w:rsidR="00673082" w:rsidRPr="007B0520" w14:paraId="4CA1070E" w14:textId="77777777" w:rsidTr="00B34501">
        <w:tc>
          <w:tcPr>
            <w:tcW w:w="767" w:type="dxa"/>
            <w:vMerge/>
          </w:tcPr>
          <w:p w14:paraId="392A2728" w14:textId="77777777" w:rsidR="00673082" w:rsidRPr="007B0520" w:rsidRDefault="00673082">
            <w:pPr>
              <w:pStyle w:val="TAL"/>
            </w:pPr>
          </w:p>
        </w:tc>
        <w:tc>
          <w:tcPr>
            <w:tcW w:w="2494" w:type="dxa"/>
            <w:vMerge/>
          </w:tcPr>
          <w:p w14:paraId="212CEFF7" w14:textId="77777777" w:rsidR="00673082" w:rsidRPr="007B0520" w:rsidRDefault="00673082">
            <w:pPr>
              <w:pStyle w:val="TAL"/>
              <w:rPr>
                <w:rFonts w:eastAsia="ＭＳ 明朝"/>
                <w:lang w:eastAsia="ja-JP"/>
              </w:rPr>
            </w:pPr>
          </w:p>
        </w:tc>
        <w:tc>
          <w:tcPr>
            <w:tcW w:w="992" w:type="dxa"/>
          </w:tcPr>
          <w:p w14:paraId="53FEA6AE" w14:textId="77777777" w:rsidR="00673082" w:rsidRPr="007B0520" w:rsidRDefault="00411CF7">
            <w:pPr>
              <w:pStyle w:val="TAL"/>
            </w:pPr>
            <w:r w:rsidRPr="007B0520">
              <w:t>3xx</w:t>
            </w:r>
          </w:p>
        </w:tc>
        <w:tc>
          <w:tcPr>
            <w:tcW w:w="992" w:type="dxa"/>
            <w:vMerge/>
          </w:tcPr>
          <w:p w14:paraId="6B4D33C8" w14:textId="77777777" w:rsidR="00673082" w:rsidRPr="007B0520" w:rsidRDefault="00673082">
            <w:pPr>
              <w:pStyle w:val="TAL"/>
            </w:pPr>
          </w:p>
        </w:tc>
        <w:tc>
          <w:tcPr>
            <w:tcW w:w="1152" w:type="dxa"/>
          </w:tcPr>
          <w:p w14:paraId="0BC85FF1" w14:textId="77777777" w:rsidR="00673082" w:rsidRPr="007B0520" w:rsidRDefault="00411CF7">
            <w:pPr>
              <w:pStyle w:val="TAL"/>
            </w:pPr>
            <w:r w:rsidRPr="007B0520">
              <w:t>m</w:t>
            </w:r>
          </w:p>
        </w:tc>
        <w:tc>
          <w:tcPr>
            <w:tcW w:w="3242" w:type="dxa"/>
          </w:tcPr>
          <w:p w14:paraId="211563C4" w14:textId="77777777" w:rsidR="00673082" w:rsidRPr="007B0520" w:rsidRDefault="00411CF7">
            <w:pPr>
              <w:pStyle w:val="TAL"/>
              <w:rPr>
                <w:lang w:eastAsia="ja-JP"/>
              </w:rPr>
            </w:pPr>
            <w:r w:rsidRPr="007B0520">
              <w:rPr>
                <w:lang w:eastAsia="ja-JP"/>
              </w:rPr>
              <w:t>dm</w:t>
            </w:r>
          </w:p>
        </w:tc>
      </w:tr>
      <w:tr w:rsidR="00673082" w:rsidRPr="007B0520" w14:paraId="4A4A56A6" w14:textId="77777777" w:rsidTr="00B34501">
        <w:tc>
          <w:tcPr>
            <w:tcW w:w="767" w:type="dxa"/>
            <w:vMerge/>
          </w:tcPr>
          <w:p w14:paraId="58988E68" w14:textId="77777777" w:rsidR="00673082" w:rsidRPr="007B0520" w:rsidRDefault="00673082">
            <w:pPr>
              <w:pStyle w:val="TAL"/>
            </w:pPr>
          </w:p>
        </w:tc>
        <w:tc>
          <w:tcPr>
            <w:tcW w:w="2494" w:type="dxa"/>
            <w:vMerge/>
          </w:tcPr>
          <w:p w14:paraId="6F9C2251" w14:textId="77777777" w:rsidR="00673082" w:rsidRPr="007B0520" w:rsidRDefault="00673082">
            <w:pPr>
              <w:pStyle w:val="TAL"/>
              <w:rPr>
                <w:rFonts w:eastAsia="ＭＳ 明朝"/>
                <w:lang w:eastAsia="ja-JP"/>
              </w:rPr>
            </w:pPr>
          </w:p>
        </w:tc>
        <w:tc>
          <w:tcPr>
            <w:tcW w:w="992" w:type="dxa"/>
          </w:tcPr>
          <w:p w14:paraId="53DD64E7" w14:textId="77777777" w:rsidR="00673082" w:rsidRPr="007B0520" w:rsidRDefault="00411CF7">
            <w:pPr>
              <w:pStyle w:val="TAL"/>
            </w:pPr>
            <w:r w:rsidRPr="007B0520">
              <w:t>485</w:t>
            </w:r>
          </w:p>
        </w:tc>
        <w:tc>
          <w:tcPr>
            <w:tcW w:w="992" w:type="dxa"/>
            <w:vMerge/>
          </w:tcPr>
          <w:p w14:paraId="6F74C5E9" w14:textId="77777777" w:rsidR="00673082" w:rsidRPr="007B0520" w:rsidRDefault="00673082">
            <w:pPr>
              <w:pStyle w:val="TAL"/>
            </w:pPr>
          </w:p>
        </w:tc>
        <w:tc>
          <w:tcPr>
            <w:tcW w:w="1152" w:type="dxa"/>
          </w:tcPr>
          <w:p w14:paraId="6DD96D3C" w14:textId="77777777" w:rsidR="00673082" w:rsidRPr="007B0520" w:rsidRDefault="00411CF7">
            <w:pPr>
              <w:pStyle w:val="TAL"/>
            </w:pPr>
            <w:r w:rsidRPr="007B0520">
              <w:t>o</w:t>
            </w:r>
          </w:p>
        </w:tc>
        <w:tc>
          <w:tcPr>
            <w:tcW w:w="3242" w:type="dxa"/>
          </w:tcPr>
          <w:p w14:paraId="49407EB9" w14:textId="77777777" w:rsidR="00673082" w:rsidRPr="007B0520" w:rsidRDefault="00411CF7">
            <w:pPr>
              <w:pStyle w:val="TAL"/>
              <w:rPr>
                <w:lang w:eastAsia="ja-JP"/>
              </w:rPr>
            </w:pPr>
            <w:r w:rsidRPr="007B0520">
              <w:rPr>
                <w:lang w:eastAsia="ja-JP"/>
              </w:rPr>
              <w:t>do</w:t>
            </w:r>
          </w:p>
        </w:tc>
      </w:tr>
      <w:tr w:rsidR="00673082" w:rsidRPr="007B0520" w14:paraId="738E91D9" w14:textId="77777777" w:rsidTr="00B34501">
        <w:tc>
          <w:tcPr>
            <w:tcW w:w="767" w:type="dxa"/>
          </w:tcPr>
          <w:p w14:paraId="20EAF72C" w14:textId="77777777" w:rsidR="00673082" w:rsidRPr="007B0520" w:rsidRDefault="00411CF7">
            <w:pPr>
              <w:pStyle w:val="TAL"/>
              <w:rPr>
                <w:rFonts w:eastAsia="ＭＳ 明朝"/>
                <w:lang w:eastAsia="ja-JP"/>
              </w:rPr>
            </w:pPr>
            <w:r w:rsidRPr="007B0520">
              <w:t>11</w:t>
            </w:r>
          </w:p>
        </w:tc>
        <w:tc>
          <w:tcPr>
            <w:tcW w:w="2494" w:type="dxa"/>
          </w:tcPr>
          <w:p w14:paraId="711916CB" w14:textId="77777777" w:rsidR="00673082" w:rsidRPr="007B0520" w:rsidRDefault="00411CF7">
            <w:pPr>
              <w:pStyle w:val="TAL"/>
              <w:rPr>
                <w:rFonts w:eastAsia="ＭＳ 明朝"/>
                <w:lang w:eastAsia="ja-JP"/>
              </w:rPr>
            </w:pPr>
            <w:r w:rsidRPr="007B0520">
              <w:t>Content-Disposition</w:t>
            </w:r>
          </w:p>
        </w:tc>
        <w:tc>
          <w:tcPr>
            <w:tcW w:w="992" w:type="dxa"/>
          </w:tcPr>
          <w:p w14:paraId="6A8C5258" w14:textId="77777777" w:rsidR="00673082" w:rsidRPr="007B0520" w:rsidRDefault="00411CF7">
            <w:pPr>
              <w:pStyle w:val="TAL"/>
            </w:pPr>
            <w:r w:rsidRPr="007B0520">
              <w:t>r</w:t>
            </w:r>
          </w:p>
        </w:tc>
        <w:tc>
          <w:tcPr>
            <w:tcW w:w="992" w:type="dxa"/>
          </w:tcPr>
          <w:p w14:paraId="243FE9B0" w14:textId="77777777" w:rsidR="00673082" w:rsidRPr="007B0520" w:rsidRDefault="00411CF7">
            <w:pPr>
              <w:pStyle w:val="TAL"/>
            </w:pPr>
            <w:r w:rsidRPr="007B0520">
              <w:t>[13], [20]</w:t>
            </w:r>
          </w:p>
        </w:tc>
        <w:tc>
          <w:tcPr>
            <w:tcW w:w="1152" w:type="dxa"/>
          </w:tcPr>
          <w:p w14:paraId="42F4D81C" w14:textId="77777777" w:rsidR="00673082" w:rsidRPr="007B0520" w:rsidRDefault="00411CF7">
            <w:pPr>
              <w:pStyle w:val="TAL"/>
            </w:pPr>
            <w:r w:rsidRPr="007B0520">
              <w:t>o</w:t>
            </w:r>
          </w:p>
        </w:tc>
        <w:tc>
          <w:tcPr>
            <w:tcW w:w="3242" w:type="dxa"/>
          </w:tcPr>
          <w:p w14:paraId="4613757A" w14:textId="77777777" w:rsidR="00673082" w:rsidRPr="007B0520" w:rsidRDefault="00411CF7">
            <w:pPr>
              <w:pStyle w:val="TAL"/>
              <w:rPr>
                <w:lang w:eastAsia="ja-JP"/>
              </w:rPr>
            </w:pPr>
            <w:r w:rsidRPr="007B0520">
              <w:rPr>
                <w:lang w:eastAsia="ja-JP"/>
              </w:rPr>
              <w:t>do</w:t>
            </w:r>
          </w:p>
        </w:tc>
      </w:tr>
      <w:tr w:rsidR="00673082" w:rsidRPr="007B0520" w14:paraId="7A04DA53" w14:textId="77777777" w:rsidTr="00B34501">
        <w:tc>
          <w:tcPr>
            <w:tcW w:w="767" w:type="dxa"/>
          </w:tcPr>
          <w:p w14:paraId="3F7E2B71" w14:textId="77777777" w:rsidR="00673082" w:rsidRPr="007B0520" w:rsidRDefault="00411CF7">
            <w:pPr>
              <w:pStyle w:val="TAL"/>
              <w:rPr>
                <w:rFonts w:eastAsia="ＭＳ 明朝"/>
                <w:lang w:eastAsia="ja-JP"/>
              </w:rPr>
            </w:pPr>
            <w:r w:rsidRPr="007B0520">
              <w:t>12</w:t>
            </w:r>
          </w:p>
        </w:tc>
        <w:tc>
          <w:tcPr>
            <w:tcW w:w="2494" w:type="dxa"/>
          </w:tcPr>
          <w:p w14:paraId="66556065" w14:textId="77777777" w:rsidR="00673082" w:rsidRPr="007B0520" w:rsidRDefault="00411CF7">
            <w:pPr>
              <w:pStyle w:val="TAL"/>
            </w:pPr>
            <w:r w:rsidRPr="007B0520">
              <w:t>Content-Encoding</w:t>
            </w:r>
          </w:p>
        </w:tc>
        <w:tc>
          <w:tcPr>
            <w:tcW w:w="992" w:type="dxa"/>
          </w:tcPr>
          <w:p w14:paraId="745FF46E" w14:textId="77777777" w:rsidR="00673082" w:rsidRPr="007B0520" w:rsidRDefault="00411CF7">
            <w:pPr>
              <w:pStyle w:val="TAL"/>
              <w:rPr>
                <w:lang w:eastAsia="ja-JP"/>
              </w:rPr>
            </w:pPr>
            <w:r w:rsidRPr="007B0520">
              <w:rPr>
                <w:lang w:eastAsia="ja-JP"/>
              </w:rPr>
              <w:t>r</w:t>
            </w:r>
          </w:p>
        </w:tc>
        <w:tc>
          <w:tcPr>
            <w:tcW w:w="992" w:type="dxa"/>
          </w:tcPr>
          <w:p w14:paraId="203115D3" w14:textId="77777777" w:rsidR="00673082" w:rsidRPr="007B0520" w:rsidRDefault="00411CF7">
            <w:pPr>
              <w:pStyle w:val="TAL"/>
            </w:pPr>
            <w:r w:rsidRPr="007B0520">
              <w:t>[13], [20]</w:t>
            </w:r>
          </w:p>
        </w:tc>
        <w:tc>
          <w:tcPr>
            <w:tcW w:w="1152" w:type="dxa"/>
          </w:tcPr>
          <w:p w14:paraId="161F0EDB" w14:textId="77777777" w:rsidR="00673082" w:rsidRPr="007B0520" w:rsidRDefault="00411CF7">
            <w:pPr>
              <w:pStyle w:val="TAL"/>
            </w:pPr>
            <w:r w:rsidRPr="007B0520">
              <w:t>o</w:t>
            </w:r>
          </w:p>
        </w:tc>
        <w:tc>
          <w:tcPr>
            <w:tcW w:w="3242" w:type="dxa"/>
          </w:tcPr>
          <w:p w14:paraId="40899ACF" w14:textId="77777777" w:rsidR="00673082" w:rsidRPr="007B0520" w:rsidRDefault="00411CF7">
            <w:pPr>
              <w:pStyle w:val="TAL"/>
              <w:rPr>
                <w:lang w:eastAsia="ja-JP"/>
              </w:rPr>
            </w:pPr>
            <w:r w:rsidRPr="007B0520">
              <w:rPr>
                <w:lang w:eastAsia="ja-JP"/>
              </w:rPr>
              <w:t>do</w:t>
            </w:r>
          </w:p>
        </w:tc>
      </w:tr>
      <w:tr w:rsidR="00673082" w:rsidRPr="007B0520" w14:paraId="643BB181" w14:textId="77777777" w:rsidTr="00B34501">
        <w:tc>
          <w:tcPr>
            <w:tcW w:w="767" w:type="dxa"/>
          </w:tcPr>
          <w:p w14:paraId="2738AE45" w14:textId="77777777" w:rsidR="00673082" w:rsidRPr="007B0520" w:rsidRDefault="00411CF7">
            <w:pPr>
              <w:pStyle w:val="TAL"/>
            </w:pPr>
            <w:r w:rsidRPr="007B0520">
              <w:t>13</w:t>
            </w:r>
          </w:p>
        </w:tc>
        <w:tc>
          <w:tcPr>
            <w:tcW w:w="2494" w:type="dxa"/>
          </w:tcPr>
          <w:p w14:paraId="44825A51" w14:textId="77777777" w:rsidR="00673082" w:rsidRPr="007B0520" w:rsidRDefault="00411CF7">
            <w:pPr>
              <w:pStyle w:val="TAL"/>
            </w:pPr>
            <w:r w:rsidRPr="007B0520">
              <w:t>Content-ID</w:t>
            </w:r>
          </w:p>
        </w:tc>
        <w:tc>
          <w:tcPr>
            <w:tcW w:w="992" w:type="dxa"/>
          </w:tcPr>
          <w:p w14:paraId="57CFB9AE" w14:textId="77777777" w:rsidR="00673082" w:rsidRPr="007B0520" w:rsidRDefault="00411CF7">
            <w:pPr>
              <w:pStyle w:val="TAL"/>
              <w:rPr>
                <w:lang w:eastAsia="ja-JP"/>
              </w:rPr>
            </w:pPr>
            <w:r w:rsidRPr="007B0520">
              <w:t>r</w:t>
            </w:r>
          </w:p>
        </w:tc>
        <w:tc>
          <w:tcPr>
            <w:tcW w:w="992" w:type="dxa"/>
          </w:tcPr>
          <w:p w14:paraId="57132366" w14:textId="77777777" w:rsidR="00673082" w:rsidRPr="007B0520" w:rsidRDefault="00411CF7">
            <w:pPr>
              <w:pStyle w:val="TAL"/>
            </w:pPr>
            <w:r w:rsidRPr="007B0520">
              <w:t>[216]</w:t>
            </w:r>
          </w:p>
        </w:tc>
        <w:tc>
          <w:tcPr>
            <w:tcW w:w="1152" w:type="dxa"/>
          </w:tcPr>
          <w:p w14:paraId="1441DC12" w14:textId="77777777" w:rsidR="00673082" w:rsidRPr="007B0520" w:rsidRDefault="00411CF7">
            <w:pPr>
              <w:pStyle w:val="TAL"/>
            </w:pPr>
            <w:r w:rsidRPr="007B0520">
              <w:t>o</w:t>
            </w:r>
          </w:p>
        </w:tc>
        <w:tc>
          <w:tcPr>
            <w:tcW w:w="3242" w:type="dxa"/>
          </w:tcPr>
          <w:p w14:paraId="3DA4541D" w14:textId="77777777" w:rsidR="00673082" w:rsidRPr="007B0520" w:rsidRDefault="00411CF7">
            <w:pPr>
              <w:pStyle w:val="TAL"/>
              <w:rPr>
                <w:lang w:eastAsia="ja-JP"/>
              </w:rPr>
            </w:pPr>
            <w:r w:rsidRPr="007B0520">
              <w:t>IF table 6.1.3.1/122 THEN do</w:t>
            </w:r>
          </w:p>
        </w:tc>
      </w:tr>
      <w:tr w:rsidR="00673082" w:rsidRPr="007B0520" w14:paraId="5DAFAF35" w14:textId="77777777" w:rsidTr="00B34501">
        <w:tc>
          <w:tcPr>
            <w:tcW w:w="767" w:type="dxa"/>
          </w:tcPr>
          <w:p w14:paraId="61157AF4" w14:textId="77777777" w:rsidR="00673082" w:rsidRPr="007B0520" w:rsidRDefault="00411CF7">
            <w:pPr>
              <w:pStyle w:val="TAL"/>
              <w:rPr>
                <w:rFonts w:eastAsia="ＭＳ 明朝"/>
                <w:lang w:eastAsia="ja-JP"/>
              </w:rPr>
            </w:pPr>
            <w:r w:rsidRPr="007B0520">
              <w:t>14</w:t>
            </w:r>
          </w:p>
        </w:tc>
        <w:tc>
          <w:tcPr>
            <w:tcW w:w="2494" w:type="dxa"/>
          </w:tcPr>
          <w:p w14:paraId="101ABB5C" w14:textId="77777777" w:rsidR="00673082" w:rsidRPr="007B0520" w:rsidRDefault="00411CF7">
            <w:pPr>
              <w:pStyle w:val="TAL"/>
            </w:pPr>
            <w:r w:rsidRPr="007B0520">
              <w:t>Content-Language</w:t>
            </w:r>
          </w:p>
        </w:tc>
        <w:tc>
          <w:tcPr>
            <w:tcW w:w="992" w:type="dxa"/>
          </w:tcPr>
          <w:p w14:paraId="6C926E4B" w14:textId="77777777" w:rsidR="00673082" w:rsidRPr="007B0520" w:rsidRDefault="00411CF7">
            <w:pPr>
              <w:pStyle w:val="TAL"/>
              <w:rPr>
                <w:lang w:eastAsia="ja-JP"/>
              </w:rPr>
            </w:pPr>
            <w:r w:rsidRPr="007B0520">
              <w:rPr>
                <w:lang w:eastAsia="ja-JP"/>
              </w:rPr>
              <w:t>r</w:t>
            </w:r>
          </w:p>
        </w:tc>
        <w:tc>
          <w:tcPr>
            <w:tcW w:w="992" w:type="dxa"/>
          </w:tcPr>
          <w:p w14:paraId="489E2417" w14:textId="77777777" w:rsidR="00673082" w:rsidRPr="007B0520" w:rsidRDefault="00411CF7">
            <w:pPr>
              <w:pStyle w:val="TAL"/>
            </w:pPr>
            <w:r w:rsidRPr="007B0520">
              <w:t>[13], [20]</w:t>
            </w:r>
          </w:p>
        </w:tc>
        <w:tc>
          <w:tcPr>
            <w:tcW w:w="1152" w:type="dxa"/>
          </w:tcPr>
          <w:p w14:paraId="75DB4F1C" w14:textId="77777777" w:rsidR="00673082" w:rsidRPr="007B0520" w:rsidRDefault="00411CF7">
            <w:pPr>
              <w:pStyle w:val="TAL"/>
            </w:pPr>
            <w:r w:rsidRPr="007B0520">
              <w:t>o</w:t>
            </w:r>
          </w:p>
        </w:tc>
        <w:tc>
          <w:tcPr>
            <w:tcW w:w="3242" w:type="dxa"/>
          </w:tcPr>
          <w:p w14:paraId="7976CD52" w14:textId="77777777" w:rsidR="00673082" w:rsidRPr="007B0520" w:rsidRDefault="00411CF7">
            <w:pPr>
              <w:pStyle w:val="TAL"/>
              <w:rPr>
                <w:lang w:eastAsia="ja-JP"/>
              </w:rPr>
            </w:pPr>
            <w:r w:rsidRPr="007B0520">
              <w:rPr>
                <w:lang w:eastAsia="ja-JP"/>
              </w:rPr>
              <w:t>do</w:t>
            </w:r>
          </w:p>
        </w:tc>
      </w:tr>
      <w:tr w:rsidR="00673082" w:rsidRPr="007B0520" w14:paraId="5DAB6876" w14:textId="77777777" w:rsidTr="00B34501">
        <w:trPr>
          <w:trHeight w:val="430"/>
        </w:trPr>
        <w:tc>
          <w:tcPr>
            <w:tcW w:w="767" w:type="dxa"/>
          </w:tcPr>
          <w:p w14:paraId="37E17E2A" w14:textId="77777777" w:rsidR="00673082" w:rsidRPr="007B0520" w:rsidRDefault="00411CF7">
            <w:pPr>
              <w:pStyle w:val="TAL"/>
              <w:rPr>
                <w:rFonts w:eastAsia="ＭＳ 明朝"/>
                <w:lang w:eastAsia="ja-JP"/>
              </w:rPr>
            </w:pPr>
            <w:r w:rsidRPr="007B0520">
              <w:t>15</w:t>
            </w:r>
          </w:p>
        </w:tc>
        <w:tc>
          <w:tcPr>
            <w:tcW w:w="2494" w:type="dxa"/>
          </w:tcPr>
          <w:p w14:paraId="60B1D90A" w14:textId="77777777" w:rsidR="00673082" w:rsidRPr="007B0520" w:rsidRDefault="00411CF7">
            <w:pPr>
              <w:pStyle w:val="TAL"/>
              <w:rPr>
                <w:rFonts w:eastAsia="ＭＳ 明朝"/>
                <w:lang w:eastAsia="ja-JP"/>
              </w:rPr>
            </w:pPr>
            <w:r w:rsidRPr="007B0520">
              <w:t>Content-Length</w:t>
            </w:r>
          </w:p>
        </w:tc>
        <w:tc>
          <w:tcPr>
            <w:tcW w:w="992" w:type="dxa"/>
          </w:tcPr>
          <w:p w14:paraId="21E02EEC" w14:textId="77777777" w:rsidR="00673082" w:rsidRPr="007B0520" w:rsidRDefault="00411CF7">
            <w:pPr>
              <w:pStyle w:val="TAL"/>
            </w:pPr>
            <w:r w:rsidRPr="007B0520">
              <w:t>100</w:t>
            </w:r>
          </w:p>
          <w:p w14:paraId="3074E8DB" w14:textId="77777777" w:rsidR="00673082" w:rsidRPr="007B0520" w:rsidRDefault="00411CF7">
            <w:pPr>
              <w:pStyle w:val="TAL"/>
              <w:rPr>
                <w:lang w:eastAsia="ja-JP"/>
              </w:rPr>
            </w:pPr>
            <w:r w:rsidRPr="007B0520">
              <w:t>others</w:t>
            </w:r>
          </w:p>
        </w:tc>
        <w:tc>
          <w:tcPr>
            <w:tcW w:w="992" w:type="dxa"/>
          </w:tcPr>
          <w:p w14:paraId="1015DA3A" w14:textId="77777777" w:rsidR="00673082" w:rsidRPr="007B0520" w:rsidRDefault="00411CF7">
            <w:pPr>
              <w:pStyle w:val="TAL"/>
            </w:pPr>
            <w:r w:rsidRPr="007B0520">
              <w:t>[13], [20]</w:t>
            </w:r>
          </w:p>
        </w:tc>
        <w:tc>
          <w:tcPr>
            <w:tcW w:w="1152" w:type="dxa"/>
          </w:tcPr>
          <w:p w14:paraId="31618D2E" w14:textId="77777777" w:rsidR="00673082" w:rsidRPr="007B0520" w:rsidRDefault="00411CF7">
            <w:pPr>
              <w:pStyle w:val="TAL"/>
            </w:pPr>
            <w:r w:rsidRPr="007B0520">
              <w:t>t</w:t>
            </w:r>
          </w:p>
        </w:tc>
        <w:tc>
          <w:tcPr>
            <w:tcW w:w="3242" w:type="dxa"/>
          </w:tcPr>
          <w:p w14:paraId="0671FAB3" w14:textId="77777777" w:rsidR="00673082" w:rsidRPr="007B0520" w:rsidRDefault="00411CF7">
            <w:pPr>
              <w:pStyle w:val="TAL"/>
              <w:rPr>
                <w:lang w:eastAsia="ja-JP"/>
              </w:rPr>
            </w:pPr>
            <w:r w:rsidRPr="007B0520">
              <w:rPr>
                <w:lang w:eastAsia="ja-JP"/>
              </w:rPr>
              <w:t>dt</w:t>
            </w:r>
          </w:p>
        </w:tc>
      </w:tr>
      <w:tr w:rsidR="00673082" w:rsidRPr="007B0520" w14:paraId="46DBFF7B" w14:textId="77777777" w:rsidTr="00B34501">
        <w:tc>
          <w:tcPr>
            <w:tcW w:w="767" w:type="dxa"/>
          </w:tcPr>
          <w:p w14:paraId="13D362FE" w14:textId="77777777" w:rsidR="00673082" w:rsidRPr="007B0520" w:rsidRDefault="00411CF7">
            <w:pPr>
              <w:pStyle w:val="TAL"/>
              <w:rPr>
                <w:rFonts w:eastAsia="ＭＳ 明朝"/>
                <w:lang w:eastAsia="ja-JP"/>
              </w:rPr>
            </w:pPr>
            <w:r w:rsidRPr="007B0520">
              <w:t>16</w:t>
            </w:r>
          </w:p>
        </w:tc>
        <w:tc>
          <w:tcPr>
            <w:tcW w:w="2494" w:type="dxa"/>
          </w:tcPr>
          <w:p w14:paraId="2F8961DF" w14:textId="77777777" w:rsidR="00673082" w:rsidRPr="007B0520" w:rsidRDefault="00411CF7">
            <w:pPr>
              <w:pStyle w:val="TAL"/>
            </w:pPr>
            <w:r w:rsidRPr="007B0520">
              <w:t>Content-Type</w:t>
            </w:r>
          </w:p>
        </w:tc>
        <w:tc>
          <w:tcPr>
            <w:tcW w:w="992" w:type="dxa"/>
          </w:tcPr>
          <w:p w14:paraId="447C794F" w14:textId="77777777" w:rsidR="00673082" w:rsidRPr="007B0520" w:rsidRDefault="00411CF7">
            <w:pPr>
              <w:pStyle w:val="TAL"/>
              <w:rPr>
                <w:lang w:eastAsia="ja-JP"/>
              </w:rPr>
            </w:pPr>
            <w:r w:rsidRPr="007B0520">
              <w:rPr>
                <w:lang w:eastAsia="ja-JP"/>
              </w:rPr>
              <w:t>r</w:t>
            </w:r>
          </w:p>
        </w:tc>
        <w:tc>
          <w:tcPr>
            <w:tcW w:w="992" w:type="dxa"/>
          </w:tcPr>
          <w:p w14:paraId="7646A89B" w14:textId="77777777" w:rsidR="00673082" w:rsidRPr="007B0520" w:rsidRDefault="00411CF7">
            <w:pPr>
              <w:pStyle w:val="TAL"/>
            </w:pPr>
            <w:r w:rsidRPr="007B0520">
              <w:t>[13], [20]</w:t>
            </w:r>
          </w:p>
        </w:tc>
        <w:tc>
          <w:tcPr>
            <w:tcW w:w="1152" w:type="dxa"/>
          </w:tcPr>
          <w:p w14:paraId="0FBF4B81" w14:textId="77777777" w:rsidR="00673082" w:rsidRPr="007B0520" w:rsidRDefault="00411CF7">
            <w:pPr>
              <w:pStyle w:val="TAL"/>
            </w:pPr>
            <w:r w:rsidRPr="007B0520">
              <w:t>*</w:t>
            </w:r>
          </w:p>
        </w:tc>
        <w:tc>
          <w:tcPr>
            <w:tcW w:w="3242" w:type="dxa"/>
          </w:tcPr>
          <w:p w14:paraId="38C05DD1" w14:textId="77777777" w:rsidR="00673082" w:rsidRPr="007B0520" w:rsidRDefault="00411CF7">
            <w:pPr>
              <w:pStyle w:val="TAL"/>
              <w:rPr>
                <w:lang w:eastAsia="ja-JP"/>
              </w:rPr>
            </w:pPr>
            <w:r w:rsidRPr="007B0520">
              <w:rPr>
                <w:lang w:eastAsia="ja-JP"/>
              </w:rPr>
              <w:t>d*</w:t>
            </w:r>
          </w:p>
        </w:tc>
      </w:tr>
      <w:tr w:rsidR="00673082" w:rsidRPr="007B0520" w14:paraId="7B0E283C" w14:textId="77777777" w:rsidTr="00B34501">
        <w:trPr>
          <w:trHeight w:val="430"/>
        </w:trPr>
        <w:tc>
          <w:tcPr>
            <w:tcW w:w="767" w:type="dxa"/>
          </w:tcPr>
          <w:p w14:paraId="00E4E263" w14:textId="77777777" w:rsidR="00673082" w:rsidRPr="007B0520" w:rsidRDefault="00411CF7">
            <w:pPr>
              <w:pStyle w:val="TAL"/>
              <w:rPr>
                <w:rFonts w:eastAsia="ＭＳ 明朝"/>
                <w:lang w:eastAsia="ja-JP"/>
              </w:rPr>
            </w:pPr>
            <w:r w:rsidRPr="007B0520">
              <w:t>17</w:t>
            </w:r>
          </w:p>
        </w:tc>
        <w:tc>
          <w:tcPr>
            <w:tcW w:w="2494" w:type="dxa"/>
          </w:tcPr>
          <w:p w14:paraId="67CD9521" w14:textId="77777777" w:rsidR="00673082" w:rsidRPr="007B0520" w:rsidRDefault="00411CF7">
            <w:pPr>
              <w:pStyle w:val="TAL"/>
              <w:rPr>
                <w:lang w:eastAsia="ko-KR"/>
              </w:rPr>
            </w:pPr>
            <w:r w:rsidRPr="007B0520">
              <w:rPr>
                <w:lang w:eastAsia="ko-KR"/>
              </w:rPr>
              <w:t>CSeq</w:t>
            </w:r>
          </w:p>
        </w:tc>
        <w:tc>
          <w:tcPr>
            <w:tcW w:w="992" w:type="dxa"/>
          </w:tcPr>
          <w:p w14:paraId="54DEF06D" w14:textId="77777777" w:rsidR="00673082" w:rsidRPr="007B0520" w:rsidRDefault="00411CF7">
            <w:pPr>
              <w:pStyle w:val="TAL"/>
            </w:pPr>
            <w:r w:rsidRPr="007B0520">
              <w:t>100</w:t>
            </w:r>
          </w:p>
          <w:p w14:paraId="07BA57F3" w14:textId="77777777" w:rsidR="00673082" w:rsidRPr="007B0520" w:rsidRDefault="00411CF7">
            <w:pPr>
              <w:pStyle w:val="TAL"/>
              <w:rPr>
                <w:lang w:eastAsia="ja-JP"/>
              </w:rPr>
            </w:pPr>
            <w:r w:rsidRPr="007B0520">
              <w:t>others</w:t>
            </w:r>
          </w:p>
        </w:tc>
        <w:tc>
          <w:tcPr>
            <w:tcW w:w="992" w:type="dxa"/>
          </w:tcPr>
          <w:p w14:paraId="12CCAA4C" w14:textId="77777777" w:rsidR="00673082" w:rsidRPr="007B0520" w:rsidRDefault="00411CF7">
            <w:pPr>
              <w:pStyle w:val="TAL"/>
            </w:pPr>
            <w:r w:rsidRPr="007B0520">
              <w:t>[13], [20]</w:t>
            </w:r>
          </w:p>
        </w:tc>
        <w:tc>
          <w:tcPr>
            <w:tcW w:w="1152" w:type="dxa"/>
          </w:tcPr>
          <w:p w14:paraId="50ADCEBF" w14:textId="77777777" w:rsidR="00673082" w:rsidRPr="007B0520" w:rsidRDefault="00411CF7">
            <w:pPr>
              <w:pStyle w:val="TAL"/>
            </w:pPr>
            <w:r w:rsidRPr="007B0520">
              <w:t>m</w:t>
            </w:r>
          </w:p>
        </w:tc>
        <w:tc>
          <w:tcPr>
            <w:tcW w:w="3242" w:type="dxa"/>
          </w:tcPr>
          <w:p w14:paraId="36E14483" w14:textId="77777777" w:rsidR="00673082" w:rsidRPr="007B0520" w:rsidRDefault="00411CF7">
            <w:pPr>
              <w:pStyle w:val="TAL"/>
              <w:rPr>
                <w:lang w:eastAsia="ja-JP"/>
              </w:rPr>
            </w:pPr>
            <w:r w:rsidRPr="007B0520">
              <w:rPr>
                <w:lang w:eastAsia="ja-JP"/>
              </w:rPr>
              <w:t>dm</w:t>
            </w:r>
          </w:p>
        </w:tc>
      </w:tr>
      <w:tr w:rsidR="00673082" w:rsidRPr="007B0520" w14:paraId="6C8CBC52" w14:textId="77777777" w:rsidTr="00B34501">
        <w:trPr>
          <w:trHeight w:val="430"/>
        </w:trPr>
        <w:tc>
          <w:tcPr>
            <w:tcW w:w="767" w:type="dxa"/>
          </w:tcPr>
          <w:p w14:paraId="692A6D0C" w14:textId="77777777" w:rsidR="00673082" w:rsidRPr="007B0520" w:rsidRDefault="00411CF7">
            <w:pPr>
              <w:pStyle w:val="TAL"/>
              <w:rPr>
                <w:rFonts w:eastAsia="ＭＳ 明朝"/>
                <w:lang w:eastAsia="ja-JP"/>
              </w:rPr>
            </w:pPr>
            <w:r w:rsidRPr="007B0520">
              <w:t>18</w:t>
            </w:r>
          </w:p>
        </w:tc>
        <w:tc>
          <w:tcPr>
            <w:tcW w:w="2494" w:type="dxa"/>
          </w:tcPr>
          <w:p w14:paraId="1BA64AE4" w14:textId="77777777" w:rsidR="00673082" w:rsidRPr="007B0520" w:rsidRDefault="00411CF7">
            <w:pPr>
              <w:pStyle w:val="TAL"/>
              <w:rPr>
                <w:lang w:eastAsia="ja-JP"/>
              </w:rPr>
            </w:pPr>
            <w:r w:rsidRPr="007B0520">
              <w:rPr>
                <w:lang w:eastAsia="ja-JP"/>
              </w:rPr>
              <w:t>Date</w:t>
            </w:r>
          </w:p>
        </w:tc>
        <w:tc>
          <w:tcPr>
            <w:tcW w:w="992" w:type="dxa"/>
          </w:tcPr>
          <w:p w14:paraId="5593C506" w14:textId="77777777" w:rsidR="00673082" w:rsidRPr="007B0520" w:rsidRDefault="00411CF7">
            <w:pPr>
              <w:pStyle w:val="TAL"/>
            </w:pPr>
            <w:r w:rsidRPr="007B0520">
              <w:t>100</w:t>
            </w:r>
          </w:p>
          <w:p w14:paraId="20FA59DD" w14:textId="77777777" w:rsidR="00673082" w:rsidRPr="007B0520" w:rsidRDefault="00411CF7">
            <w:pPr>
              <w:pStyle w:val="TAL"/>
              <w:rPr>
                <w:lang w:eastAsia="ja-JP"/>
              </w:rPr>
            </w:pPr>
            <w:r w:rsidRPr="007B0520">
              <w:t>others</w:t>
            </w:r>
          </w:p>
        </w:tc>
        <w:tc>
          <w:tcPr>
            <w:tcW w:w="992" w:type="dxa"/>
          </w:tcPr>
          <w:p w14:paraId="3F562F3A" w14:textId="77777777" w:rsidR="00673082" w:rsidRPr="007B0520" w:rsidRDefault="00411CF7">
            <w:pPr>
              <w:pStyle w:val="TAL"/>
            </w:pPr>
            <w:r w:rsidRPr="007B0520">
              <w:t>[13], [20]</w:t>
            </w:r>
          </w:p>
        </w:tc>
        <w:tc>
          <w:tcPr>
            <w:tcW w:w="1152" w:type="dxa"/>
          </w:tcPr>
          <w:p w14:paraId="685EA9E5" w14:textId="77777777" w:rsidR="00673082" w:rsidRPr="007B0520" w:rsidRDefault="00411CF7">
            <w:pPr>
              <w:pStyle w:val="TAL"/>
            </w:pPr>
            <w:r w:rsidRPr="007B0520">
              <w:t>o</w:t>
            </w:r>
          </w:p>
        </w:tc>
        <w:tc>
          <w:tcPr>
            <w:tcW w:w="3242" w:type="dxa"/>
          </w:tcPr>
          <w:p w14:paraId="12A8B0A1" w14:textId="77777777" w:rsidR="00673082" w:rsidRPr="007B0520" w:rsidRDefault="00411CF7">
            <w:pPr>
              <w:pStyle w:val="TAL"/>
              <w:rPr>
                <w:lang w:eastAsia="ja-JP"/>
              </w:rPr>
            </w:pPr>
            <w:r w:rsidRPr="007B0520">
              <w:rPr>
                <w:lang w:eastAsia="ja-JP"/>
              </w:rPr>
              <w:t>do</w:t>
            </w:r>
          </w:p>
        </w:tc>
      </w:tr>
      <w:tr w:rsidR="00673082" w:rsidRPr="007B0520" w14:paraId="5AD76AE1" w14:textId="77777777" w:rsidTr="00B34501">
        <w:tc>
          <w:tcPr>
            <w:tcW w:w="767" w:type="dxa"/>
          </w:tcPr>
          <w:p w14:paraId="6E217997" w14:textId="77777777" w:rsidR="00673082" w:rsidRPr="007B0520" w:rsidRDefault="00411CF7">
            <w:pPr>
              <w:pStyle w:val="TAL"/>
              <w:rPr>
                <w:rFonts w:eastAsia="ＭＳ 明朝"/>
                <w:lang w:eastAsia="ja-JP"/>
              </w:rPr>
            </w:pPr>
            <w:r w:rsidRPr="007B0520">
              <w:rPr>
                <w:lang w:eastAsia="ko-KR"/>
              </w:rPr>
              <w:t>19</w:t>
            </w:r>
          </w:p>
        </w:tc>
        <w:tc>
          <w:tcPr>
            <w:tcW w:w="2494" w:type="dxa"/>
          </w:tcPr>
          <w:p w14:paraId="154293F6" w14:textId="77777777" w:rsidR="00673082" w:rsidRPr="007B0520" w:rsidRDefault="00411CF7">
            <w:pPr>
              <w:pStyle w:val="TAL"/>
              <w:rPr>
                <w:lang w:eastAsia="ja-JP"/>
              </w:rPr>
            </w:pPr>
            <w:r w:rsidRPr="007B0520">
              <w:rPr>
                <w:lang w:eastAsia="ja-JP"/>
              </w:rPr>
              <w:t>Error-Info</w:t>
            </w:r>
          </w:p>
        </w:tc>
        <w:tc>
          <w:tcPr>
            <w:tcW w:w="992" w:type="dxa"/>
          </w:tcPr>
          <w:p w14:paraId="363312D1" w14:textId="77777777" w:rsidR="00673082" w:rsidRPr="007B0520" w:rsidRDefault="00411CF7">
            <w:pPr>
              <w:pStyle w:val="TAL"/>
              <w:rPr>
                <w:lang w:eastAsia="ja-JP"/>
              </w:rPr>
            </w:pPr>
            <w:r w:rsidRPr="007B0520">
              <w:rPr>
                <w:lang w:eastAsia="ja-JP"/>
              </w:rPr>
              <w:t>3xx-6xx</w:t>
            </w:r>
          </w:p>
        </w:tc>
        <w:tc>
          <w:tcPr>
            <w:tcW w:w="992" w:type="dxa"/>
          </w:tcPr>
          <w:p w14:paraId="6065BC95" w14:textId="77777777" w:rsidR="00673082" w:rsidRPr="007B0520" w:rsidRDefault="00411CF7">
            <w:pPr>
              <w:pStyle w:val="TAL"/>
            </w:pPr>
            <w:r w:rsidRPr="007B0520">
              <w:t>[13], [20]</w:t>
            </w:r>
          </w:p>
        </w:tc>
        <w:tc>
          <w:tcPr>
            <w:tcW w:w="1152" w:type="dxa"/>
          </w:tcPr>
          <w:p w14:paraId="3A00861B" w14:textId="77777777" w:rsidR="00673082" w:rsidRPr="007B0520" w:rsidRDefault="00411CF7">
            <w:pPr>
              <w:pStyle w:val="TAL"/>
            </w:pPr>
            <w:r w:rsidRPr="007B0520">
              <w:t>o</w:t>
            </w:r>
          </w:p>
        </w:tc>
        <w:tc>
          <w:tcPr>
            <w:tcW w:w="3242" w:type="dxa"/>
          </w:tcPr>
          <w:p w14:paraId="41259BD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98487DC" w14:textId="77777777" w:rsidTr="00B34501">
        <w:tc>
          <w:tcPr>
            <w:tcW w:w="767" w:type="dxa"/>
          </w:tcPr>
          <w:p w14:paraId="152C1E4C" w14:textId="77777777" w:rsidR="00673082" w:rsidRPr="007B0520" w:rsidRDefault="00411CF7">
            <w:pPr>
              <w:pStyle w:val="TAL"/>
              <w:rPr>
                <w:lang w:eastAsia="ko-KR"/>
              </w:rPr>
            </w:pPr>
            <w:r w:rsidRPr="007B0520">
              <w:t>20</w:t>
            </w:r>
          </w:p>
        </w:tc>
        <w:tc>
          <w:tcPr>
            <w:tcW w:w="2494" w:type="dxa"/>
          </w:tcPr>
          <w:p w14:paraId="5892F3F1" w14:textId="77777777" w:rsidR="00673082" w:rsidRPr="007B0520" w:rsidRDefault="00411CF7">
            <w:pPr>
              <w:pStyle w:val="TAL"/>
              <w:rPr>
                <w:lang w:eastAsia="ja-JP"/>
              </w:rPr>
            </w:pPr>
            <w:r w:rsidRPr="007B0520">
              <w:rPr>
                <w:lang w:eastAsia="ja-JP"/>
              </w:rPr>
              <w:t>Feature-Caps</w:t>
            </w:r>
          </w:p>
        </w:tc>
        <w:tc>
          <w:tcPr>
            <w:tcW w:w="992" w:type="dxa"/>
          </w:tcPr>
          <w:p w14:paraId="18A55672" w14:textId="77777777" w:rsidR="00673082" w:rsidRPr="007B0520" w:rsidRDefault="00411CF7">
            <w:pPr>
              <w:pStyle w:val="TAL"/>
              <w:rPr>
                <w:lang w:eastAsia="ja-JP"/>
              </w:rPr>
            </w:pPr>
            <w:r w:rsidRPr="007B0520">
              <w:rPr>
                <w:lang w:eastAsia="ja-JP"/>
              </w:rPr>
              <w:t>2xx</w:t>
            </w:r>
          </w:p>
        </w:tc>
        <w:tc>
          <w:tcPr>
            <w:tcW w:w="992" w:type="dxa"/>
          </w:tcPr>
          <w:p w14:paraId="19F20A7D" w14:textId="77777777" w:rsidR="00673082" w:rsidRPr="007B0520" w:rsidRDefault="00411CF7">
            <w:pPr>
              <w:pStyle w:val="TAL"/>
            </w:pPr>
            <w:r w:rsidRPr="007B0520">
              <w:t>[143]</w:t>
            </w:r>
          </w:p>
        </w:tc>
        <w:tc>
          <w:tcPr>
            <w:tcW w:w="1152" w:type="dxa"/>
          </w:tcPr>
          <w:p w14:paraId="7589244A" w14:textId="77777777" w:rsidR="00673082" w:rsidRPr="007B0520" w:rsidRDefault="00411CF7">
            <w:pPr>
              <w:pStyle w:val="TAL"/>
            </w:pPr>
            <w:r w:rsidRPr="007B0520">
              <w:t>o</w:t>
            </w:r>
          </w:p>
        </w:tc>
        <w:tc>
          <w:tcPr>
            <w:tcW w:w="3242" w:type="dxa"/>
          </w:tcPr>
          <w:p w14:paraId="294224A5"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39FAA37B" w14:textId="77777777" w:rsidTr="00B34501">
        <w:trPr>
          <w:trHeight w:val="430"/>
        </w:trPr>
        <w:tc>
          <w:tcPr>
            <w:tcW w:w="767" w:type="dxa"/>
          </w:tcPr>
          <w:p w14:paraId="1C5CEC6C" w14:textId="77777777" w:rsidR="00673082" w:rsidRPr="007B0520" w:rsidRDefault="00411CF7">
            <w:pPr>
              <w:pStyle w:val="TAL"/>
              <w:rPr>
                <w:rFonts w:eastAsia="ＭＳ 明朝"/>
                <w:lang w:eastAsia="ja-JP"/>
              </w:rPr>
            </w:pPr>
            <w:r w:rsidRPr="007B0520">
              <w:t>21</w:t>
            </w:r>
          </w:p>
        </w:tc>
        <w:tc>
          <w:tcPr>
            <w:tcW w:w="2494" w:type="dxa"/>
          </w:tcPr>
          <w:p w14:paraId="33E6BB7C" w14:textId="77777777" w:rsidR="00673082" w:rsidRPr="007B0520" w:rsidRDefault="00411CF7">
            <w:pPr>
              <w:pStyle w:val="TAL"/>
              <w:rPr>
                <w:lang w:eastAsia="ja-JP"/>
              </w:rPr>
            </w:pPr>
            <w:r w:rsidRPr="007B0520">
              <w:rPr>
                <w:lang w:eastAsia="ja-JP"/>
              </w:rPr>
              <w:t>From</w:t>
            </w:r>
          </w:p>
        </w:tc>
        <w:tc>
          <w:tcPr>
            <w:tcW w:w="992" w:type="dxa"/>
          </w:tcPr>
          <w:p w14:paraId="35B34C21" w14:textId="77777777" w:rsidR="00673082" w:rsidRPr="007B0520" w:rsidRDefault="00411CF7">
            <w:pPr>
              <w:pStyle w:val="TAL"/>
            </w:pPr>
            <w:r w:rsidRPr="007B0520">
              <w:t>100</w:t>
            </w:r>
          </w:p>
          <w:p w14:paraId="3A7C5DCA" w14:textId="77777777" w:rsidR="00673082" w:rsidRPr="007B0520" w:rsidRDefault="00411CF7">
            <w:pPr>
              <w:pStyle w:val="TAL"/>
              <w:rPr>
                <w:lang w:eastAsia="ja-JP"/>
              </w:rPr>
            </w:pPr>
            <w:r w:rsidRPr="007B0520">
              <w:t>others</w:t>
            </w:r>
          </w:p>
        </w:tc>
        <w:tc>
          <w:tcPr>
            <w:tcW w:w="992" w:type="dxa"/>
          </w:tcPr>
          <w:p w14:paraId="5026D304" w14:textId="77777777" w:rsidR="00673082" w:rsidRPr="007B0520" w:rsidRDefault="00411CF7">
            <w:pPr>
              <w:pStyle w:val="TAL"/>
            </w:pPr>
            <w:r w:rsidRPr="007B0520">
              <w:t>[13], [20]</w:t>
            </w:r>
          </w:p>
        </w:tc>
        <w:tc>
          <w:tcPr>
            <w:tcW w:w="1152" w:type="dxa"/>
          </w:tcPr>
          <w:p w14:paraId="7C7A28FA" w14:textId="77777777" w:rsidR="00673082" w:rsidRPr="007B0520" w:rsidRDefault="00411CF7">
            <w:pPr>
              <w:pStyle w:val="TAL"/>
            </w:pPr>
            <w:r w:rsidRPr="007B0520">
              <w:t>m</w:t>
            </w:r>
          </w:p>
        </w:tc>
        <w:tc>
          <w:tcPr>
            <w:tcW w:w="3242" w:type="dxa"/>
          </w:tcPr>
          <w:p w14:paraId="7582E791" w14:textId="77777777" w:rsidR="00673082" w:rsidRPr="007B0520" w:rsidRDefault="00411CF7">
            <w:pPr>
              <w:pStyle w:val="TAL"/>
              <w:rPr>
                <w:lang w:eastAsia="ja-JP"/>
              </w:rPr>
            </w:pPr>
            <w:r w:rsidRPr="007B0520">
              <w:rPr>
                <w:lang w:eastAsia="ja-JP"/>
              </w:rPr>
              <w:t>dm</w:t>
            </w:r>
          </w:p>
        </w:tc>
      </w:tr>
      <w:tr w:rsidR="00673082" w:rsidRPr="007B0520" w14:paraId="074F5AA2" w14:textId="77777777" w:rsidTr="00B34501">
        <w:tc>
          <w:tcPr>
            <w:tcW w:w="767" w:type="dxa"/>
            <w:vMerge w:val="restart"/>
          </w:tcPr>
          <w:p w14:paraId="5F5E7E9F" w14:textId="77777777" w:rsidR="00673082" w:rsidRPr="007B0520" w:rsidRDefault="00411CF7">
            <w:pPr>
              <w:pStyle w:val="TAL"/>
            </w:pPr>
            <w:r w:rsidRPr="007B0520">
              <w:t>22</w:t>
            </w:r>
          </w:p>
        </w:tc>
        <w:tc>
          <w:tcPr>
            <w:tcW w:w="2494" w:type="dxa"/>
            <w:vMerge w:val="restart"/>
          </w:tcPr>
          <w:p w14:paraId="472C8AE7" w14:textId="77777777" w:rsidR="00673082" w:rsidRPr="007B0520" w:rsidRDefault="00411CF7">
            <w:pPr>
              <w:pStyle w:val="TAL"/>
            </w:pPr>
            <w:r w:rsidRPr="007B0520">
              <w:t>Geolocation-Error</w:t>
            </w:r>
          </w:p>
        </w:tc>
        <w:tc>
          <w:tcPr>
            <w:tcW w:w="992" w:type="dxa"/>
          </w:tcPr>
          <w:p w14:paraId="12D9A466" w14:textId="77777777" w:rsidR="00673082" w:rsidRPr="007B0520" w:rsidRDefault="00411CF7">
            <w:pPr>
              <w:pStyle w:val="TAL"/>
              <w:rPr>
                <w:lang w:eastAsia="ko-KR"/>
              </w:rPr>
            </w:pPr>
            <w:r w:rsidRPr="007B0520">
              <w:rPr>
                <w:lang w:eastAsia="ko-KR"/>
              </w:rPr>
              <w:t>424</w:t>
            </w:r>
          </w:p>
        </w:tc>
        <w:tc>
          <w:tcPr>
            <w:tcW w:w="992" w:type="dxa"/>
            <w:vMerge w:val="restart"/>
          </w:tcPr>
          <w:p w14:paraId="4284A6C9" w14:textId="77777777" w:rsidR="00673082" w:rsidRPr="007B0520" w:rsidRDefault="00411CF7">
            <w:pPr>
              <w:pStyle w:val="TAL"/>
            </w:pPr>
            <w:r w:rsidRPr="007B0520">
              <w:t>[68]</w:t>
            </w:r>
          </w:p>
        </w:tc>
        <w:tc>
          <w:tcPr>
            <w:tcW w:w="1152" w:type="dxa"/>
          </w:tcPr>
          <w:p w14:paraId="75FF3CAA" w14:textId="77777777" w:rsidR="00673082" w:rsidRPr="007B0520" w:rsidRDefault="00411CF7">
            <w:pPr>
              <w:pStyle w:val="TAL"/>
              <w:rPr>
                <w:lang w:eastAsia="ko-KR"/>
              </w:rPr>
            </w:pPr>
            <w:r w:rsidRPr="007B0520">
              <w:rPr>
                <w:lang w:eastAsia="ko-KR"/>
              </w:rPr>
              <w:t>m</w:t>
            </w:r>
          </w:p>
        </w:tc>
        <w:tc>
          <w:tcPr>
            <w:tcW w:w="3242" w:type="dxa"/>
          </w:tcPr>
          <w:p w14:paraId="5BC7492E" w14:textId="77777777" w:rsidR="00673082" w:rsidRPr="007B0520" w:rsidRDefault="00411CF7">
            <w:pPr>
              <w:pStyle w:val="TAL"/>
              <w:rPr>
                <w:lang w:eastAsia="ko-KR"/>
              </w:rPr>
            </w:pPr>
            <w:r w:rsidRPr="007B0520">
              <w:rPr>
                <w:lang w:eastAsia="ko-KR"/>
              </w:rPr>
              <w:t>dm</w:t>
            </w:r>
          </w:p>
        </w:tc>
      </w:tr>
      <w:tr w:rsidR="00673082" w:rsidRPr="007B0520" w14:paraId="13A5474B" w14:textId="77777777" w:rsidTr="00B34501">
        <w:tc>
          <w:tcPr>
            <w:tcW w:w="767" w:type="dxa"/>
            <w:vMerge/>
          </w:tcPr>
          <w:p w14:paraId="0A54A211" w14:textId="77777777" w:rsidR="00673082" w:rsidRPr="007B0520" w:rsidRDefault="00673082">
            <w:pPr>
              <w:pStyle w:val="TAL"/>
            </w:pPr>
          </w:p>
        </w:tc>
        <w:tc>
          <w:tcPr>
            <w:tcW w:w="2494" w:type="dxa"/>
            <w:vMerge/>
          </w:tcPr>
          <w:p w14:paraId="6BDA15E7" w14:textId="77777777" w:rsidR="00673082" w:rsidRPr="007B0520" w:rsidRDefault="00673082">
            <w:pPr>
              <w:pStyle w:val="TAL"/>
            </w:pPr>
          </w:p>
        </w:tc>
        <w:tc>
          <w:tcPr>
            <w:tcW w:w="992" w:type="dxa"/>
          </w:tcPr>
          <w:p w14:paraId="288733CF" w14:textId="77777777" w:rsidR="00673082" w:rsidRPr="007B0520" w:rsidRDefault="00411CF7">
            <w:pPr>
              <w:pStyle w:val="TAL"/>
              <w:rPr>
                <w:lang w:eastAsia="ko-KR"/>
              </w:rPr>
            </w:pPr>
            <w:r w:rsidRPr="007B0520">
              <w:rPr>
                <w:lang w:eastAsia="ko-KR"/>
              </w:rPr>
              <w:t>others</w:t>
            </w:r>
          </w:p>
        </w:tc>
        <w:tc>
          <w:tcPr>
            <w:tcW w:w="992" w:type="dxa"/>
            <w:vMerge/>
          </w:tcPr>
          <w:p w14:paraId="65DB4D76" w14:textId="77777777" w:rsidR="00673082" w:rsidRPr="007B0520" w:rsidRDefault="00673082">
            <w:pPr>
              <w:pStyle w:val="TAL"/>
            </w:pPr>
          </w:p>
        </w:tc>
        <w:tc>
          <w:tcPr>
            <w:tcW w:w="1152" w:type="dxa"/>
          </w:tcPr>
          <w:p w14:paraId="293789BA" w14:textId="77777777" w:rsidR="00673082" w:rsidRPr="007B0520" w:rsidRDefault="00411CF7">
            <w:pPr>
              <w:pStyle w:val="TAL"/>
            </w:pPr>
            <w:r w:rsidRPr="007B0520">
              <w:t>o</w:t>
            </w:r>
          </w:p>
        </w:tc>
        <w:tc>
          <w:tcPr>
            <w:tcW w:w="3242" w:type="dxa"/>
          </w:tcPr>
          <w:p w14:paraId="52AB6096" w14:textId="77777777" w:rsidR="00673082" w:rsidRPr="007B0520" w:rsidRDefault="00411CF7">
            <w:pPr>
              <w:pStyle w:val="TAL"/>
            </w:pPr>
            <w:r w:rsidRPr="007B0520">
              <w:t>do</w:t>
            </w:r>
          </w:p>
        </w:tc>
      </w:tr>
      <w:tr w:rsidR="00673082" w:rsidRPr="007B0520" w14:paraId="67A198EC" w14:textId="77777777" w:rsidTr="00B34501">
        <w:tc>
          <w:tcPr>
            <w:tcW w:w="767" w:type="dxa"/>
          </w:tcPr>
          <w:p w14:paraId="46ACB1D5" w14:textId="77777777" w:rsidR="00673082" w:rsidRPr="007B0520" w:rsidRDefault="00411CF7">
            <w:pPr>
              <w:pStyle w:val="TAL"/>
              <w:rPr>
                <w:rFonts w:eastAsia="ＭＳ 明朝"/>
                <w:lang w:eastAsia="ja-JP"/>
              </w:rPr>
            </w:pPr>
            <w:r w:rsidRPr="007B0520">
              <w:t>23</w:t>
            </w:r>
          </w:p>
        </w:tc>
        <w:tc>
          <w:tcPr>
            <w:tcW w:w="2494" w:type="dxa"/>
          </w:tcPr>
          <w:p w14:paraId="6A2F0AF3" w14:textId="77777777" w:rsidR="00673082" w:rsidRPr="007B0520" w:rsidRDefault="00411CF7">
            <w:pPr>
              <w:pStyle w:val="TAL"/>
              <w:rPr>
                <w:lang w:eastAsia="ja-JP"/>
              </w:rPr>
            </w:pPr>
            <w:r w:rsidRPr="007B0520">
              <w:rPr>
                <w:lang w:eastAsia="ja-JP"/>
              </w:rPr>
              <w:t>MIME-version</w:t>
            </w:r>
          </w:p>
        </w:tc>
        <w:tc>
          <w:tcPr>
            <w:tcW w:w="992" w:type="dxa"/>
          </w:tcPr>
          <w:p w14:paraId="29C3EC90" w14:textId="77777777" w:rsidR="00673082" w:rsidRPr="007B0520" w:rsidRDefault="00411CF7">
            <w:pPr>
              <w:pStyle w:val="TAL"/>
              <w:rPr>
                <w:lang w:eastAsia="ja-JP"/>
              </w:rPr>
            </w:pPr>
            <w:r w:rsidRPr="007B0520">
              <w:rPr>
                <w:lang w:eastAsia="ja-JP"/>
              </w:rPr>
              <w:t>r</w:t>
            </w:r>
          </w:p>
        </w:tc>
        <w:tc>
          <w:tcPr>
            <w:tcW w:w="992" w:type="dxa"/>
          </w:tcPr>
          <w:p w14:paraId="5C571372" w14:textId="77777777" w:rsidR="00673082" w:rsidRPr="007B0520" w:rsidRDefault="00411CF7">
            <w:pPr>
              <w:pStyle w:val="TAL"/>
            </w:pPr>
            <w:r w:rsidRPr="007B0520">
              <w:t>[13], [20]</w:t>
            </w:r>
          </w:p>
        </w:tc>
        <w:tc>
          <w:tcPr>
            <w:tcW w:w="1152" w:type="dxa"/>
          </w:tcPr>
          <w:p w14:paraId="1391F307" w14:textId="77777777" w:rsidR="00673082" w:rsidRPr="007B0520" w:rsidRDefault="00411CF7">
            <w:pPr>
              <w:pStyle w:val="TAL"/>
            </w:pPr>
            <w:r w:rsidRPr="007B0520">
              <w:t>o</w:t>
            </w:r>
          </w:p>
        </w:tc>
        <w:tc>
          <w:tcPr>
            <w:tcW w:w="3242" w:type="dxa"/>
          </w:tcPr>
          <w:p w14:paraId="61251B9F" w14:textId="77777777" w:rsidR="00673082" w:rsidRPr="007B0520" w:rsidRDefault="00411CF7">
            <w:pPr>
              <w:pStyle w:val="TAL"/>
              <w:rPr>
                <w:lang w:eastAsia="ja-JP"/>
              </w:rPr>
            </w:pPr>
            <w:r w:rsidRPr="007B0520">
              <w:rPr>
                <w:lang w:eastAsia="ja-JP"/>
              </w:rPr>
              <w:t>do</w:t>
            </w:r>
          </w:p>
        </w:tc>
      </w:tr>
      <w:tr w:rsidR="00673082" w:rsidRPr="007B0520" w14:paraId="7BC840F8" w14:textId="77777777" w:rsidTr="00B34501">
        <w:tc>
          <w:tcPr>
            <w:tcW w:w="767" w:type="dxa"/>
          </w:tcPr>
          <w:p w14:paraId="3D7480BC" w14:textId="77777777" w:rsidR="00673082" w:rsidRPr="007B0520" w:rsidRDefault="00411CF7">
            <w:pPr>
              <w:pStyle w:val="TAL"/>
              <w:rPr>
                <w:rFonts w:eastAsia="ＭＳ 明朝"/>
                <w:lang w:eastAsia="ja-JP"/>
              </w:rPr>
            </w:pPr>
            <w:r w:rsidRPr="007B0520">
              <w:t>24</w:t>
            </w:r>
          </w:p>
        </w:tc>
        <w:tc>
          <w:tcPr>
            <w:tcW w:w="2494" w:type="dxa"/>
          </w:tcPr>
          <w:p w14:paraId="397B6E76" w14:textId="77777777" w:rsidR="00673082" w:rsidRPr="007B0520" w:rsidRDefault="00411CF7">
            <w:pPr>
              <w:pStyle w:val="TAL"/>
              <w:rPr>
                <w:lang w:eastAsia="ja-JP"/>
              </w:rPr>
            </w:pPr>
            <w:r w:rsidRPr="007B0520">
              <w:rPr>
                <w:lang w:eastAsia="ja-JP"/>
              </w:rPr>
              <w:t>P-Access-Network-Info</w:t>
            </w:r>
          </w:p>
        </w:tc>
        <w:tc>
          <w:tcPr>
            <w:tcW w:w="992" w:type="dxa"/>
          </w:tcPr>
          <w:p w14:paraId="4F496741" w14:textId="77777777" w:rsidR="00673082" w:rsidRPr="007B0520" w:rsidRDefault="00411CF7">
            <w:pPr>
              <w:pStyle w:val="TAL"/>
              <w:rPr>
                <w:lang w:eastAsia="ja-JP"/>
              </w:rPr>
            </w:pPr>
            <w:r w:rsidRPr="007B0520">
              <w:rPr>
                <w:lang w:eastAsia="ja-JP"/>
              </w:rPr>
              <w:t>r</w:t>
            </w:r>
          </w:p>
        </w:tc>
        <w:tc>
          <w:tcPr>
            <w:tcW w:w="992" w:type="dxa"/>
          </w:tcPr>
          <w:p w14:paraId="4E0AFFE7" w14:textId="77777777" w:rsidR="00673082" w:rsidRPr="007B0520" w:rsidRDefault="00411CF7">
            <w:pPr>
              <w:pStyle w:val="TAL"/>
            </w:pPr>
            <w:r w:rsidRPr="007B0520">
              <w:t>[24], [24A], [24B]</w:t>
            </w:r>
          </w:p>
        </w:tc>
        <w:tc>
          <w:tcPr>
            <w:tcW w:w="1152" w:type="dxa"/>
          </w:tcPr>
          <w:p w14:paraId="17083236" w14:textId="77777777" w:rsidR="00673082" w:rsidRPr="007B0520" w:rsidRDefault="00411CF7">
            <w:pPr>
              <w:pStyle w:val="TAL"/>
            </w:pPr>
            <w:r w:rsidRPr="007B0520">
              <w:t>o</w:t>
            </w:r>
          </w:p>
        </w:tc>
        <w:tc>
          <w:tcPr>
            <w:tcW w:w="3242" w:type="dxa"/>
          </w:tcPr>
          <w:p w14:paraId="307B0DA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46F598EE" w14:textId="77777777" w:rsidTr="00B34501">
        <w:tc>
          <w:tcPr>
            <w:tcW w:w="767" w:type="dxa"/>
          </w:tcPr>
          <w:p w14:paraId="4C7160DB" w14:textId="77777777" w:rsidR="00673082" w:rsidRPr="007B0520" w:rsidRDefault="00411CF7">
            <w:pPr>
              <w:pStyle w:val="TAL"/>
              <w:rPr>
                <w:rFonts w:eastAsia="ＭＳ 明朝"/>
                <w:lang w:eastAsia="ja-JP"/>
              </w:rPr>
            </w:pPr>
            <w:r w:rsidRPr="007B0520">
              <w:t>25</w:t>
            </w:r>
          </w:p>
        </w:tc>
        <w:tc>
          <w:tcPr>
            <w:tcW w:w="2494" w:type="dxa"/>
          </w:tcPr>
          <w:p w14:paraId="349D87A7" w14:textId="77777777" w:rsidR="00673082" w:rsidRPr="007B0520" w:rsidRDefault="00411CF7">
            <w:pPr>
              <w:pStyle w:val="TAL"/>
              <w:rPr>
                <w:rFonts w:eastAsia="ＭＳ 明朝"/>
                <w:lang w:eastAsia="ja-JP"/>
              </w:rPr>
            </w:pPr>
            <w:r w:rsidRPr="007B0520">
              <w:t>P-Asserted-Identity</w:t>
            </w:r>
          </w:p>
        </w:tc>
        <w:tc>
          <w:tcPr>
            <w:tcW w:w="992" w:type="dxa"/>
          </w:tcPr>
          <w:p w14:paraId="1A69E032" w14:textId="77777777" w:rsidR="00673082" w:rsidRPr="007B0520" w:rsidRDefault="00411CF7">
            <w:pPr>
              <w:pStyle w:val="TAL"/>
              <w:rPr>
                <w:lang w:eastAsia="ja-JP"/>
              </w:rPr>
            </w:pPr>
            <w:r w:rsidRPr="007B0520">
              <w:rPr>
                <w:lang w:eastAsia="ja-JP"/>
              </w:rPr>
              <w:t>r</w:t>
            </w:r>
          </w:p>
        </w:tc>
        <w:tc>
          <w:tcPr>
            <w:tcW w:w="992" w:type="dxa"/>
          </w:tcPr>
          <w:p w14:paraId="6ACA9F6D" w14:textId="77777777" w:rsidR="00673082" w:rsidRPr="007B0520" w:rsidRDefault="00411CF7">
            <w:pPr>
              <w:pStyle w:val="TAL"/>
            </w:pPr>
            <w:r w:rsidRPr="007B0520">
              <w:t>[44]</w:t>
            </w:r>
          </w:p>
        </w:tc>
        <w:tc>
          <w:tcPr>
            <w:tcW w:w="1152" w:type="dxa"/>
          </w:tcPr>
          <w:p w14:paraId="7A52FA73" w14:textId="77777777" w:rsidR="00673082" w:rsidRPr="007B0520" w:rsidRDefault="00411CF7">
            <w:pPr>
              <w:pStyle w:val="TAL"/>
            </w:pPr>
            <w:r w:rsidRPr="007B0520">
              <w:t>o</w:t>
            </w:r>
          </w:p>
        </w:tc>
        <w:tc>
          <w:tcPr>
            <w:tcW w:w="3242" w:type="dxa"/>
          </w:tcPr>
          <w:p w14:paraId="5C5F16AC"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 2)</w:t>
            </w:r>
          </w:p>
        </w:tc>
      </w:tr>
      <w:tr w:rsidR="00673082" w:rsidRPr="007B0520" w14:paraId="500924C0" w14:textId="77777777" w:rsidTr="00B34501">
        <w:tc>
          <w:tcPr>
            <w:tcW w:w="767" w:type="dxa"/>
          </w:tcPr>
          <w:p w14:paraId="56F8B122" w14:textId="77777777" w:rsidR="00673082" w:rsidRPr="007B0520" w:rsidRDefault="00411CF7">
            <w:pPr>
              <w:pStyle w:val="TAL"/>
              <w:rPr>
                <w:rFonts w:eastAsia="ＭＳ 明朝"/>
                <w:lang w:eastAsia="ja-JP"/>
              </w:rPr>
            </w:pPr>
            <w:r w:rsidRPr="007B0520">
              <w:t>26</w:t>
            </w:r>
          </w:p>
        </w:tc>
        <w:tc>
          <w:tcPr>
            <w:tcW w:w="2494" w:type="dxa"/>
          </w:tcPr>
          <w:p w14:paraId="1DB05AEB" w14:textId="77777777" w:rsidR="00673082" w:rsidRPr="007B0520" w:rsidRDefault="00411CF7">
            <w:pPr>
              <w:pStyle w:val="TAL"/>
            </w:pPr>
            <w:r w:rsidRPr="007B0520">
              <w:t>P-Charging-Function-Addresses</w:t>
            </w:r>
          </w:p>
        </w:tc>
        <w:tc>
          <w:tcPr>
            <w:tcW w:w="992" w:type="dxa"/>
          </w:tcPr>
          <w:p w14:paraId="119C9CA0" w14:textId="77777777" w:rsidR="00673082" w:rsidRPr="007B0520" w:rsidRDefault="00411CF7">
            <w:pPr>
              <w:pStyle w:val="TAL"/>
              <w:rPr>
                <w:lang w:eastAsia="ja-JP"/>
              </w:rPr>
            </w:pPr>
            <w:r w:rsidRPr="007B0520">
              <w:rPr>
                <w:lang w:eastAsia="ja-JP"/>
              </w:rPr>
              <w:t>r</w:t>
            </w:r>
          </w:p>
        </w:tc>
        <w:tc>
          <w:tcPr>
            <w:tcW w:w="992" w:type="dxa"/>
          </w:tcPr>
          <w:p w14:paraId="403162E4" w14:textId="77777777" w:rsidR="00673082" w:rsidRPr="007B0520" w:rsidRDefault="00411CF7">
            <w:pPr>
              <w:pStyle w:val="TAL"/>
            </w:pPr>
            <w:r w:rsidRPr="007B0520">
              <w:t>[24], [24A]</w:t>
            </w:r>
          </w:p>
        </w:tc>
        <w:tc>
          <w:tcPr>
            <w:tcW w:w="1152" w:type="dxa"/>
          </w:tcPr>
          <w:p w14:paraId="41ABAA95" w14:textId="77777777" w:rsidR="00673082" w:rsidRPr="007B0520" w:rsidRDefault="00411CF7">
            <w:pPr>
              <w:pStyle w:val="TAL"/>
            </w:pPr>
            <w:r w:rsidRPr="007B0520">
              <w:t>o</w:t>
            </w:r>
          </w:p>
        </w:tc>
        <w:tc>
          <w:tcPr>
            <w:tcW w:w="3242" w:type="dxa"/>
          </w:tcPr>
          <w:p w14:paraId="71BBE33A" w14:textId="77777777" w:rsidR="00673082" w:rsidRPr="007B0520" w:rsidRDefault="00411CF7">
            <w:pPr>
              <w:pStyle w:val="TAL"/>
              <w:rPr>
                <w:lang w:eastAsia="ja-JP"/>
              </w:rPr>
            </w:pPr>
            <w:r w:rsidRPr="007B0520">
              <w:rPr>
                <w:lang w:eastAsia="ja-JP"/>
              </w:rPr>
              <w:t>dn/a</w:t>
            </w:r>
          </w:p>
        </w:tc>
      </w:tr>
      <w:tr w:rsidR="00673082" w:rsidRPr="007B0520" w14:paraId="4F3D55C3" w14:textId="77777777" w:rsidTr="00B34501">
        <w:tc>
          <w:tcPr>
            <w:tcW w:w="767" w:type="dxa"/>
            <w:vMerge w:val="restart"/>
          </w:tcPr>
          <w:p w14:paraId="09D3BD2F" w14:textId="77777777" w:rsidR="00673082" w:rsidRPr="007B0520" w:rsidRDefault="00411CF7">
            <w:pPr>
              <w:pStyle w:val="TAL"/>
            </w:pPr>
            <w:r w:rsidRPr="007B0520">
              <w:rPr>
                <w:rFonts w:eastAsia="游明朝"/>
                <w:lang w:eastAsia="ja-JP"/>
              </w:rPr>
              <w:t>27</w:t>
            </w:r>
          </w:p>
        </w:tc>
        <w:tc>
          <w:tcPr>
            <w:tcW w:w="2494" w:type="dxa"/>
            <w:vMerge w:val="restart"/>
          </w:tcPr>
          <w:p w14:paraId="1B0D68FA" w14:textId="77777777" w:rsidR="00673082" w:rsidRPr="007B0520" w:rsidRDefault="00411CF7">
            <w:pPr>
              <w:pStyle w:val="TAL"/>
            </w:pPr>
            <w:r w:rsidRPr="007B0520">
              <w:rPr>
                <w:rFonts w:eastAsia="游明朝"/>
                <w:lang w:eastAsia="ja-JP"/>
              </w:rPr>
              <w:t>P-Charging-Vector</w:t>
            </w:r>
          </w:p>
        </w:tc>
        <w:tc>
          <w:tcPr>
            <w:tcW w:w="992" w:type="dxa"/>
          </w:tcPr>
          <w:p w14:paraId="6C80FB6F" w14:textId="77777777" w:rsidR="00673082" w:rsidRPr="007B0520" w:rsidRDefault="00411CF7">
            <w:pPr>
              <w:pStyle w:val="TAL"/>
              <w:rPr>
                <w:lang w:eastAsia="ja-JP"/>
              </w:rPr>
            </w:pPr>
            <w:r w:rsidRPr="007B0520">
              <w:rPr>
                <w:rFonts w:eastAsia="游明朝"/>
                <w:lang w:eastAsia="ja-JP"/>
              </w:rPr>
              <w:t>100</w:t>
            </w:r>
          </w:p>
        </w:tc>
        <w:tc>
          <w:tcPr>
            <w:tcW w:w="992" w:type="dxa"/>
            <w:vMerge w:val="restart"/>
          </w:tcPr>
          <w:p w14:paraId="2B3ACF81" w14:textId="77777777" w:rsidR="00673082" w:rsidRPr="007B0520" w:rsidRDefault="00411CF7">
            <w:pPr>
              <w:pStyle w:val="TAL"/>
            </w:pPr>
            <w:r w:rsidRPr="007B0520">
              <w:rPr>
                <w:rFonts w:eastAsia="游明朝"/>
                <w:lang w:eastAsia="ja-JP"/>
              </w:rPr>
              <w:t>[24], [24A]</w:t>
            </w:r>
          </w:p>
        </w:tc>
        <w:tc>
          <w:tcPr>
            <w:tcW w:w="1152" w:type="dxa"/>
          </w:tcPr>
          <w:p w14:paraId="0A375D36" w14:textId="77777777" w:rsidR="00673082" w:rsidRPr="007B0520" w:rsidRDefault="00411CF7">
            <w:pPr>
              <w:pStyle w:val="TAL"/>
            </w:pPr>
            <w:r w:rsidRPr="007B0520">
              <w:rPr>
                <w:rFonts w:eastAsia="游明朝"/>
                <w:lang w:eastAsia="ja-JP"/>
              </w:rPr>
              <w:t>o</w:t>
            </w:r>
          </w:p>
        </w:tc>
        <w:tc>
          <w:tcPr>
            <w:tcW w:w="3242" w:type="dxa"/>
          </w:tcPr>
          <w:p w14:paraId="08FF8FD3" w14:textId="77777777" w:rsidR="00673082" w:rsidRPr="007B0520" w:rsidRDefault="00411CF7">
            <w:pPr>
              <w:pStyle w:val="TAL"/>
              <w:rPr>
                <w:lang w:eastAsia="ja-JP"/>
              </w:rPr>
            </w:pPr>
            <w:r w:rsidRPr="007B0520">
              <w:rPr>
                <w:rFonts w:eastAsia="游明朝"/>
                <w:lang w:eastAsia="ja-JP"/>
              </w:rPr>
              <w:t>dn/a</w:t>
            </w:r>
          </w:p>
        </w:tc>
      </w:tr>
      <w:tr w:rsidR="00673082" w:rsidRPr="007B0520" w14:paraId="3A04D469" w14:textId="77777777" w:rsidTr="00B34501">
        <w:tc>
          <w:tcPr>
            <w:tcW w:w="767" w:type="dxa"/>
            <w:vMerge/>
          </w:tcPr>
          <w:p w14:paraId="7F0FF7F2" w14:textId="77777777" w:rsidR="00673082" w:rsidRPr="007B0520" w:rsidRDefault="00673082">
            <w:pPr>
              <w:pStyle w:val="TAL"/>
            </w:pPr>
          </w:p>
        </w:tc>
        <w:tc>
          <w:tcPr>
            <w:tcW w:w="2494" w:type="dxa"/>
            <w:vMerge/>
          </w:tcPr>
          <w:p w14:paraId="22A80483" w14:textId="77777777" w:rsidR="00673082" w:rsidRPr="007B0520" w:rsidRDefault="00673082">
            <w:pPr>
              <w:pStyle w:val="TAL"/>
            </w:pPr>
          </w:p>
        </w:tc>
        <w:tc>
          <w:tcPr>
            <w:tcW w:w="992" w:type="dxa"/>
          </w:tcPr>
          <w:p w14:paraId="22C1EA56" w14:textId="77777777" w:rsidR="00673082" w:rsidRPr="007B0520" w:rsidRDefault="00411CF7">
            <w:pPr>
              <w:pStyle w:val="TAL"/>
              <w:rPr>
                <w:lang w:eastAsia="ja-JP"/>
              </w:rPr>
            </w:pPr>
            <w:r w:rsidRPr="007B0520">
              <w:rPr>
                <w:rFonts w:eastAsia="游明朝"/>
                <w:lang w:eastAsia="ja-JP"/>
              </w:rPr>
              <w:t>18x, 2xx</w:t>
            </w:r>
          </w:p>
        </w:tc>
        <w:tc>
          <w:tcPr>
            <w:tcW w:w="992" w:type="dxa"/>
            <w:vMerge/>
          </w:tcPr>
          <w:p w14:paraId="0447A96E" w14:textId="77777777" w:rsidR="00673082" w:rsidRPr="007B0520" w:rsidRDefault="00673082">
            <w:pPr>
              <w:pStyle w:val="TAL"/>
            </w:pPr>
          </w:p>
        </w:tc>
        <w:tc>
          <w:tcPr>
            <w:tcW w:w="1152" w:type="dxa"/>
          </w:tcPr>
          <w:p w14:paraId="4C3B9FAD" w14:textId="77777777" w:rsidR="00673082" w:rsidRPr="007B0520" w:rsidRDefault="00411CF7">
            <w:pPr>
              <w:pStyle w:val="TAL"/>
            </w:pPr>
            <w:r w:rsidRPr="007B0520">
              <w:rPr>
                <w:rFonts w:eastAsia="游明朝"/>
                <w:lang w:eastAsia="ja-JP"/>
              </w:rPr>
              <w:t>o</w:t>
            </w:r>
          </w:p>
        </w:tc>
        <w:tc>
          <w:tcPr>
            <w:tcW w:w="3242" w:type="dxa"/>
          </w:tcPr>
          <w:p w14:paraId="26698AF6" w14:textId="77777777" w:rsidR="00673082" w:rsidRPr="007B0520" w:rsidRDefault="00411CF7">
            <w:pPr>
              <w:pStyle w:val="TAL"/>
              <w:rPr>
                <w:lang w:eastAsia="ja-JP"/>
              </w:rPr>
            </w:pPr>
            <w:r w:rsidRPr="007B0520">
              <w:rPr>
                <w:rFonts w:eastAsia="游明朝"/>
                <w:lang w:eastAsia="ja-JP"/>
              </w:rPr>
              <w:t>IF table 6.1.3.1/38 THEN dm (NOTE 2)</w:t>
            </w:r>
          </w:p>
        </w:tc>
      </w:tr>
      <w:tr w:rsidR="00673082" w:rsidRPr="007B0520" w14:paraId="5D389F91" w14:textId="77777777" w:rsidTr="00B34501">
        <w:tc>
          <w:tcPr>
            <w:tcW w:w="767" w:type="dxa"/>
            <w:vMerge/>
          </w:tcPr>
          <w:p w14:paraId="6655A033" w14:textId="77777777" w:rsidR="00673082" w:rsidRPr="007B0520" w:rsidRDefault="00673082">
            <w:pPr>
              <w:pStyle w:val="TAL"/>
            </w:pPr>
          </w:p>
        </w:tc>
        <w:tc>
          <w:tcPr>
            <w:tcW w:w="2494" w:type="dxa"/>
            <w:vMerge/>
          </w:tcPr>
          <w:p w14:paraId="7DEFBF7B" w14:textId="77777777" w:rsidR="00673082" w:rsidRPr="007B0520" w:rsidRDefault="00673082">
            <w:pPr>
              <w:pStyle w:val="TAL"/>
            </w:pPr>
          </w:p>
        </w:tc>
        <w:tc>
          <w:tcPr>
            <w:tcW w:w="992" w:type="dxa"/>
          </w:tcPr>
          <w:p w14:paraId="7191D4A8" w14:textId="77777777" w:rsidR="00673082" w:rsidRPr="007B0520" w:rsidRDefault="00411CF7">
            <w:pPr>
              <w:pStyle w:val="TAL"/>
              <w:rPr>
                <w:lang w:eastAsia="ja-JP"/>
              </w:rPr>
            </w:pPr>
            <w:r w:rsidRPr="007B0520">
              <w:rPr>
                <w:rFonts w:eastAsia="游明朝"/>
                <w:lang w:eastAsia="ja-JP"/>
              </w:rPr>
              <w:t>3xx-6xx</w:t>
            </w:r>
          </w:p>
        </w:tc>
        <w:tc>
          <w:tcPr>
            <w:tcW w:w="992" w:type="dxa"/>
            <w:vMerge/>
          </w:tcPr>
          <w:p w14:paraId="02981E5B" w14:textId="77777777" w:rsidR="00673082" w:rsidRPr="007B0520" w:rsidRDefault="00673082">
            <w:pPr>
              <w:pStyle w:val="TAL"/>
            </w:pPr>
          </w:p>
        </w:tc>
        <w:tc>
          <w:tcPr>
            <w:tcW w:w="1152" w:type="dxa"/>
          </w:tcPr>
          <w:p w14:paraId="20D13D23" w14:textId="77777777" w:rsidR="00673082" w:rsidRPr="007B0520" w:rsidRDefault="00411CF7">
            <w:pPr>
              <w:pStyle w:val="TAL"/>
            </w:pPr>
            <w:r w:rsidRPr="007B0520">
              <w:rPr>
                <w:rFonts w:eastAsia="游明朝"/>
                <w:lang w:eastAsia="ja-JP"/>
              </w:rPr>
              <w:t>o</w:t>
            </w:r>
          </w:p>
        </w:tc>
        <w:tc>
          <w:tcPr>
            <w:tcW w:w="3242" w:type="dxa"/>
          </w:tcPr>
          <w:p w14:paraId="16232469" w14:textId="77777777" w:rsidR="00673082" w:rsidRPr="007B0520" w:rsidRDefault="00411CF7">
            <w:pPr>
              <w:pStyle w:val="TAL"/>
              <w:rPr>
                <w:lang w:eastAsia="ja-JP"/>
              </w:rPr>
            </w:pPr>
            <w:r w:rsidRPr="007B0520">
              <w:rPr>
                <w:rFonts w:eastAsia="游明朝"/>
                <w:lang w:eastAsia="ja-JP"/>
              </w:rPr>
              <w:t>do (NOTE 3)</w:t>
            </w:r>
          </w:p>
        </w:tc>
      </w:tr>
      <w:tr w:rsidR="00673082" w:rsidRPr="007B0520" w14:paraId="1487FEEB" w14:textId="77777777" w:rsidTr="00B34501">
        <w:tc>
          <w:tcPr>
            <w:tcW w:w="767" w:type="dxa"/>
          </w:tcPr>
          <w:p w14:paraId="604E6C32" w14:textId="77777777" w:rsidR="00673082" w:rsidRPr="007B0520" w:rsidRDefault="00411CF7">
            <w:pPr>
              <w:pStyle w:val="TAL"/>
              <w:rPr>
                <w:rFonts w:eastAsia="ＭＳ 明朝"/>
                <w:lang w:eastAsia="ja-JP"/>
              </w:rPr>
            </w:pPr>
            <w:r w:rsidRPr="007B0520">
              <w:t>28</w:t>
            </w:r>
          </w:p>
        </w:tc>
        <w:tc>
          <w:tcPr>
            <w:tcW w:w="2494" w:type="dxa"/>
          </w:tcPr>
          <w:p w14:paraId="3B9990EE" w14:textId="77777777" w:rsidR="00673082" w:rsidRPr="007B0520" w:rsidRDefault="00411CF7">
            <w:pPr>
              <w:pStyle w:val="TAL"/>
              <w:rPr>
                <w:rFonts w:eastAsia="ＭＳ 明朝"/>
                <w:lang w:eastAsia="ja-JP"/>
              </w:rPr>
            </w:pPr>
            <w:r w:rsidRPr="007B0520">
              <w:t>P-Preferred-Identity</w:t>
            </w:r>
          </w:p>
        </w:tc>
        <w:tc>
          <w:tcPr>
            <w:tcW w:w="992" w:type="dxa"/>
          </w:tcPr>
          <w:p w14:paraId="0D59E157" w14:textId="77777777" w:rsidR="00673082" w:rsidRPr="007B0520" w:rsidRDefault="00411CF7">
            <w:pPr>
              <w:pStyle w:val="TAL"/>
            </w:pPr>
            <w:r w:rsidRPr="007B0520">
              <w:t>r</w:t>
            </w:r>
          </w:p>
        </w:tc>
        <w:tc>
          <w:tcPr>
            <w:tcW w:w="992" w:type="dxa"/>
          </w:tcPr>
          <w:p w14:paraId="4C268924" w14:textId="77777777" w:rsidR="00673082" w:rsidRPr="007B0520" w:rsidRDefault="00411CF7">
            <w:pPr>
              <w:pStyle w:val="TAL"/>
            </w:pPr>
            <w:r w:rsidRPr="007B0520">
              <w:t>[44]</w:t>
            </w:r>
          </w:p>
        </w:tc>
        <w:tc>
          <w:tcPr>
            <w:tcW w:w="1152" w:type="dxa"/>
          </w:tcPr>
          <w:p w14:paraId="7D680F4E" w14:textId="77777777" w:rsidR="00673082" w:rsidRPr="007B0520" w:rsidRDefault="00411CF7">
            <w:pPr>
              <w:pStyle w:val="TAL"/>
            </w:pPr>
            <w:r w:rsidRPr="007B0520">
              <w:t>o</w:t>
            </w:r>
          </w:p>
        </w:tc>
        <w:tc>
          <w:tcPr>
            <w:tcW w:w="3242" w:type="dxa"/>
          </w:tcPr>
          <w:p w14:paraId="1C200C63" w14:textId="77777777" w:rsidR="00673082" w:rsidRPr="007B0520" w:rsidRDefault="00411CF7">
            <w:pPr>
              <w:pStyle w:val="TAL"/>
              <w:rPr>
                <w:lang w:eastAsia="ja-JP"/>
              </w:rPr>
            </w:pPr>
            <w:r w:rsidRPr="007B0520">
              <w:rPr>
                <w:lang w:eastAsia="ja-JP"/>
              </w:rPr>
              <w:t>dn/a</w:t>
            </w:r>
          </w:p>
        </w:tc>
      </w:tr>
      <w:tr w:rsidR="00673082" w:rsidRPr="007B0520" w14:paraId="7B35889A" w14:textId="77777777" w:rsidTr="00B34501">
        <w:tc>
          <w:tcPr>
            <w:tcW w:w="767" w:type="dxa"/>
          </w:tcPr>
          <w:p w14:paraId="404B45C1" w14:textId="77777777" w:rsidR="00673082" w:rsidRPr="007B0520" w:rsidRDefault="00411CF7">
            <w:pPr>
              <w:pStyle w:val="TAL"/>
              <w:rPr>
                <w:rFonts w:eastAsia="ＭＳ 明朝"/>
                <w:lang w:eastAsia="ja-JP"/>
              </w:rPr>
            </w:pPr>
            <w:r w:rsidRPr="007B0520">
              <w:t>29</w:t>
            </w:r>
          </w:p>
        </w:tc>
        <w:tc>
          <w:tcPr>
            <w:tcW w:w="2494" w:type="dxa"/>
          </w:tcPr>
          <w:p w14:paraId="22BFC26D" w14:textId="77777777" w:rsidR="00673082" w:rsidRPr="007B0520" w:rsidRDefault="00411CF7">
            <w:pPr>
              <w:pStyle w:val="TAL"/>
              <w:rPr>
                <w:lang w:eastAsia="ja-JP"/>
              </w:rPr>
            </w:pPr>
            <w:r w:rsidRPr="007B0520">
              <w:rPr>
                <w:lang w:eastAsia="ja-JP"/>
              </w:rPr>
              <w:t>Privacy</w:t>
            </w:r>
          </w:p>
        </w:tc>
        <w:tc>
          <w:tcPr>
            <w:tcW w:w="992" w:type="dxa"/>
          </w:tcPr>
          <w:p w14:paraId="319283C0" w14:textId="77777777" w:rsidR="00673082" w:rsidRPr="007B0520" w:rsidRDefault="00411CF7">
            <w:pPr>
              <w:pStyle w:val="TAL"/>
            </w:pPr>
            <w:r w:rsidRPr="007B0520">
              <w:t>r</w:t>
            </w:r>
          </w:p>
        </w:tc>
        <w:tc>
          <w:tcPr>
            <w:tcW w:w="992" w:type="dxa"/>
          </w:tcPr>
          <w:p w14:paraId="5CD52069" w14:textId="77777777" w:rsidR="00673082" w:rsidRPr="007B0520" w:rsidRDefault="00411CF7">
            <w:pPr>
              <w:pStyle w:val="TAL"/>
            </w:pPr>
            <w:r w:rsidRPr="007B0520">
              <w:t>[34]</w:t>
            </w:r>
          </w:p>
        </w:tc>
        <w:tc>
          <w:tcPr>
            <w:tcW w:w="1152" w:type="dxa"/>
          </w:tcPr>
          <w:p w14:paraId="774936CE" w14:textId="77777777" w:rsidR="00673082" w:rsidRPr="007B0520" w:rsidRDefault="00411CF7">
            <w:pPr>
              <w:pStyle w:val="TAL"/>
            </w:pPr>
            <w:r w:rsidRPr="007B0520">
              <w:t>o</w:t>
            </w:r>
          </w:p>
        </w:tc>
        <w:tc>
          <w:tcPr>
            <w:tcW w:w="3242" w:type="dxa"/>
          </w:tcPr>
          <w:p w14:paraId="4EC874CC" w14:textId="77777777" w:rsidR="00673082" w:rsidRPr="007B0520" w:rsidRDefault="00411CF7">
            <w:pPr>
              <w:pStyle w:val="TAL"/>
              <w:rPr>
                <w:rFonts w:eastAsia="ＭＳ 明朝"/>
                <w:lang w:eastAsia="ja-JP"/>
              </w:rPr>
            </w:pPr>
            <w:r w:rsidRPr="007B0520">
              <w:t>do</w:t>
            </w:r>
          </w:p>
        </w:tc>
      </w:tr>
      <w:tr w:rsidR="00673082" w:rsidRPr="007B0520" w14:paraId="2540C6E1" w14:textId="77777777" w:rsidTr="00B34501">
        <w:tc>
          <w:tcPr>
            <w:tcW w:w="767" w:type="dxa"/>
            <w:vMerge w:val="restart"/>
          </w:tcPr>
          <w:p w14:paraId="4FC67B9F" w14:textId="77777777" w:rsidR="00673082" w:rsidRPr="007B0520" w:rsidRDefault="00411CF7">
            <w:pPr>
              <w:pStyle w:val="TAL"/>
            </w:pPr>
            <w:r w:rsidRPr="007B0520">
              <w:t>30</w:t>
            </w:r>
          </w:p>
        </w:tc>
        <w:tc>
          <w:tcPr>
            <w:tcW w:w="2494" w:type="dxa"/>
            <w:vMerge w:val="restart"/>
          </w:tcPr>
          <w:p w14:paraId="0C817063" w14:textId="77777777" w:rsidR="00673082" w:rsidRPr="007B0520" w:rsidRDefault="00411CF7">
            <w:pPr>
              <w:pStyle w:val="TAL"/>
              <w:rPr>
                <w:lang w:eastAsia="ja-JP"/>
              </w:rPr>
            </w:pPr>
            <w:r w:rsidRPr="007B0520">
              <w:rPr>
                <w:lang w:eastAsia="ja-JP"/>
              </w:rPr>
              <w:t>Proxy-Authenticate</w:t>
            </w:r>
          </w:p>
        </w:tc>
        <w:tc>
          <w:tcPr>
            <w:tcW w:w="992" w:type="dxa"/>
          </w:tcPr>
          <w:p w14:paraId="5CC12F79"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7A4726EB" w14:textId="77777777" w:rsidR="00673082" w:rsidRPr="007B0520" w:rsidRDefault="00411CF7">
            <w:pPr>
              <w:pStyle w:val="TAL"/>
            </w:pPr>
            <w:r w:rsidRPr="007B0520">
              <w:t>[13], [20]</w:t>
            </w:r>
          </w:p>
        </w:tc>
        <w:tc>
          <w:tcPr>
            <w:tcW w:w="1152" w:type="dxa"/>
          </w:tcPr>
          <w:p w14:paraId="16AD1024" w14:textId="77777777" w:rsidR="00673082" w:rsidRPr="007B0520" w:rsidRDefault="00411CF7">
            <w:pPr>
              <w:pStyle w:val="TAL"/>
            </w:pPr>
            <w:r w:rsidRPr="007B0520">
              <w:t>o</w:t>
            </w:r>
          </w:p>
        </w:tc>
        <w:tc>
          <w:tcPr>
            <w:tcW w:w="3242" w:type="dxa"/>
          </w:tcPr>
          <w:p w14:paraId="0850F7D8" w14:textId="77777777" w:rsidR="00673082" w:rsidRPr="007B0520" w:rsidRDefault="00411CF7">
            <w:pPr>
              <w:pStyle w:val="TAL"/>
            </w:pPr>
            <w:r w:rsidRPr="007B0520">
              <w:t>do</w:t>
            </w:r>
          </w:p>
        </w:tc>
      </w:tr>
      <w:tr w:rsidR="00673082" w:rsidRPr="007B0520" w14:paraId="6289F47C" w14:textId="77777777" w:rsidTr="00B34501">
        <w:tc>
          <w:tcPr>
            <w:tcW w:w="767" w:type="dxa"/>
            <w:vMerge/>
          </w:tcPr>
          <w:p w14:paraId="411A5C10" w14:textId="77777777" w:rsidR="00673082" w:rsidRPr="007B0520" w:rsidRDefault="00673082">
            <w:pPr>
              <w:pStyle w:val="TAL"/>
            </w:pPr>
          </w:p>
        </w:tc>
        <w:tc>
          <w:tcPr>
            <w:tcW w:w="2494" w:type="dxa"/>
            <w:vMerge/>
          </w:tcPr>
          <w:p w14:paraId="2B4A9FBD" w14:textId="77777777" w:rsidR="00673082" w:rsidRPr="007B0520" w:rsidRDefault="00673082">
            <w:pPr>
              <w:pStyle w:val="TAL"/>
              <w:rPr>
                <w:rFonts w:eastAsia="ＭＳ 明朝"/>
                <w:lang w:eastAsia="ja-JP"/>
              </w:rPr>
            </w:pPr>
          </w:p>
        </w:tc>
        <w:tc>
          <w:tcPr>
            <w:tcW w:w="992" w:type="dxa"/>
          </w:tcPr>
          <w:p w14:paraId="68DEEBE7"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4B0CD961" w14:textId="77777777" w:rsidR="00673082" w:rsidRPr="007B0520" w:rsidRDefault="00673082">
            <w:pPr>
              <w:pStyle w:val="TAL"/>
            </w:pPr>
          </w:p>
        </w:tc>
        <w:tc>
          <w:tcPr>
            <w:tcW w:w="1152" w:type="dxa"/>
          </w:tcPr>
          <w:p w14:paraId="46FC3D9F" w14:textId="77777777" w:rsidR="00673082" w:rsidRPr="007B0520" w:rsidRDefault="00411CF7">
            <w:pPr>
              <w:pStyle w:val="TAL"/>
            </w:pPr>
            <w:r w:rsidRPr="007B0520">
              <w:t>m</w:t>
            </w:r>
          </w:p>
        </w:tc>
        <w:tc>
          <w:tcPr>
            <w:tcW w:w="3242" w:type="dxa"/>
          </w:tcPr>
          <w:p w14:paraId="55D4DF5E" w14:textId="77777777" w:rsidR="00673082" w:rsidRPr="007B0520" w:rsidRDefault="00411CF7">
            <w:pPr>
              <w:pStyle w:val="TAL"/>
            </w:pPr>
            <w:r w:rsidRPr="007B0520">
              <w:t>dm</w:t>
            </w:r>
          </w:p>
        </w:tc>
      </w:tr>
      <w:tr w:rsidR="00673082" w:rsidRPr="007B0520" w14:paraId="503D1BA9" w14:textId="77777777" w:rsidTr="00B34501">
        <w:tc>
          <w:tcPr>
            <w:tcW w:w="767" w:type="dxa"/>
          </w:tcPr>
          <w:p w14:paraId="617522FE" w14:textId="77777777" w:rsidR="00673082" w:rsidRPr="007B0520" w:rsidRDefault="00411CF7">
            <w:pPr>
              <w:pStyle w:val="TAL"/>
            </w:pPr>
            <w:r w:rsidRPr="007B0520">
              <w:t>31</w:t>
            </w:r>
          </w:p>
        </w:tc>
        <w:tc>
          <w:tcPr>
            <w:tcW w:w="2494" w:type="dxa"/>
          </w:tcPr>
          <w:p w14:paraId="65CC6454" w14:textId="77777777" w:rsidR="00673082" w:rsidRPr="007B0520" w:rsidRDefault="00411CF7">
            <w:pPr>
              <w:pStyle w:val="TAL"/>
            </w:pPr>
            <w:r w:rsidRPr="007B0520">
              <w:t>Record-Route</w:t>
            </w:r>
          </w:p>
        </w:tc>
        <w:tc>
          <w:tcPr>
            <w:tcW w:w="992" w:type="dxa"/>
          </w:tcPr>
          <w:p w14:paraId="6D31E698" w14:textId="77777777" w:rsidR="00673082" w:rsidRPr="007B0520" w:rsidRDefault="00411CF7">
            <w:pPr>
              <w:pStyle w:val="TAL"/>
            </w:pPr>
            <w:r w:rsidRPr="007B0520">
              <w:t>2xx</w:t>
            </w:r>
          </w:p>
        </w:tc>
        <w:tc>
          <w:tcPr>
            <w:tcW w:w="992" w:type="dxa"/>
          </w:tcPr>
          <w:p w14:paraId="2E684DA1" w14:textId="77777777" w:rsidR="00673082" w:rsidRPr="007B0520" w:rsidRDefault="00411CF7">
            <w:pPr>
              <w:pStyle w:val="TAL"/>
            </w:pPr>
            <w:r w:rsidRPr="007B0520">
              <w:t>[13], [20]</w:t>
            </w:r>
          </w:p>
        </w:tc>
        <w:tc>
          <w:tcPr>
            <w:tcW w:w="1152" w:type="dxa"/>
          </w:tcPr>
          <w:p w14:paraId="7276EF6E" w14:textId="77777777" w:rsidR="00673082" w:rsidRPr="007B0520" w:rsidRDefault="00411CF7">
            <w:pPr>
              <w:pStyle w:val="TAL"/>
            </w:pPr>
            <w:r w:rsidRPr="007B0520">
              <w:t>o</w:t>
            </w:r>
          </w:p>
        </w:tc>
        <w:tc>
          <w:tcPr>
            <w:tcW w:w="3242" w:type="dxa"/>
          </w:tcPr>
          <w:p w14:paraId="57CC35E9" w14:textId="77777777" w:rsidR="00673082" w:rsidRPr="007B0520" w:rsidRDefault="00411CF7">
            <w:pPr>
              <w:pStyle w:val="TAL"/>
              <w:rPr>
                <w:lang w:eastAsia="ja-JP"/>
              </w:rPr>
            </w:pPr>
            <w:r w:rsidRPr="007B0520">
              <w:rPr>
                <w:lang w:eastAsia="ja-JP"/>
              </w:rPr>
              <w:t>do</w:t>
            </w:r>
          </w:p>
        </w:tc>
      </w:tr>
      <w:tr w:rsidR="00673082" w:rsidRPr="007B0520" w14:paraId="27C2D5D1" w14:textId="77777777" w:rsidTr="00B34501">
        <w:tc>
          <w:tcPr>
            <w:tcW w:w="767" w:type="dxa"/>
          </w:tcPr>
          <w:p w14:paraId="535B1170" w14:textId="77777777" w:rsidR="00673082" w:rsidRPr="007B0520" w:rsidRDefault="00411CF7">
            <w:pPr>
              <w:pStyle w:val="TAL"/>
            </w:pPr>
            <w:r w:rsidRPr="007B0520">
              <w:t>32</w:t>
            </w:r>
          </w:p>
        </w:tc>
        <w:tc>
          <w:tcPr>
            <w:tcW w:w="2494" w:type="dxa"/>
          </w:tcPr>
          <w:p w14:paraId="67B8D6DE" w14:textId="77777777" w:rsidR="00673082" w:rsidRPr="007B0520" w:rsidRDefault="00411CF7">
            <w:pPr>
              <w:pStyle w:val="TAL"/>
              <w:rPr>
                <w:lang w:eastAsia="ja-JP"/>
              </w:rPr>
            </w:pPr>
            <w:r w:rsidRPr="007B0520">
              <w:t>Relayed-Charge</w:t>
            </w:r>
          </w:p>
        </w:tc>
        <w:tc>
          <w:tcPr>
            <w:tcW w:w="992" w:type="dxa"/>
          </w:tcPr>
          <w:p w14:paraId="3917F30B" w14:textId="77777777" w:rsidR="00673082" w:rsidRPr="007B0520" w:rsidRDefault="00411CF7">
            <w:pPr>
              <w:pStyle w:val="TAL"/>
            </w:pPr>
            <w:r w:rsidRPr="007B0520">
              <w:t>r</w:t>
            </w:r>
          </w:p>
        </w:tc>
        <w:tc>
          <w:tcPr>
            <w:tcW w:w="992" w:type="dxa"/>
          </w:tcPr>
          <w:p w14:paraId="66D3B227" w14:textId="77777777" w:rsidR="00673082" w:rsidRPr="007B0520" w:rsidRDefault="00411CF7">
            <w:pPr>
              <w:pStyle w:val="TAL"/>
            </w:pPr>
            <w:r w:rsidRPr="007B0520">
              <w:rPr>
                <w:lang w:eastAsia="ja-JP"/>
              </w:rPr>
              <w:t>[5]</w:t>
            </w:r>
          </w:p>
        </w:tc>
        <w:tc>
          <w:tcPr>
            <w:tcW w:w="1152" w:type="dxa"/>
          </w:tcPr>
          <w:p w14:paraId="6266751B" w14:textId="77777777" w:rsidR="00673082" w:rsidRPr="007B0520" w:rsidRDefault="00411CF7">
            <w:pPr>
              <w:pStyle w:val="TAL"/>
            </w:pPr>
            <w:r w:rsidRPr="007B0520">
              <w:rPr>
                <w:lang w:eastAsia="ja-JP"/>
              </w:rPr>
              <w:t>n/a</w:t>
            </w:r>
          </w:p>
        </w:tc>
        <w:tc>
          <w:tcPr>
            <w:tcW w:w="3242" w:type="dxa"/>
          </w:tcPr>
          <w:p w14:paraId="0FA77F14" w14:textId="77777777" w:rsidR="00673082" w:rsidRPr="007B0520" w:rsidRDefault="00411CF7">
            <w:pPr>
              <w:pStyle w:val="TAL"/>
              <w:rPr>
                <w:lang w:eastAsia="ja-JP"/>
              </w:rPr>
            </w:pPr>
            <w:r w:rsidRPr="007B0520">
              <w:rPr>
                <w:lang w:eastAsia="ko-KR"/>
              </w:rPr>
              <w:t>dn/a</w:t>
            </w:r>
          </w:p>
        </w:tc>
      </w:tr>
      <w:tr w:rsidR="00673082" w:rsidRPr="007B0520" w14:paraId="0EEA19FB" w14:textId="77777777" w:rsidTr="00B34501">
        <w:tc>
          <w:tcPr>
            <w:tcW w:w="767" w:type="dxa"/>
          </w:tcPr>
          <w:p w14:paraId="78918B90" w14:textId="77777777" w:rsidR="00673082" w:rsidRPr="007B0520" w:rsidRDefault="00411CF7">
            <w:pPr>
              <w:pStyle w:val="TAL"/>
              <w:rPr>
                <w:rFonts w:eastAsia="ＭＳ 明朝"/>
                <w:lang w:eastAsia="ja-JP"/>
              </w:rPr>
            </w:pPr>
            <w:r w:rsidRPr="007B0520">
              <w:rPr>
                <w:lang w:eastAsia="ja-JP"/>
              </w:rPr>
              <w:t>33</w:t>
            </w:r>
          </w:p>
        </w:tc>
        <w:tc>
          <w:tcPr>
            <w:tcW w:w="2494" w:type="dxa"/>
          </w:tcPr>
          <w:p w14:paraId="02A40EF3" w14:textId="77777777" w:rsidR="00673082" w:rsidRPr="007B0520" w:rsidRDefault="00411CF7">
            <w:pPr>
              <w:pStyle w:val="TAL"/>
              <w:rPr>
                <w:lang w:eastAsia="ja-JP"/>
              </w:rPr>
            </w:pPr>
            <w:r w:rsidRPr="007B0520">
              <w:rPr>
                <w:lang w:eastAsia="ja-JP"/>
              </w:rPr>
              <w:t>Require</w:t>
            </w:r>
          </w:p>
        </w:tc>
        <w:tc>
          <w:tcPr>
            <w:tcW w:w="992" w:type="dxa"/>
          </w:tcPr>
          <w:p w14:paraId="6ADE28A9" w14:textId="77777777" w:rsidR="00673082" w:rsidRPr="007B0520" w:rsidRDefault="00411CF7">
            <w:pPr>
              <w:pStyle w:val="TAL"/>
            </w:pPr>
            <w:r w:rsidRPr="007B0520">
              <w:t>r</w:t>
            </w:r>
          </w:p>
        </w:tc>
        <w:tc>
          <w:tcPr>
            <w:tcW w:w="992" w:type="dxa"/>
          </w:tcPr>
          <w:p w14:paraId="67CAD7ED" w14:textId="77777777" w:rsidR="00673082" w:rsidRPr="007B0520" w:rsidRDefault="00411CF7">
            <w:pPr>
              <w:pStyle w:val="TAL"/>
            </w:pPr>
            <w:r w:rsidRPr="007B0520">
              <w:t>[13], [20]</w:t>
            </w:r>
          </w:p>
        </w:tc>
        <w:tc>
          <w:tcPr>
            <w:tcW w:w="1152" w:type="dxa"/>
          </w:tcPr>
          <w:p w14:paraId="6BCA8BAB" w14:textId="77777777" w:rsidR="00673082" w:rsidRPr="007B0520" w:rsidRDefault="00411CF7">
            <w:pPr>
              <w:pStyle w:val="TAL"/>
            </w:pPr>
            <w:r w:rsidRPr="007B0520">
              <w:t>o</w:t>
            </w:r>
          </w:p>
        </w:tc>
        <w:tc>
          <w:tcPr>
            <w:tcW w:w="3242" w:type="dxa"/>
          </w:tcPr>
          <w:p w14:paraId="545D0087" w14:textId="77777777" w:rsidR="00673082" w:rsidRPr="007B0520" w:rsidRDefault="00411CF7">
            <w:pPr>
              <w:pStyle w:val="TAL"/>
              <w:rPr>
                <w:lang w:eastAsia="ja-JP"/>
              </w:rPr>
            </w:pPr>
            <w:r w:rsidRPr="007B0520">
              <w:rPr>
                <w:lang w:eastAsia="ja-JP"/>
              </w:rPr>
              <w:t>do</w:t>
            </w:r>
          </w:p>
        </w:tc>
      </w:tr>
      <w:tr w:rsidR="00673082" w:rsidRPr="007B0520" w14:paraId="62C55075" w14:textId="77777777" w:rsidTr="00B34501">
        <w:tc>
          <w:tcPr>
            <w:tcW w:w="767" w:type="dxa"/>
          </w:tcPr>
          <w:p w14:paraId="45F36AFB" w14:textId="77777777" w:rsidR="00673082" w:rsidRPr="007B0520" w:rsidRDefault="00411CF7">
            <w:pPr>
              <w:pStyle w:val="TAL"/>
            </w:pPr>
            <w:r w:rsidRPr="007B0520">
              <w:t>34</w:t>
            </w:r>
          </w:p>
        </w:tc>
        <w:tc>
          <w:tcPr>
            <w:tcW w:w="2494" w:type="dxa"/>
          </w:tcPr>
          <w:p w14:paraId="265BECE3" w14:textId="77777777" w:rsidR="00673082" w:rsidRPr="007B0520" w:rsidRDefault="00411CF7">
            <w:pPr>
              <w:pStyle w:val="TAL"/>
              <w:rPr>
                <w:lang w:eastAsia="ja-JP"/>
              </w:rPr>
            </w:pPr>
            <w:r w:rsidRPr="007B0520">
              <w:rPr>
                <w:noProof/>
              </w:rPr>
              <w:t>Response-Source</w:t>
            </w:r>
          </w:p>
        </w:tc>
        <w:tc>
          <w:tcPr>
            <w:tcW w:w="992" w:type="dxa"/>
          </w:tcPr>
          <w:p w14:paraId="2F9B81CE" w14:textId="77777777" w:rsidR="00673082" w:rsidRPr="007B0520" w:rsidRDefault="00411CF7">
            <w:pPr>
              <w:pStyle w:val="TAL"/>
            </w:pPr>
            <w:r w:rsidRPr="007B0520">
              <w:t>3xx-6xx</w:t>
            </w:r>
          </w:p>
        </w:tc>
        <w:tc>
          <w:tcPr>
            <w:tcW w:w="992" w:type="dxa"/>
          </w:tcPr>
          <w:p w14:paraId="7BCF7E4B" w14:textId="77777777" w:rsidR="00673082" w:rsidRPr="007B0520" w:rsidRDefault="00411CF7">
            <w:pPr>
              <w:pStyle w:val="TAL"/>
            </w:pPr>
            <w:r w:rsidRPr="007B0520">
              <w:rPr>
                <w:lang w:eastAsia="ja-JP"/>
              </w:rPr>
              <w:t>[5]</w:t>
            </w:r>
          </w:p>
        </w:tc>
        <w:tc>
          <w:tcPr>
            <w:tcW w:w="1152" w:type="dxa"/>
          </w:tcPr>
          <w:p w14:paraId="622D07DE" w14:textId="77777777" w:rsidR="00673082" w:rsidRPr="007B0520" w:rsidRDefault="00411CF7">
            <w:pPr>
              <w:pStyle w:val="TAL"/>
            </w:pPr>
            <w:r w:rsidRPr="007B0520">
              <w:rPr>
                <w:lang w:eastAsia="ja-JP"/>
              </w:rPr>
              <w:t>n/a</w:t>
            </w:r>
          </w:p>
        </w:tc>
        <w:tc>
          <w:tcPr>
            <w:tcW w:w="3242" w:type="dxa"/>
          </w:tcPr>
          <w:p w14:paraId="7493BCF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9E1B7C9" w14:textId="77777777" w:rsidTr="00B34501">
        <w:tc>
          <w:tcPr>
            <w:tcW w:w="767" w:type="dxa"/>
          </w:tcPr>
          <w:p w14:paraId="46AC74BE" w14:textId="77777777" w:rsidR="00673082" w:rsidRPr="007B0520" w:rsidRDefault="00411CF7">
            <w:pPr>
              <w:pStyle w:val="TAL"/>
            </w:pPr>
            <w:r w:rsidRPr="007B0520">
              <w:t>35</w:t>
            </w:r>
          </w:p>
        </w:tc>
        <w:tc>
          <w:tcPr>
            <w:tcW w:w="2494" w:type="dxa"/>
          </w:tcPr>
          <w:p w14:paraId="61076780" w14:textId="77777777" w:rsidR="00673082" w:rsidRPr="007B0520" w:rsidRDefault="00411CF7">
            <w:pPr>
              <w:pStyle w:val="TAL"/>
              <w:rPr>
                <w:lang w:eastAsia="ja-JP"/>
              </w:rPr>
            </w:pPr>
            <w:r w:rsidRPr="007B0520">
              <w:rPr>
                <w:lang w:eastAsia="ja-JP"/>
              </w:rPr>
              <w:t>Restoration-Info</w:t>
            </w:r>
          </w:p>
        </w:tc>
        <w:tc>
          <w:tcPr>
            <w:tcW w:w="992" w:type="dxa"/>
          </w:tcPr>
          <w:p w14:paraId="741A8877" w14:textId="77777777" w:rsidR="00673082" w:rsidRPr="007B0520" w:rsidRDefault="00411CF7">
            <w:pPr>
              <w:pStyle w:val="TAL"/>
            </w:pPr>
            <w:r w:rsidRPr="007B0520">
              <w:rPr>
                <w:lang w:eastAsia="ja-JP"/>
              </w:rPr>
              <w:t>504</w:t>
            </w:r>
          </w:p>
        </w:tc>
        <w:tc>
          <w:tcPr>
            <w:tcW w:w="992" w:type="dxa"/>
          </w:tcPr>
          <w:p w14:paraId="38F23DCF" w14:textId="77777777" w:rsidR="00673082" w:rsidRPr="007B0520" w:rsidRDefault="00411CF7">
            <w:pPr>
              <w:pStyle w:val="TAL"/>
            </w:pPr>
            <w:r w:rsidRPr="007B0520">
              <w:t>[5]</w:t>
            </w:r>
          </w:p>
        </w:tc>
        <w:tc>
          <w:tcPr>
            <w:tcW w:w="1152" w:type="dxa"/>
          </w:tcPr>
          <w:p w14:paraId="4039FC5A" w14:textId="77777777" w:rsidR="00673082" w:rsidRPr="007B0520" w:rsidRDefault="00411CF7">
            <w:pPr>
              <w:pStyle w:val="TAL"/>
            </w:pPr>
            <w:r w:rsidRPr="007B0520">
              <w:rPr>
                <w:lang w:eastAsia="ja-JP"/>
              </w:rPr>
              <w:t>n/a</w:t>
            </w:r>
          </w:p>
        </w:tc>
        <w:tc>
          <w:tcPr>
            <w:tcW w:w="3242" w:type="dxa"/>
          </w:tcPr>
          <w:p w14:paraId="0B92CD7C"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73BD2C2F" w14:textId="77777777" w:rsidTr="00B34501">
        <w:trPr>
          <w:trHeight w:val="1660"/>
        </w:trPr>
        <w:tc>
          <w:tcPr>
            <w:tcW w:w="767" w:type="dxa"/>
          </w:tcPr>
          <w:p w14:paraId="0354542B" w14:textId="77777777" w:rsidR="00673082" w:rsidRPr="007B0520" w:rsidRDefault="00411CF7">
            <w:pPr>
              <w:pStyle w:val="TAL"/>
              <w:rPr>
                <w:rFonts w:eastAsia="ＭＳ 明朝"/>
                <w:lang w:eastAsia="ja-JP"/>
              </w:rPr>
            </w:pPr>
            <w:r w:rsidRPr="007B0520">
              <w:t>36</w:t>
            </w:r>
          </w:p>
        </w:tc>
        <w:tc>
          <w:tcPr>
            <w:tcW w:w="2494" w:type="dxa"/>
          </w:tcPr>
          <w:p w14:paraId="552DA74C" w14:textId="77777777" w:rsidR="00673082" w:rsidRPr="007B0520" w:rsidRDefault="00411CF7">
            <w:pPr>
              <w:pStyle w:val="TAL"/>
              <w:rPr>
                <w:rFonts w:eastAsia="ＭＳ 明朝"/>
                <w:lang w:eastAsia="ja-JP"/>
              </w:rPr>
            </w:pPr>
            <w:r w:rsidRPr="007B0520">
              <w:t>Retry-After</w:t>
            </w:r>
          </w:p>
        </w:tc>
        <w:tc>
          <w:tcPr>
            <w:tcW w:w="992" w:type="dxa"/>
          </w:tcPr>
          <w:p w14:paraId="5377F8DC" w14:textId="77777777" w:rsidR="00673082" w:rsidRPr="007B0520" w:rsidRDefault="00411CF7">
            <w:pPr>
              <w:pStyle w:val="TAL"/>
            </w:pPr>
            <w:r w:rsidRPr="007B0520">
              <w:t>404</w:t>
            </w:r>
          </w:p>
          <w:p w14:paraId="3C92F021" w14:textId="77777777" w:rsidR="00673082" w:rsidRPr="007B0520" w:rsidRDefault="00411CF7">
            <w:pPr>
              <w:pStyle w:val="TAL"/>
            </w:pPr>
            <w:r w:rsidRPr="007B0520">
              <w:t>413</w:t>
            </w:r>
          </w:p>
          <w:p w14:paraId="6C130484" w14:textId="77777777" w:rsidR="00673082" w:rsidRPr="007B0520" w:rsidRDefault="00411CF7">
            <w:pPr>
              <w:pStyle w:val="TAL"/>
            </w:pPr>
            <w:r w:rsidRPr="007B0520">
              <w:t>480</w:t>
            </w:r>
          </w:p>
          <w:p w14:paraId="30A136B0" w14:textId="77777777" w:rsidR="00673082" w:rsidRPr="007B0520" w:rsidRDefault="00411CF7">
            <w:pPr>
              <w:pStyle w:val="TAL"/>
            </w:pPr>
            <w:r w:rsidRPr="007B0520">
              <w:t>486</w:t>
            </w:r>
          </w:p>
          <w:p w14:paraId="33BBC5CB" w14:textId="77777777" w:rsidR="00673082" w:rsidRPr="007B0520" w:rsidRDefault="00411CF7">
            <w:pPr>
              <w:pStyle w:val="TAL"/>
            </w:pPr>
            <w:r w:rsidRPr="007B0520">
              <w:t>500</w:t>
            </w:r>
          </w:p>
          <w:p w14:paraId="459FDE01" w14:textId="77777777" w:rsidR="00673082" w:rsidRPr="007B0520" w:rsidRDefault="00411CF7">
            <w:pPr>
              <w:pStyle w:val="TAL"/>
            </w:pPr>
            <w:r w:rsidRPr="007B0520">
              <w:t>503</w:t>
            </w:r>
          </w:p>
          <w:p w14:paraId="21149D5D" w14:textId="77777777" w:rsidR="00673082" w:rsidRPr="007B0520" w:rsidRDefault="00411CF7">
            <w:pPr>
              <w:pStyle w:val="TAL"/>
            </w:pPr>
            <w:r w:rsidRPr="007B0520">
              <w:t>600</w:t>
            </w:r>
          </w:p>
          <w:p w14:paraId="2EE5B9D3" w14:textId="77777777" w:rsidR="00673082" w:rsidRPr="007B0520" w:rsidRDefault="00411CF7">
            <w:pPr>
              <w:pStyle w:val="TAL"/>
            </w:pPr>
            <w:r w:rsidRPr="007B0520">
              <w:t>603</w:t>
            </w:r>
          </w:p>
        </w:tc>
        <w:tc>
          <w:tcPr>
            <w:tcW w:w="992" w:type="dxa"/>
          </w:tcPr>
          <w:p w14:paraId="3E16A09B" w14:textId="77777777" w:rsidR="00673082" w:rsidRPr="007B0520" w:rsidRDefault="00411CF7">
            <w:pPr>
              <w:pStyle w:val="TAL"/>
            </w:pPr>
            <w:r w:rsidRPr="007B0520">
              <w:t>[13], [20]</w:t>
            </w:r>
          </w:p>
        </w:tc>
        <w:tc>
          <w:tcPr>
            <w:tcW w:w="1152" w:type="dxa"/>
          </w:tcPr>
          <w:p w14:paraId="051C22B1" w14:textId="77777777" w:rsidR="00673082" w:rsidRPr="007B0520" w:rsidRDefault="00411CF7">
            <w:pPr>
              <w:pStyle w:val="TAL"/>
            </w:pPr>
            <w:r w:rsidRPr="007B0520">
              <w:t>o</w:t>
            </w:r>
          </w:p>
        </w:tc>
        <w:tc>
          <w:tcPr>
            <w:tcW w:w="3242" w:type="dxa"/>
          </w:tcPr>
          <w:p w14:paraId="236BA59D" w14:textId="77777777" w:rsidR="00673082" w:rsidRPr="007B0520" w:rsidRDefault="00411CF7">
            <w:pPr>
              <w:pStyle w:val="TAL"/>
              <w:rPr>
                <w:lang w:eastAsia="ja-JP"/>
              </w:rPr>
            </w:pPr>
            <w:r w:rsidRPr="007B0520">
              <w:rPr>
                <w:lang w:eastAsia="ja-JP"/>
              </w:rPr>
              <w:t>do</w:t>
            </w:r>
          </w:p>
        </w:tc>
      </w:tr>
      <w:tr w:rsidR="00673082" w:rsidRPr="007B0520" w14:paraId="10B2C76C" w14:textId="77777777" w:rsidTr="00B34501">
        <w:trPr>
          <w:trHeight w:val="685"/>
        </w:trPr>
        <w:tc>
          <w:tcPr>
            <w:tcW w:w="767" w:type="dxa"/>
          </w:tcPr>
          <w:p w14:paraId="3B54F119" w14:textId="77777777" w:rsidR="00673082" w:rsidRPr="007B0520" w:rsidRDefault="00411CF7">
            <w:pPr>
              <w:pStyle w:val="TAL"/>
              <w:rPr>
                <w:rFonts w:eastAsia="ＭＳ 明朝"/>
                <w:lang w:eastAsia="ja-JP"/>
              </w:rPr>
            </w:pPr>
            <w:r w:rsidRPr="007B0520">
              <w:t>37</w:t>
            </w:r>
          </w:p>
        </w:tc>
        <w:tc>
          <w:tcPr>
            <w:tcW w:w="2494" w:type="dxa"/>
          </w:tcPr>
          <w:p w14:paraId="44B226D2" w14:textId="77777777" w:rsidR="00673082" w:rsidRPr="007B0520" w:rsidRDefault="00411CF7">
            <w:pPr>
              <w:pStyle w:val="TAL"/>
              <w:rPr>
                <w:lang w:eastAsia="ja-JP"/>
              </w:rPr>
            </w:pPr>
            <w:r w:rsidRPr="007B0520">
              <w:t>Security-Server</w:t>
            </w:r>
          </w:p>
        </w:tc>
        <w:tc>
          <w:tcPr>
            <w:tcW w:w="992" w:type="dxa"/>
          </w:tcPr>
          <w:p w14:paraId="01881EDC" w14:textId="77777777" w:rsidR="00673082" w:rsidRPr="007B0520" w:rsidRDefault="00411CF7">
            <w:pPr>
              <w:pStyle w:val="TAL"/>
            </w:pPr>
            <w:r w:rsidRPr="007B0520">
              <w:t>421</w:t>
            </w:r>
          </w:p>
          <w:p w14:paraId="5E1485DB" w14:textId="77777777" w:rsidR="00673082" w:rsidRPr="007B0520" w:rsidRDefault="00411CF7">
            <w:pPr>
              <w:pStyle w:val="TAL"/>
            </w:pPr>
            <w:r w:rsidRPr="007B0520">
              <w:t>494</w:t>
            </w:r>
          </w:p>
        </w:tc>
        <w:tc>
          <w:tcPr>
            <w:tcW w:w="992" w:type="dxa"/>
          </w:tcPr>
          <w:p w14:paraId="54601BA5" w14:textId="77777777" w:rsidR="00673082" w:rsidRPr="007B0520" w:rsidRDefault="00411CF7">
            <w:pPr>
              <w:pStyle w:val="TAL"/>
            </w:pPr>
            <w:r w:rsidRPr="007B0520">
              <w:t>[47]</w:t>
            </w:r>
          </w:p>
        </w:tc>
        <w:tc>
          <w:tcPr>
            <w:tcW w:w="1152" w:type="dxa"/>
          </w:tcPr>
          <w:p w14:paraId="06115C44" w14:textId="77777777" w:rsidR="00673082" w:rsidRPr="007B0520" w:rsidRDefault="00411CF7">
            <w:pPr>
              <w:pStyle w:val="TAL"/>
            </w:pPr>
            <w:r w:rsidRPr="007B0520">
              <w:t>o</w:t>
            </w:r>
          </w:p>
        </w:tc>
        <w:tc>
          <w:tcPr>
            <w:tcW w:w="3242" w:type="dxa"/>
          </w:tcPr>
          <w:p w14:paraId="630D4F94" w14:textId="77777777" w:rsidR="00673082" w:rsidRPr="007B0520" w:rsidRDefault="00411CF7">
            <w:pPr>
              <w:pStyle w:val="TAL"/>
              <w:rPr>
                <w:lang w:eastAsia="ja-JP"/>
              </w:rPr>
            </w:pPr>
            <w:r w:rsidRPr="007B0520">
              <w:rPr>
                <w:lang w:eastAsia="ja-JP"/>
              </w:rPr>
              <w:t>dn/a</w:t>
            </w:r>
          </w:p>
        </w:tc>
      </w:tr>
      <w:tr w:rsidR="00673082" w:rsidRPr="007B0520" w14:paraId="2427D2F9" w14:textId="77777777" w:rsidTr="00B34501">
        <w:tc>
          <w:tcPr>
            <w:tcW w:w="767" w:type="dxa"/>
          </w:tcPr>
          <w:p w14:paraId="359927DE" w14:textId="77777777" w:rsidR="00673082" w:rsidRPr="007B0520" w:rsidRDefault="00411CF7">
            <w:pPr>
              <w:pStyle w:val="TAL"/>
              <w:rPr>
                <w:rFonts w:eastAsia="ＭＳ 明朝"/>
                <w:lang w:eastAsia="ja-JP"/>
              </w:rPr>
            </w:pPr>
            <w:r w:rsidRPr="007B0520">
              <w:t>38</w:t>
            </w:r>
          </w:p>
        </w:tc>
        <w:tc>
          <w:tcPr>
            <w:tcW w:w="2494" w:type="dxa"/>
          </w:tcPr>
          <w:p w14:paraId="4F9B3AE0" w14:textId="77777777" w:rsidR="00673082" w:rsidRPr="007B0520" w:rsidRDefault="00411CF7">
            <w:pPr>
              <w:pStyle w:val="TAL"/>
              <w:rPr>
                <w:lang w:eastAsia="ja-JP"/>
              </w:rPr>
            </w:pPr>
            <w:r w:rsidRPr="007B0520">
              <w:rPr>
                <w:lang w:eastAsia="ja-JP"/>
              </w:rPr>
              <w:t>Server</w:t>
            </w:r>
          </w:p>
        </w:tc>
        <w:tc>
          <w:tcPr>
            <w:tcW w:w="992" w:type="dxa"/>
          </w:tcPr>
          <w:p w14:paraId="112E8B4E" w14:textId="77777777" w:rsidR="00673082" w:rsidRPr="007B0520" w:rsidRDefault="00411CF7">
            <w:pPr>
              <w:pStyle w:val="TAL"/>
            </w:pPr>
            <w:r w:rsidRPr="007B0520">
              <w:t>r</w:t>
            </w:r>
          </w:p>
        </w:tc>
        <w:tc>
          <w:tcPr>
            <w:tcW w:w="992" w:type="dxa"/>
          </w:tcPr>
          <w:p w14:paraId="41A2E057" w14:textId="77777777" w:rsidR="00673082" w:rsidRPr="007B0520" w:rsidRDefault="00411CF7">
            <w:pPr>
              <w:pStyle w:val="TAL"/>
            </w:pPr>
            <w:r w:rsidRPr="007B0520">
              <w:t>[13], [20]</w:t>
            </w:r>
          </w:p>
        </w:tc>
        <w:tc>
          <w:tcPr>
            <w:tcW w:w="1152" w:type="dxa"/>
          </w:tcPr>
          <w:p w14:paraId="20853B81" w14:textId="77777777" w:rsidR="00673082" w:rsidRPr="007B0520" w:rsidRDefault="00411CF7">
            <w:pPr>
              <w:pStyle w:val="TAL"/>
            </w:pPr>
            <w:r w:rsidRPr="007B0520">
              <w:t>o</w:t>
            </w:r>
          </w:p>
        </w:tc>
        <w:tc>
          <w:tcPr>
            <w:tcW w:w="3242" w:type="dxa"/>
          </w:tcPr>
          <w:p w14:paraId="32488BCC" w14:textId="77777777" w:rsidR="00673082" w:rsidRPr="007B0520" w:rsidRDefault="00411CF7">
            <w:pPr>
              <w:pStyle w:val="TAL"/>
              <w:rPr>
                <w:lang w:eastAsia="ja-JP"/>
              </w:rPr>
            </w:pPr>
            <w:r w:rsidRPr="007B0520">
              <w:rPr>
                <w:lang w:eastAsia="ja-JP"/>
              </w:rPr>
              <w:t>do</w:t>
            </w:r>
          </w:p>
        </w:tc>
      </w:tr>
      <w:tr w:rsidR="00673082" w:rsidRPr="007B0520" w14:paraId="339F48F3" w14:textId="77777777" w:rsidTr="00B34501">
        <w:tc>
          <w:tcPr>
            <w:tcW w:w="767" w:type="dxa"/>
          </w:tcPr>
          <w:p w14:paraId="26D56756" w14:textId="77777777" w:rsidR="00673082" w:rsidRPr="007B0520" w:rsidRDefault="00411CF7">
            <w:pPr>
              <w:pStyle w:val="TAL"/>
              <w:rPr>
                <w:rFonts w:eastAsia="ＭＳ 明朝"/>
                <w:lang w:eastAsia="ja-JP"/>
              </w:rPr>
            </w:pPr>
            <w:r w:rsidRPr="007B0520">
              <w:t>39</w:t>
            </w:r>
          </w:p>
        </w:tc>
        <w:tc>
          <w:tcPr>
            <w:tcW w:w="2494" w:type="dxa"/>
          </w:tcPr>
          <w:p w14:paraId="63EA0FA7" w14:textId="77777777" w:rsidR="00673082" w:rsidRPr="007B0520" w:rsidRDefault="00411CF7">
            <w:pPr>
              <w:pStyle w:val="TAL"/>
              <w:rPr>
                <w:lang w:eastAsia="ja-JP"/>
              </w:rPr>
            </w:pPr>
            <w:r w:rsidRPr="007B0520">
              <w:rPr>
                <w:lang w:eastAsia="ja-JP"/>
              </w:rPr>
              <w:t>Session-ID</w:t>
            </w:r>
          </w:p>
        </w:tc>
        <w:tc>
          <w:tcPr>
            <w:tcW w:w="992" w:type="dxa"/>
          </w:tcPr>
          <w:p w14:paraId="25676977" w14:textId="77777777" w:rsidR="00673082" w:rsidRPr="007B0520" w:rsidRDefault="00411CF7">
            <w:pPr>
              <w:pStyle w:val="TAL"/>
            </w:pPr>
            <w:r w:rsidRPr="007B0520">
              <w:t>r</w:t>
            </w:r>
          </w:p>
        </w:tc>
        <w:tc>
          <w:tcPr>
            <w:tcW w:w="992" w:type="dxa"/>
          </w:tcPr>
          <w:p w14:paraId="0B45AE02" w14:textId="77777777" w:rsidR="00673082" w:rsidRPr="007B0520" w:rsidRDefault="00411CF7">
            <w:pPr>
              <w:pStyle w:val="TAL"/>
            </w:pPr>
            <w:r w:rsidRPr="007B0520">
              <w:t>[124]</w:t>
            </w:r>
          </w:p>
        </w:tc>
        <w:tc>
          <w:tcPr>
            <w:tcW w:w="1152" w:type="dxa"/>
          </w:tcPr>
          <w:p w14:paraId="0B3149E9" w14:textId="77777777" w:rsidR="00673082" w:rsidRPr="007B0520" w:rsidRDefault="00411CF7">
            <w:pPr>
              <w:pStyle w:val="TAL"/>
            </w:pPr>
            <w:r w:rsidRPr="007B0520">
              <w:t>m</w:t>
            </w:r>
          </w:p>
        </w:tc>
        <w:tc>
          <w:tcPr>
            <w:tcW w:w="3242" w:type="dxa"/>
          </w:tcPr>
          <w:p w14:paraId="7CED388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67E9F48" w14:textId="77777777" w:rsidTr="00B34501">
        <w:tc>
          <w:tcPr>
            <w:tcW w:w="767" w:type="dxa"/>
          </w:tcPr>
          <w:p w14:paraId="00BE4FF3" w14:textId="77777777" w:rsidR="00673082" w:rsidRPr="007B0520" w:rsidRDefault="00411CF7">
            <w:pPr>
              <w:pStyle w:val="TAL"/>
              <w:rPr>
                <w:rFonts w:eastAsia="ＭＳ 明朝"/>
                <w:lang w:eastAsia="ja-JP"/>
              </w:rPr>
            </w:pPr>
            <w:r w:rsidRPr="007B0520">
              <w:t>40</w:t>
            </w:r>
          </w:p>
        </w:tc>
        <w:tc>
          <w:tcPr>
            <w:tcW w:w="2494" w:type="dxa"/>
          </w:tcPr>
          <w:p w14:paraId="200DBD33" w14:textId="77777777" w:rsidR="00673082" w:rsidRPr="007B0520" w:rsidRDefault="00411CF7">
            <w:pPr>
              <w:pStyle w:val="TAL"/>
            </w:pPr>
            <w:r w:rsidRPr="007B0520">
              <w:t>Supported</w:t>
            </w:r>
          </w:p>
        </w:tc>
        <w:tc>
          <w:tcPr>
            <w:tcW w:w="992" w:type="dxa"/>
          </w:tcPr>
          <w:p w14:paraId="4A200F8A" w14:textId="77777777" w:rsidR="00673082" w:rsidRPr="007B0520" w:rsidRDefault="00411CF7">
            <w:pPr>
              <w:pStyle w:val="TAL"/>
            </w:pPr>
            <w:r w:rsidRPr="007B0520">
              <w:t>2xx</w:t>
            </w:r>
          </w:p>
        </w:tc>
        <w:tc>
          <w:tcPr>
            <w:tcW w:w="992" w:type="dxa"/>
          </w:tcPr>
          <w:p w14:paraId="4B010772" w14:textId="77777777" w:rsidR="00673082" w:rsidRPr="007B0520" w:rsidRDefault="00411CF7">
            <w:pPr>
              <w:pStyle w:val="TAL"/>
            </w:pPr>
            <w:r w:rsidRPr="007B0520">
              <w:t>[13], [20]</w:t>
            </w:r>
          </w:p>
        </w:tc>
        <w:tc>
          <w:tcPr>
            <w:tcW w:w="1152" w:type="dxa"/>
          </w:tcPr>
          <w:p w14:paraId="01878E90" w14:textId="77777777" w:rsidR="00673082" w:rsidRPr="007B0520" w:rsidRDefault="00411CF7">
            <w:pPr>
              <w:pStyle w:val="TAL"/>
            </w:pPr>
            <w:r w:rsidRPr="007B0520">
              <w:t>o</w:t>
            </w:r>
          </w:p>
        </w:tc>
        <w:tc>
          <w:tcPr>
            <w:tcW w:w="3242" w:type="dxa"/>
          </w:tcPr>
          <w:p w14:paraId="4874DE3D" w14:textId="77777777" w:rsidR="00673082" w:rsidRPr="007B0520" w:rsidRDefault="00411CF7">
            <w:pPr>
              <w:pStyle w:val="TAL"/>
              <w:rPr>
                <w:lang w:eastAsia="ja-JP"/>
              </w:rPr>
            </w:pPr>
            <w:r w:rsidRPr="007B0520">
              <w:rPr>
                <w:lang w:eastAsia="ja-JP"/>
              </w:rPr>
              <w:t>do</w:t>
            </w:r>
          </w:p>
        </w:tc>
      </w:tr>
      <w:tr w:rsidR="00673082" w:rsidRPr="007B0520" w14:paraId="4201F901" w14:textId="77777777" w:rsidTr="00B34501">
        <w:tc>
          <w:tcPr>
            <w:tcW w:w="767" w:type="dxa"/>
          </w:tcPr>
          <w:p w14:paraId="02B1594A" w14:textId="77777777" w:rsidR="00673082" w:rsidRPr="007B0520" w:rsidRDefault="00411CF7">
            <w:pPr>
              <w:pStyle w:val="TAL"/>
              <w:rPr>
                <w:rFonts w:eastAsia="ＭＳ 明朝"/>
                <w:lang w:eastAsia="ja-JP"/>
              </w:rPr>
            </w:pPr>
            <w:r w:rsidRPr="007B0520">
              <w:t>41</w:t>
            </w:r>
          </w:p>
        </w:tc>
        <w:tc>
          <w:tcPr>
            <w:tcW w:w="2494" w:type="dxa"/>
          </w:tcPr>
          <w:p w14:paraId="68BB0DF9" w14:textId="77777777" w:rsidR="00673082" w:rsidRPr="007B0520" w:rsidRDefault="00411CF7">
            <w:pPr>
              <w:pStyle w:val="TAL"/>
              <w:rPr>
                <w:lang w:eastAsia="ja-JP"/>
              </w:rPr>
            </w:pPr>
            <w:r w:rsidRPr="007B0520">
              <w:rPr>
                <w:lang w:eastAsia="ja-JP"/>
              </w:rPr>
              <w:t>Timestamp</w:t>
            </w:r>
          </w:p>
        </w:tc>
        <w:tc>
          <w:tcPr>
            <w:tcW w:w="992" w:type="dxa"/>
          </w:tcPr>
          <w:p w14:paraId="6B13FC19" w14:textId="77777777" w:rsidR="00673082" w:rsidRPr="007B0520" w:rsidRDefault="00411CF7">
            <w:pPr>
              <w:pStyle w:val="TAL"/>
            </w:pPr>
            <w:r w:rsidRPr="007B0520">
              <w:t>r</w:t>
            </w:r>
          </w:p>
        </w:tc>
        <w:tc>
          <w:tcPr>
            <w:tcW w:w="992" w:type="dxa"/>
          </w:tcPr>
          <w:p w14:paraId="78BB3879" w14:textId="77777777" w:rsidR="00673082" w:rsidRPr="007B0520" w:rsidRDefault="00411CF7">
            <w:pPr>
              <w:pStyle w:val="TAL"/>
            </w:pPr>
            <w:r w:rsidRPr="007B0520">
              <w:t>[13], [20]</w:t>
            </w:r>
          </w:p>
        </w:tc>
        <w:tc>
          <w:tcPr>
            <w:tcW w:w="1152" w:type="dxa"/>
          </w:tcPr>
          <w:p w14:paraId="417281A7" w14:textId="77777777" w:rsidR="00673082" w:rsidRPr="007B0520" w:rsidRDefault="00411CF7">
            <w:pPr>
              <w:pStyle w:val="TAL"/>
            </w:pPr>
            <w:r w:rsidRPr="007B0520">
              <w:t>o</w:t>
            </w:r>
          </w:p>
        </w:tc>
        <w:tc>
          <w:tcPr>
            <w:tcW w:w="3242" w:type="dxa"/>
          </w:tcPr>
          <w:p w14:paraId="60E4BBB5" w14:textId="77777777" w:rsidR="00673082" w:rsidRPr="007B0520" w:rsidRDefault="00411CF7">
            <w:pPr>
              <w:pStyle w:val="TAL"/>
              <w:rPr>
                <w:lang w:eastAsia="ja-JP"/>
              </w:rPr>
            </w:pPr>
            <w:r w:rsidRPr="007B0520">
              <w:rPr>
                <w:lang w:eastAsia="ja-JP"/>
              </w:rPr>
              <w:t>do</w:t>
            </w:r>
          </w:p>
        </w:tc>
      </w:tr>
      <w:tr w:rsidR="00673082" w:rsidRPr="007B0520" w14:paraId="29CEE1D2" w14:textId="77777777" w:rsidTr="00B34501">
        <w:trPr>
          <w:trHeight w:val="430"/>
        </w:trPr>
        <w:tc>
          <w:tcPr>
            <w:tcW w:w="767" w:type="dxa"/>
          </w:tcPr>
          <w:p w14:paraId="60BA6491" w14:textId="77777777" w:rsidR="00673082" w:rsidRPr="007B0520" w:rsidRDefault="00411CF7">
            <w:pPr>
              <w:pStyle w:val="TAL"/>
            </w:pPr>
            <w:r w:rsidRPr="007B0520">
              <w:t>42</w:t>
            </w:r>
          </w:p>
        </w:tc>
        <w:tc>
          <w:tcPr>
            <w:tcW w:w="2494" w:type="dxa"/>
          </w:tcPr>
          <w:p w14:paraId="69B0FA45" w14:textId="77777777" w:rsidR="00673082" w:rsidRPr="007B0520" w:rsidRDefault="00411CF7">
            <w:pPr>
              <w:pStyle w:val="TAL"/>
              <w:rPr>
                <w:lang w:eastAsia="ja-JP"/>
              </w:rPr>
            </w:pPr>
            <w:r w:rsidRPr="007B0520">
              <w:rPr>
                <w:lang w:eastAsia="ja-JP"/>
              </w:rPr>
              <w:t>To</w:t>
            </w:r>
          </w:p>
        </w:tc>
        <w:tc>
          <w:tcPr>
            <w:tcW w:w="992" w:type="dxa"/>
          </w:tcPr>
          <w:p w14:paraId="457E22FA" w14:textId="77777777" w:rsidR="00673082" w:rsidRPr="007B0520" w:rsidRDefault="00411CF7">
            <w:pPr>
              <w:pStyle w:val="TAL"/>
            </w:pPr>
            <w:r w:rsidRPr="007B0520">
              <w:t>100</w:t>
            </w:r>
          </w:p>
          <w:p w14:paraId="1310989B" w14:textId="77777777" w:rsidR="00673082" w:rsidRPr="007B0520" w:rsidRDefault="00411CF7">
            <w:pPr>
              <w:pStyle w:val="TAL"/>
            </w:pPr>
            <w:r w:rsidRPr="007B0520">
              <w:t>others</w:t>
            </w:r>
          </w:p>
        </w:tc>
        <w:tc>
          <w:tcPr>
            <w:tcW w:w="992" w:type="dxa"/>
          </w:tcPr>
          <w:p w14:paraId="7EBB263B" w14:textId="77777777" w:rsidR="00673082" w:rsidRPr="007B0520" w:rsidRDefault="00411CF7">
            <w:pPr>
              <w:pStyle w:val="TAL"/>
            </w:pPr>
            <w:r w:rsidRPr="007B0520">
              <w:t>[13], [20]</w:t>
            </w:r>
          </w:p>
        </w:tc>
        <w:tc>
          <w:tcPr>
            <w:tcW w:w="1152" w:type="dxa"/>
          </w:tcPr>
          <w:p w14:paraId="6CB6A0EA" w14:textId="77777777" w:rsidR="00673082" w:rsidRPr="007B0520" w:rsidRDefault="00411CF7">
            <w:pPr>
              <w:pStyle w:val="TAL"/>
            </w:pPr>
            <w:r w:rsidRPr="007B0520">
              <w:t>m</w:t>
            </w:r>
          </w:p>
        </w:tc>
        <w:tc>
          <w:tcPr>
            <w:tcW w:w="3242" w:type="dxa"/>
          </w:tcPr>
          <w:p w14:paraId="35481809" w14:textId="77777777" w:rsidR="00673082" w:rsidRPr="007B0520" w:rsidRDefault="00411CF7">
            <w:pPr>
              <w:pStyle w:val="TAL"/>
              <w:rPr>
                <w:lang w:eastAsia="ja-JP"/>
              </w:rPr>
            </w:pPr>
            <w:r w:rsidRPr="007B0520">
              <w:rPr>
                <w:lang w:eastAsia="ja-JP"/>
              </w:rPr>
              <w:t>dm</w:t>
            </w:r>
          </w:p>
        </w:tc>
      </w:tr>
      <w:tr w:rsidR="00673082" w:rsidRPr="007B0520" w14:paraId="4CC79777" w14:textId="77777777" w:rsidTr="00B34501">
        <w:tc>
          <w:tcPr>
            <w:tcW w:w="767" w:type="dxa"/>
          </w:tcPr>
          <w:p w14:paraId="00B9F2E2" w14:textId="77777777" w:rsidR="00673082" w:rsidRPr="007B0520" w:rsidRDefault="00411CF7">
            <w:pPr>
              <w:pStyle w:val="TAL"/>
            </w:pPr>
            <w:r w:rsidRPr="007B0520">
              <w:t>43</w:t>
            </w:r>
          </w:p>
        </w:tc>
        <w:tc>
          <w:tcPr>
            <w:tcW w:w="2494" w:type="dxa"/>
          </w:tcPr>
          <w:p w14:paraId="78A7876A" w14:textId="77777777" w:rsidR="00673082" w:rsidRPr="007B0520" w:rsidRDefault="00411CF7">
            <w:pPr>
              <w:pStyle w:val="TAL"/>
              <w:rPr>
                <w:lang w:eastAsia="ja-JP"/>
              </w:rPr>
            </w:pPr>
            <w:r w:rsidRPr="007B0520">
              <w:rPr>
                <w:lang w:eastAsia="ja-JP"/>
              </w:rPr>
              <w:t>Unsupported</w:t>
            </w:r>
          </w:p>
        </w:tc>
        <w:tc>
          <w:tcPr>
            <w:tcW w:w="992" w:type="dxa"/>
          </w:tcPr>
          <w:p w14:paraId="4E02DA01" w14:textId="77777777" w:rsidR="00673082" w:rsidRPr="007B0520" w:rsidRDefault="00411CF7">
            <w:pPr>
              <w:pStyle w:val="TAL"/>
            </w:pPr>
            <w:r w:rsidRPr="007B0520">
              <w:t>420</w:t>
            </w:r>
          </w:p>
        </w:tc>
        <w:tc>
          <w:tcPr>
            <w:tcW w:w="992" w:type="dxa"/>
          </w:tcPr>
          <w:p w14:paraId="5E723E57" w14:textId="77777777" w:rsidR="00673082" w:rsidRPr="007B0520" w:rsidRDefault="00411CF7">
            <w:pPr>
              <w:pStyle w:val="TAL"/>
            </w:pPr>
            <w:r w:rsidRPr="007B0520">
              <w:t>[13], [20]</w:t>
            </w:r>
          </w:p>
        </w:tc>
        <w:tc>
          <w:tcPr>
            <w:tcW w:w="1152" w:type="dxa"/>
          </w:tcPr>
          <w:p w14:paraId="5FCE719C" w14:textId="77777777" w:rsidR="00673082" w:rsidRPr="007B0520" w:rsidRDefault="00411CF7">
            <w:pPr>
              <w:pStyle w:val="TAL"/>
            </w:pPr>
            <w:r w:rsidRPr="007B0520">
              <w:t>o</w:t>
            </w:r>
          </w:p>
        </w:tc>
        <w:tc>
          <w:tcPr>
            <w:tcW w:w="3242" w:type="dxa"/>
          </w:tcPr>
          <w:p w14:paraId="0DE95DFE" w14:textId="77777777" w:rsidR="00673082" w:rsidRPr="007B0520" w:rsidRDefault="00411CF7">
            <w:pPr>
              <w:pStyle w:val="TAL"/>
              <w:rPr>
                <w:lang w:eastAsia="ja-JP"/>
              </w:rPr>
            </w:pPr>
            <w:r w:rsidRPr="007B0520">
              <w:rPr>
                <w:lang w:eastAsia="ja-JP"/>
              </w:rPr>
              <w:t>do</w:t>
            </w:r>
          </w:p>
        </w:tc>
      </w:tr>
      <w:tr w:rsidR="00673082" w:rsidRPr="007B0520" w14:paraId="487F9129" w14:textId="77777777" w:rsidTr="00B34501">
        <w:tc>
          <w:tcPr>
            <w:tcW w:w="767" w:type="dxa"/>
          </w:tcPr>
          <w:p w14:paraId="200A80EE" w14:textId="77777777" w:rsidR="00673082" w:rsidRPr="007B0520" w:rsidRDefault="00411CF7">
            <w:pPr>
              <w:pStyle w:val="TAL"/>
            </w:pPr>
            <w:r w:rsidRPr="007B0520">
              <w:t>44</w:t>
            </w:r>
          </w:p>
        </w:tc>
        <w:tc>
          <w:tcPr>
            <w:tcW w:w="2494" w:type="dxa"/>
          </w:tcPr>
          <w:p w14:paraId="4E00F5FD" w14:textId="77777777" w:rsidR="00673082" w:rsidRPr="007B0520" w:rsidRDefault="00411CF7">
            <w:pPr>
              <w:pStyle w:val="TAL"/>
              <w:rPr>
                <w:rFonts w:eastAsia="ＭＳ 明朝"/>
                <w:lang w:eastAsia="ja-JP"/>
              </w:rPr>
            </w:pPr>
            <w:r w:rsidRPr="007B0520">
              <w:t>User-Agent</w:t>
            </w:r>
          </w:p>
        </w:tc>
        <w:tc>
          <w:tcPr>
            <w:tcW w:w="992" w:type="dxa"/>
          </w:tcPr>
          <w:p w14:paraId="15E9C859" w14:textId="77777777" w:rsidR="00673082" w:rsidRPr="007B0520" w:rsidRDefault="00411CF7">
            <w:pPr>
              <w:pStyle w:val="TAL"/>
            </w:pPr>
            <w:r w:rsidRPr="007B0520">
              <w:t>r</w:t>
            </w:r>
          </w:p>
        </w:tc>
        <w:tc>
          <w:tcPr>
            <w:tcW w:w="992" w:type="dxa"/>
          </w:tcPr>
          <w:p w14:paraId="44B7C537" w14:textId="77777777" w:rsidR="00673082" w:rsidRPr="007B0520" w:rsidRDefault="00411CF7">
            <w:pPr>
              <w:pStyle w:val="TAL"/>
            </w:pPr>
            <w:r w:rsidRPr="007B0520">
              <w:t>[13], [20]</w:t>
            </w:r>
          </w:p>
        </w:tc>
        <w:tc>
          <w:tcPr>
            <w:tcW w:w="1152" w:type="dxa"/>
          </w:tcPr>
          <w:p w14:paraId="5915A260" w14:textId="77777777" w:rsidR="00673082" w:rsidRPr="007B0520" w:rsidRDefault="00411CF7">
            <w:pPr>
              <w:pStyle w:val="TAL"/>
            </w:pPr>
            <w:r w:rsidRPr="007B0520">
              <w:t>o</w:t>
            </w:r>
          </w:p>
        </w:tc>
        <w:tc>
          <w:tcPr>
            <w:tcW w:w="3242" w:type="dxa"/>
          </w:tcPr>
          <w:p w14:paraId="2E031D16" w14:textId="77777777" w:rsidR="00673082" w:rsidRPr="007B0520" w:rsidRDefault="00411CF7">
            <w:pPr>
              <w:pStyle w:val="TAL"/>
              <w:rPr>
                <w:lang w:eastAsia="ja-JP"/>
              </w:rPr>
            </w:pPr>
            <w:r w:rsidRPr="007B0520">
              <w:rPr>
                <w:lang w:eastAsia="ja-JP"/>
              </w:rPr>
              <w:t>do</w:t>
            </w:r>
          </w:p>
        </w:tc>
      </w:tr>
      <w:tr w:rsidR="00673082" w:rsidRPr="007B0520" w14:paraId="288148A5" w14:textId="77777777" w:rsidTr="00B34501">
        <w:trPr>
          <w:trHeight w:val="430"/>
        </w:trPr>
        <w:tc>
          <w:tcPr>
            <w:tcW w:w="767" w:type="dxa"/>
          </w:tcPr>
          <w:p w14:paraId="60F0A643" w14:textId="77777777" w:rsidR="00673082" w:rsidRPr="007B0520" w:rsidRDefault="00411CF7">
            <w:pPr>
              <w:pStyle w:val="TAL"/>
              <w:rPr>
                <w:rFonts w:eastAsia="ＭＳ 明朝"/>
                <w:lang w:eastAsia="ja-JP"/>
              </w:rPr>
            </w:pPr>
            <w:r w:rsidRPr="007B0520">
              <w:t>45</w:t>
            </w:r>
          </w:p>
        </w:tc>
        <w:tc>
          <w:tcPr>
            <w:tcW w:w="2494" w:type="dxa"/>
          </w:tcPr>
          <w:p w14:paraId="0B27466A" w14:textId="77777777" w:rsidR="00673082" w:rsidRPr="007B0520" w:rsidRDefault="00411CF7">
            <w:pPr>
              <w:pStyle w:val="TAL"/>
              <w:rPr>
                <w:lang w:eastAsia="ja-JP"/>
              </w:rPr>
            </w:pPr>
            <w:r w:rsidRPr="007B0520">
              <w:rPr>
                <w:lang w:eastAsia="ja-JP"/>
              </w:rPr>
              <w:t>Via</w:t>
            </w:r>
          </w:p>
        </w:tc>
        <w:tc>
          <w:tcPr>
            <w:tcW w:w="992" w:type="dxa"/>
          </w:tcPr>
          <w:p w14:paraId="7CC4FD76" w14:textId="77777777" w:rsidR="00673082" w:rsidRPr="007B0520" w:rsidRDefault="00411CF7">
            <w:pPr>
              <w:pStyle w:val="TAL"/>
            </w:pPr>
            <w:r w:rsidRPr="007B0520">
              <w:t>100</w:t>
            </w:r>
          </w:p>
          <w:p w14:paraId="2C3C9779" w14:textId="77777777" w:rsidR="00673082" w:rsidRPr="007B0520" w:rsidRDefault="00411CF7">
            <w:pPr>
              <w:pStyle w:val="TAL"/>
            </w:pPr>
            <w:r w:rsidRPr="007B0520">
              <w:t>others</w:t>
            </w:r>
          </w:p>
        </w:tc>
        <w:tc>
          <w:tcPr>
            <w:tcW w:w="992" w:type="dxa"/>
          </w:tcPr>
          <w:p w14:paraId="2B8BBD52" w14:textId="77777777" w:rsidR="00673082" w:rsidRPr="007B0520" w:rsidRDefault="00411CF7">
            <w:pPr>
              <w:pStyle w:val="TAL"/>
            </w:pPr>
            <w:r w:rsidRPr="007B0520">
              <w:t>[13], [20]</w:t>
            </w:r>
          </w:p>
        </w:tc>
        <w:tc>
          <w:tcPr>
            <w:tcW w:w="1152" w:type="dxa"/>
          </w:tcPr>
          <w:p w14:paraId="2AEACDC1" w14:textId="77777777" w:rsidR="00673082" w:rsidRPr="007B0520" w:rsidRDefault="00411CF7">
            <w:pPr>
              <w:pStyle w:val="TAL"/>
            </w:pPr>
            <w:r w:rsidRPr="007B0520">
              <w:t>m</w:t>
            </w:r>
          </w:p>
        </w:tc>
        <w:tc>
          <w:tcPr>
            <w:tcW w:w="3242" w:type="dxa"/>
          </w:tcPr>
          <w:p w14:paraId="0CE42C39" w14:textId="77777777" w:rsidR="00673082" w:rsidRPr="007B0520" w:rsidRDefault="00411CF7">
            <w:pPr>
              <w:pStyle w:val="TAL"/>
              <w:rPr>
                <w:lang w:eastAsia="ja-JP"/>
              </w:rPr>
            </w:pPr>
            <w:r w:rsidRPr="007B0520">
              <w:rPr>
                <w:lang w:eastAsia="ja-JP"/>
              </w:rPr>
              <w:t>dm</w:t>
            </w:r>
          </w:p>
        </w:tc>
      </w:tr>
      <w:tr w:rsidR="00673082" w:rsidRPr="007B0520" w14:paraId="3A7207CE" w14:textId="77777777" w:rsidTr="00B34501">
        <w:tc>
          <w:tcPr>
            <w:tcW w:w="767" w:type="dxa"/>
          </w:tcPr>
          <w:p w14:paraId="02CCB5CA" w14:textId="77777777" w:rsidR="00673082" w:rsidRPr="007B0520" w:rsidRDefault="00411CF7">
            <w:pPr>
              <w:pStyle w:val="TAL"/>
              <w:rPr>
                <w:rFonts w:eastAsia="ＭＳ 明朝"/>
                <w:lang w:eastAsia="ja-JP"/>
              </w:rPr>
            </w:pPr>
            <w:r w:rsidRPr="007B0520">
              <w:t>46</w:t>
            </w:r>
          </w:p>
        </w:tc>
        <w:tc>
          <w:tcPr>
            <w:tcW w:w="2494" w:type="dxa"/>
          </w:tcPr>
          <w:p w14:paraId="0266C3AE" w14:textId="77777777" w:rsidR="00673082" w:rsidRPr="007B0520" w:rsidRDefault="00411CF7">
            <w:pPr>
              <w:pStyle w:val="TAL"/>
              <w:rPr>
                <w:lang w:eastAsia="ja-JP"/>
              </w:rPr>
            </w:pPr>
            <w:r w:rsidRPr="007B0520">
              <w:rPr>
                <w:lang w:eastAsia="ja-JP"/>
              </w:rPr>
              <w:t>Warning</w:t>
            </w:r>
          </w:p>
        </w:tc>
        <w:tc>
          <w:tcPr>
            <w:tcW w:w="992" w:type="dxa"/>
          </w:tcPr>
          <w:p w14:paraId="3B6D8DA8" w14:textId="77777777" w:rsidR="00673082" w:rsidRPr="007B0520" w:rsidRDefault="00411CF7">
            <w:pPr>
              <w:pStyle w:val="TAL"/>
            </w:pPr>
            <w:r w:rsidRPr="007B0520">
              <w:t>r</w:t>
            </w:r>
          </w:p>
        </w:tc>
        <w:tc>
          <w:tcPr>
            <w:tcW w:w="992" w:type="dxa"/>
          </w:tcPr>
          <w:p w14:paraId="74E02D48" w14:textId="77777777" w:rsidR="00673082" w:rsidRPr="007B0520" w:rsidRDefault="00411CF7">
            <w:pPr>
              <w:pStyle w:val="TAL"/>
            </w:pPr>
            <w:r w:rsidRPr="007B0520">
              <w:t>[13], [20]</w:t>
            </w:r>
          </w:p>
        </w:tc>
        <w:tc>
          <w:tcPr>
            <w:tcW w:w="1152" w:type="dxa"/>
          </w:tcPr>
          <w:p w14:paraId="573611C0" w14:textId="77777777" w:rsidR="00673082" w:rsidRPr="007B0520" w:rsidRDefault="00411CF7">
            <w:pPr>
              <w:pStyle w:val="TAL"/>
            </w:pPr>
            <w:r w:rsidRPr="007B0520">
              <w:t>o</w:t>
            </w:r>
          </w:p>
        </w:tc>
        <w:tc>
          <w:tcPr>
            <w:tcW w:w="3242" w:type="dxa"/>
          </w:tcPr>
          <w:p w14:paraId="5053D07C" w14:textId="77777777" w:rsidR="00673082" w:rsidRPr="007B0520" w:rsidRDefault="00411CF7">
            <w:pPr>
              <w:pStyle w:val="TAL"/>
              <w:rPr>
                <w:lang w:eastAsia="ja-JP"/>
              </w:rPr>
            </w:pPr>
            <w:r w:rsidRPr="007B0520">
              <w:rPr>
                <w:lang w:eastAsia="ja-JP"/>
              </w:rPr>
              <w:t>do</w:t>
            </w:r>
          </w:p>
        </w:tc>
      </w:tr>
      <w:tr w:rsidR="00673082" w:rsidRPr="007B0520" w14:paraId="03BB84E1" w14:textId="77777777" w:rsidTr="00B34501">
        <w:tc>
          <w:tcPr>
            <w:tcW w:w="767" w:type="dxa"/>
            <w:vMerge w:val="restart"/>
          </w:tcPr>
          <w:p w14:paraId="43A22CBF" w14:textId="77777777" w:rsidR="00673082" w:rsidRPr="007B0520" w:rsidRDefault="00411CF7">
            <w:pPr>
              <w:pStyle w:val="TAL"/>
              <w:rPr>
                <w:rFonts w:eastAsia="ＭＳ 明朝"/>
                <w:lang w:eastAsia="ja-JP"/>
              </w:rPr>
            </w:pPr>
            <w:r w:rsidRPr="007B0520">
              <w:t>47</w:t>
            </w:r>
          </w:p>
        </w:tc>
        <w:tc>
          <w:tcPr>
            <w:tcW w:w="2494" w:type="dxa"/>
            <w:vMerge w:val="restart"/>
          </w:tcPr>
          <w:p w14:paraId="3F9B7D18" w14:textId="77777777" w:rsidR="00673082" w:rsidRPr="007B0520" w:rsidRDefault="00411CF7">
            <w:pPr>
              <w:pStyle w:val="TAL"/>
              <w:rPr>
                <w:lang w:eastAsia="ja-JP"/>
              </w:rPr>
            </w:pPr>
            <w:r w:rsidRPr="007B0520">
              <w:rPr>
                <w:lang w:eastAsia="ja-JP"/>
              </w:rPr>
              <w:t>WWW-Authenticate</w:t>
            </w:r>
          </w:p>
        </w:tc>
        <w:tc>
          <w:tcPr>
            <w:tcW w:w="992" w:type="dxa"/>
          </w:tcPr>
          <w:p w14:paraId="4B1AD62A"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5F96D7EE" w14:textId="77777777" w:rsidR="00673082" w:rsidRPr="007B0520" w:rsidRDefault="00411CF7">
            <w:pPr>
              <w:pStyle w:val="TAL"/>
            </w:pPr>
            <w:r w:rsidRPr="007B0520">
              <w:t>[13], [20]</w:t>
            </w:r>
          </w:p>
        </w:tc>
        <w:tc>
          <w:tcPr>
            <w:tcW w:w="1152" w:type="dxa"/>
          </w:tcPr>
          <w:p w14:paraId="38E6BB06" w14:textId="77777777" w:rsidR="00673082" w:rsidRPr="007B0520" w:rsidRDefault="00411CF7">
            <w:pPr>
              <w:pStyle w:val="TAL"/>
            </w:pPr>
            <w:r w:rsidRPr="007B0520">
              <w:t>m</w:t>
            </w:r>
          </w:p>
        </w:tc>
        <w:tc>
          <w:tcPr>
            <w:tcW w:w="3242" w:type="dxa"/>
          </w:tcPr>
          <w:p w14:paraId="06A1AECC" w14:textId="77777777" w:rsidR="00673082" w:rsidRPr="007B0520" w:rsidRDefault="00411CF7">
            <w:pPr>
              <w:pStyle w:val="TAL"/>
            </w:pPr>
            <w:r w:rsidRPr="007B0520">
              <w:t>dm</w:t>
            </w:r>
          </w:p>
        </w:tc>
      </w:tr>
      <w:tr w:rsidR="00673082" w:rsidRPr="007B0520" w14:paraId="300C5D2D" w14:textId="77777777" w:rsidTr="00B34501">
        <w:tc>
          <w:tcPr>
            <w:tcW w:w="767" w:type="dxa"/>
            <w:vMerge/>
          </w:tcPr>
          <w:p w14:paraId="4BE56B21" w14:textId="77777777" w:rsidR="00673082" w:rsidRPr="007B0520" w:rsidRDefault="00673082">
            <w:pPr>
              <w:pStyle w:val="TAL"/>
              <w:rPr>
                <w:rFonts w:eastAsia="ＭＳ 明朝"/>
                <w:lang w:eastAsia="ja-JP"/>
              </w:rPr>
            </w:pPr>
          </w:p>
        </w:tc>
        <w:tc>
          <w:tcPr>
            <w:tcW w:w="2494" w:type="dxa"/>
            <w:vMerge/>
          </w:tcPr>
          <w:p w14:paraId="3B4B9E17" w14:textId="77777777" w:rsidR="00673082" w:rsidRPr="007B0520" w:rsidRDefault="00673082">
            <w:pPr>
              <w:pStyle w:val="TAL"/>
              <w:rPr>
                <w:rFonts w:eastAsia="ＭＳ 明朝"/>
                <w:lang w:eastAsia="ja-JP"/>
              </w:rPr>
            </w:pPr>
          </w:p>
        </w:tc>
        <w:tc>
          <w:tcPr>
            <w:tcW w:w="992" w:type="dxa"/>
          </w:tcPr>
          <w:p w14:paraId="5EFCAEAC"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1EC5DFEB" w14:textId="77777777" w:rsidR="00673082" w:rsidRPr="007B0520" w:rsidRDefault="00673082">
            <w:pPr>
              <w:pStyle w:val="TAL"/>
              <w:rPr>
                <w:rFonts w:eastAsia="ＭＳ 明朝"/>
                <w:lang w:eastAsia="ja-JP"/>
              </w:rPr>
            </w:pPr>
          </w:p>
        </w:tc>
        <w:tc>
          <w:tcPr>
            <w:tcW w:w="1152" w:type="dxa"/>
          </w:tcPr>
          <w:p w14:paraId="282BEF46" w14:textId="77777777" w:rsidR="00673082" w:rsidRPr="007B0520" w:rsidRDefault="00411CF7">
            <w:pPr>
              <w:pStyle w:val="TAL"/>
            </w:pPr>
            <w:r w:rsidRPr="007B0520">
              <w:t>o</w:t>
            </w:r>
          </w:p>
        </w:tc>
        <w:tc>
          <w:tcPr>
            <w:tcW w:w="3242" w:type="dxa"/>
          </w:tcPr>
          <w:p w14:paraId="38870D0C" w14:textId="77777777" w:rsidR="00673082" w:rsidRPr="007B0520" w:rsidRDefault="00411CF7">
            <w:pPr>
              <w:pStyle w:val="TAL"/>
            </w:pPr>
            <w:r w:rsidRPr="007B0520">
              <w:t>do</w:t>
            </w:r>
          </w:p>
        </w:tc>
      </w:tr>
      <w:tr w:rsidR="00673082" w:rsidRPr="007B0520" w14:paraId="72C77A1E" w14:textId="77777777" w:rsidTr="00B34501">
        <w:tc>
          <w:tcPr>
            <w:tcW w:w="9639" w:type="dxa"/>
            <w:gridSpan w:val="6"/>
          </w:tcPr>
          <w:p w14:paraId="655F5CB0"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673C7DF"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A4D55F" w14:textId="77777777" w:rsidR="00673082" w:rsidRPr="007B0520" w:rsidRDefault="00673082">
      <w:pPr>
        <w:keepNext/>
        <w:rPr>
          <w:lang w:eastAsia="ko-KR"/>
        </w:rPr>
      </w:pPr>
    </w:p>
    <w:p w14:paraId="739A7CBE" w14:textId="77777777" w:rsidR="00673082" w:rsidRPr="007B0520" w:rsidRDefault="00411CF7">
      <w:pPr>
        <w:pStyle w:val="Heading1"/>
      </w:pPr>
      <w:bookmarkStart w:id="1882" w:name="_Toc27994573"/>
      <w:bookmarkStart w:id="1883" w:name="_Toc36035104"/>
      <w:bookmarkStart w:id="1884" w:name="_Toc44588693"/>
      <w:bookmarkStart w:id="1885" w:name="_Toc45131903"/>
      <w:bookmarkStart w:id="1886" w:name="_Toc51748126"/>
      <w:bookmarkStart w:id="1887" w:name="_Toc51748343"/>
      <w:bookmarkStart w:id="1888" w:name="_Toc59014622"/>
      <w:bookmarkStart w:id="1889" w:name="_Toc68165255"/>
      <w:bookmarkStart w:id="1890" w:name="_Toc219208688"/>
      <w:r w:rsidRPr="007B0520">
        <w:rPr>
          <w:lang w:eastAsia="ko-KR"/>
        </w:rPr>
        <w:t>B</w:t>
      </w:r>
      <w:r w:rsidRPr="007B0520">
        <w:t>.10</w:t>
      </w:r>
      <w:r w:rsidRPr="007B0520">
        <w:tab/>
        <w:t>OPTIONS method</w:t>
      </w:r>
      <w:bookmarkEnd w:id="1882"/>
      <w:bookmarkEnd w:id="1883"/>
      <w:bookmarkEnd w:id="1884"/>
      <w:bookmarkEnd w:id="1885"/>
      <w:bookmarkEnd w:id="1886"/>
      <w:bookmarkEnd w:id="1887"/>
      <w:bookmarkEnd w:id="1888"/>
      <w:bookmarkEnd w:id="1889"/>
      <w:bookmarkEnd w:id="1890"/>
    </w:p>
    <w:p w14:paraId="08B0800F" w14:textId="77777777" w:rsidR="00673082" w:rsidRPr="007B0520" w:rsidRDefault="00411CF7">
      <w:pPr>
        <w:keepNext/>
      </w:pPr>
      <w:r w:rsidRPr="007B0520">
        <w:t>The table B.10.1 lists the supported header fields within the OPTIONS request.</w:t>
      </w:r>
    </w:p>
    <w:p w14:paraId="762D7CD0" w14:textId="77777777" w:rsidR="00673082" w:rsidRPr="007B0520" w:rsidRDefault="00411CF7">
      <w:pPr>
        <w:pStyle w:val="TH"/>
      </w:pPr>
      <w:r w:rsidRPr="007B0520">
        <w:t>Table </w:t>
      </w:r>
      <w:r w:rsidRPr="007B0520">
        <w:rPr>
          <w:lang w:eastAsia="ko-KR"/>
        </w:rPr>
        <w:t>B</w:t>
      </w:r>
      <w:r w:rsidRPr="007B0520">
        <w:t>.10.1: Supported header fields within the OPTIONS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38B99484" w14:textId="77777777" w:rsidTr="00B34501">
        <w:trPr>
          <w:tblHeader/>
        </w:trPr>
        <w:tc>
          <w:tcPr>
            <w:tcW w:w="767" w:type="dxa"/>
            <w:shd w:val="clear" w:color="auto" w:fill="C0C0C0"/>
          </w:tcPr>
          <w:p w14:paraId="4A1A2EB3" w14:textId="77777777" w:rsidR="00673082" w:rsidRPr="007B0520" w:rsidRDefault="00411CF7">
            <w:pPr>
              <w:pStyle w:val="TAH"/>
            </w:pPr>
            <w:r w:rsidRPr="007B0520">
              <w:t>Item</w:t>
            </w:r>
          </w:p>
        </w:tc>
        <w:tc>
          <w:tcPr>
            <w:tcW w:w="2494" w:type="dxa"/>
            <w:shd w:val="clear" w:color="auto" w:fill="C0C0C0"/>
          </w:tcPr>
          <w:p w14:paraId="697E5BAC" w14:textId="77777777" w:rsidR="00673082" w:rsidRPr="007B0520" w:rsidRDefault="00411CF7">
            <w:pPr>
              <w:pStyle w:val="TAH"/>
            </w:pPr>
            <w:r w:rsidRPr="007B0520">
              <w:t>Header field</w:t>
            </w:r>
          </w:p>
        </w:tc>
        <w:tc>
          <w:tcPr>
            <w:tcW w:w="1134" w:type="dxa"/>
            <w:shd w:val="clear" w:color="auto" w:fill="C0C0C0"/>
          </w:tcPr>
          <w:p w14:paraId="2F8FBCBD" w14:textId="77777777" w:rsidR="00673082" w:rsidRPr="007B0520" w:rsidRDefault="00411CF7">
            <w:pPr>
              <w:pStyle w:val="TAH"/>
            </w:pPr>
            <w:r w:rsidRPr="007B0520">
              <w:t>Ref.</w:t>
            </w:r>
          </w:p>
        </w:tc>
        <w:tc>
          <w:tcPr>
            <w:tcW w:w="1203" w:type="dxa"/>
            <w:shd w:val="clear" w:color="auto" w:fill="C0C0C0"/>
          </w:tcPr>
          <w:p w14:paraId="38485DAD" w14:textId="77777777" w:rsidR="00673082" w:rsidRPr="007B0520" w:rsidRDefault="00411CF7">
            <w:pPr>
              <w:pStyle w:val="TAH"/>
            </w:pPr>
            <w:r w:rsidRPr="007B0520">
              <w:t>RFC status</w:t>
            </w:r>
          </w:p>
        </w:tc>
        <w:tc>
          <w:tcPr>
            <w:tcW w:w="4041" w:type="dxa"/>
            <w:shd w:val="clear" w:color="auto" w:fill="C0C0C0"/>
          </w:tcPr>
          <w:p w14:paraId="4B3E8678" w14:textId="77777777" w:rsidR="00673082" w:rsidRPr="007B0520" w:rsidRDefault="00411CF7">
            <w:pPr>
              <w:pStyle w:val="TAH"/>
            </w:pPr>
            <w:r w:rsidRPr="007B0520">
              <w:t>II-NNI condition</w:t>
            </w:r>
          </w:p>
        </w:tc>
      </w:tr>
      <w:tr w:rsidR="00673082" w:rsidRPr="007B0520" w14:paraId="4BE1314D" w14:textId="77777777" w:rsidTr="00B34501">
        <w:trPr>
          <w:trHeight w:val="46"/>
        </w:trPr>
        <w:tc>
          <w:tcPr>
            <w:tcW w:w="767" w:type="dxa"/>
          </w:tcPr>
          <w:p w14:paraId="42836D83" w14:textId="77777777" w:rsidR="00673082" w:rsidRPr="007B0520" w:rsidRDefault="00411CF7">
            <w:pPr>
              <w:pStyle w:val="TAL"/>
            </w:pPr>
            <w:r w:rsidRPr="007B0520">
              <w:t>1</w:t>
            </w:r>
          </w:p>
        </w:tc>
        <w:tc>
          <w:tcPr>
            <w:tcW w:w="2494" w:type="dxa"/>
          </w:tcPr>
          <w:p w14:paraId="470D0119" w14:textId="77777777" w:rsidR="00673082" w:rsidRPr="007B0520" w:rsidRDefault="00411CF7">
            <w:pPr>
              <w:pStyle w:val="TAL"/>
            </w:pPr>
            <w:r w:rsidRPr="007B0520">
              <w:t>Accept</w:t>
            </w:r>
          </w:p>
        </w:tc>
        <w:tc>
          <w:tcPr>
            <w:tcW w:w="1134" w:type="dxa"/>
          </w:tcPr>
          <w:p w14:paraId="58EFF2FF" w14:textId="77777777" w:rsidR="00673082" w:rsidRPr="007B0520" w:rsidRDefault="00411CF7">
            <w:pPr>
              <w:pStyle w:val="TAL"/>
            </w:pPr>
            <w:r w:rsidRPr="007B0520">
              <w:t>[13]</w:t>
            </w:r>
          </w:p>
        </w:tc>
        <w:tc>
          <w:tcPr>
            <w:tcW w:w="1203" w:type="dxa"/>
          </w:tcPr>
          <w:p w14:paraId="084A1574" w14:textId="77777777" w:rsidR="00673082" w:rsidRPr="007B0520" w:rsidRDefault="00411CF7">
            <w:pPr>
              <w:pStyle w:val="TAL"/>
            </w:pPr>
            <w:r w:rsidRPr="007B0520">
              <w:t>m*</w:t>
            </w:r>
          </w:p>
        </w:tc>
        <w:tc>
          <w:tcPr>
            <w:tcW w:w="4041" w:type="dxa"/>
          </w:tcPr>
          <w:p w14:paraId="1D25BD70" w14:textId="77777777" w:rsidR="00673082" w:rsidRPr="007B0520" w:rsidRDefault="00411CF7">
            <w:pPr>
              <w:pStyle w:val="TAL"/>
            </w:pPr>
            <w:r w:rsidRPr="007B0520">
              <w:t>dm*</w:t>
            </w:r>
          </w:p>
        </w:tc>
      </w:tr>
      <w:tr w:rsidR="00673082" w:rsidRPr="007B0520" w14:paraId="09823627" w14:textId="77777777" w:rsidTr="00B34501">
        <w:tc>
          <w:tcPr>
            <w:tcW w:w="767" w:type="dxa"/>
          </w:tcPr>
          <w:p w14:paraId="192D38FB" w14:textId="77777777" w:rsidR="00673082" w:rsidRPr="007B0520" w:rsidRDefault="00411CF7">
            <w:pPr>
              <w:pStyle w:val="TAL"/>
            </w:pPr>
            <w:r w:rsidRPr="007B0520">
              <w:t>2</w:t>
            </w:r>
          </w:p>
        </w:tc>
        <w:tc>
          <w:tcPr>
            <w:tcW w:w="2494" w:type="dxa"/>
          </w:tcPr>
          <w:p w14:paraId="76EFBF23" w14:textId="77777777" w:rsidR="00673082" w:rsidRPr="007B0520" w:rsidRDefault="00411CF7">
            <w:pPr>
              <w:pStyle w:val="TAL"/>
            </w:pPr>
            <w:r w:rsidRPr="007B0520">
              <w:t>Accept-Contact</w:t>
            </w:r>
          </w:p>
        </w:tc>
        <w:tc>
          <w:tcPr>
            <w:tcW w:w="1134" w:type="dxa"/>
          </w:tcPr>
          <w:p w14:paraId="66848644" w14:textId="77777777" w:rsidR="00673082" w:rsidRPr="007B0520" w:rsidRDefault="00411CF7">
            <w:pPr>
              <w:pStyle w:val="TAL"/>
              <w:rPr>
                <w:lang w:eastAsia="ja-JP"/>
              </w:rPr>
            </w:pPr>
            <w:r w:rsidRPr="007B0520">
              <w:t>[51]</w:t>
            </w:r>
          </w:p>
        </w:tc>
        <w:tc>
          <w:tcPr>
            <w:tcW w:w="1203" w:type="dxa"/>
          </w:tcPr>
          <w:p w14:paraId="051FD5EB" w14:textId="77777777" w:rsidR="00673082" w:rsidRPr="007B0520" w:rsidRDefault="00411CF7">
            <w:pPr>
              <w:pStyle w:val="TAL"/>
              <w:rPr>
                <w:lang w:eastAsia="ja-JP"/>
              </w:rPr>
            </w:pPr>
            <w:r w:rsidRPr="007B0520">
              <w:rPr>
                <w:lang w:eastAsia="ja-JP"/>
              </w:rPr>
              <w:t>o</w:t>
            </w:r>
          </w:p>
        </w:tc>
        <w:tc>
          <w:tcPr>
            <w:tcW w:w="4041" w:type="dxa"/>
          </w:tcPr>
          <w:p w14:paraId="315E4B79"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3648DC76" w14:textId="77777777" w:rsidTr="00B34501">
        <w:tc>
          <w:tcPr>
            <w:tcW w:w="767" w:type="dxa"/>
          </w:tcPr>
          <w:p w14:paraId="63643DCC" w14:textId="77777777" w:rsidR="00673082" w:rsidRPr="007B0520" w:rsidRDefault="00411CF7">
            <w:pPr>
              <w:pStyle w:val="TAL"/>
            </w:pPr>
            <w:r w:rsidRPr="007B0520">
              <w:t>3</w:t>
            </w:r>
          </w:p>
        </w:tc>
        <w:tc>
          <w:tcPr>
            <w:tcW w:w="2494" w:type="dxa"/>
          </w:tcPr>
          <w:p w14:paraId="17A3ADD4" w14:textId="77777777" w:rsidR="00673082" w:rsidRPr="007B0520" w:rsidRDefault="00411CF7">
            <w:pPr>
              <w:pStyle w:val="TAL"/>
            </w:pPr>
            <w:r w:rsidRPr="007B0520">
              <w:t>Accept-Encoding</w:t>
            </w:r>
          </w:p>
        </w:tc>
        <w:tc>
          <w:tcPr>
            <w:tcW w:w="1134" w:type="dxa"/>
          </w:tcPr>
          <w:p w14:paraId="7D505502" w14:textId="77777777" w:rsidR="00673082" w:rsidRPr="007B0520" w:rsidRDefault="00411CF7">
            <w:pPr>
              <w:pStyle w:val="TAL"/>
              <w:rPr>
                <w:lang w:eastAsia="ja-JP"/>
              </w:rPr>
            </w:pPr>
            <w:r w:rsidRPr="007B0520">
              <w:t>[13]</w:t>
            </w:r>
          </w:p>
        </w:tc>
        <w:tc>
          <w:tcPr>
            <w:tcW w:w="1203" w:type="dxa"/>
          </w:tcPr>
          <w:p w14:paraId="0DDA3A5F" w14:textId="77777777" w:rsidR="00673082" w:rsidRPr="007B0520" w:rsidRDefault="00411CF7">
            <w:pPr>
              <w:pStyle w:val="TAL"/>
              <w:rPr>
                <w:lang w:eastAsia="ja-JP"/>
              </w:rPr>
            </w:pPr>
            <w:r w:rsidRPr="007B0520">
              <w:rPr>
                <w:lang w:eastAsia="ja-JP"/>
              </w:rPr>
              <w:t>o</w:t>
            </w:r>
          </w:p>
        </w:tc>
        <w:tc>
          <w:tcPr>
            <w:tcW w:w="4041" w:type="dxa"/>
          </w:tcPr>
          <w:p w14:paraId="07FDFFBE" w14:textId="77777777" w:rsidR="00673082" w:rsidRPr="007B0520" w:rsidRDefault="00411CF7">
            <w:pPr>
              <w:pStyle w:val="TAL"/>
            </w:pPr>
            <w:r w:rsidRPr="007B0520">
              <w:t>do</w:t>
            </w:r>
          </w:p>
        </w:tc>
      </w:tr>
      <w:tr w:rsidR="00673082" w:rsidRPr="007B0520" w14:paraId="1C0D2678" w14:textId="77777777" w:rsidTr="00B34501">
        <w:tc>
          <w:tcPr>
            <w:tcW w:w="767" w:type="dxa"/>
          </w:tcPr>
          <w:p w14:paraId="243E7CCD" w14:textId="77777777" w:rsidR="00673082" w:rsidRPr="007B0520" w:rsidRDefault="00411CF7">
            <w:pPr>
              <w:pStyle w:val="TAL"/>
            </w:pPr>
            <w:r w:rsidRPr="007B0520">
              <w:t>4</w:t>
            </w:r>
          </w:p>
        </w:tc>
        <w:tc>
          <w:tcPr>
            <w:tcW w:w="2494" w:type="dxa"/>
          </w:tcPr>
          <w:p w14:paraId="0C468776" w14:textId="77777777" w:rsidR="00673082" w:rsidRPr="007B0520" w:rsidRDefault="00411CF7">
            <w:pPr>
              <w:pStyle w:val="TAL"/>
            </w:pPr>
            <w:r w:rsidRPr="007B0520">
              <w:t>Accept-Language</w:t>
            </w:r>
          </w:p>
        </w:tc>
        <w:tc>
          <w:tcPr>
            <w:tcW w:w="1134" w:type="dxa"/>
          </w:tcPr>
          <w:p w14:paraId="08C77C2F" w14:textId="77777777" w:rsidR="00673082" w:rsidRPr="007B0520" w:rsidRDefault="00411CF7">
            <w:pPr>
              <w:pStyle w:val="TAL"/>
            </w:pPr>
            <w:r w:rsidRPr="007B0520">
              <w:t>[13]</w:t>
            </w:r>
          </w:p>
        </w:tc>
        <w:tc>
          <w:tcPr>
            <w:tcW w:w="1203" w:type="dxa"/>
          </w:tcPr>
          <w:p w14:paraId="67F3C108" w14:textId="77777777" w:rsidR="00673082" w:rsidRPr="007B0520" w:rsidRDefault="00411CF7">
            <w:pPr>
              <w:pStyle w:val="TAL"/>
              <w:rPr>
                <w:lang w:eastAsia="ja-JP"/>
              </w:rPr>
            </w:pPr>
            <w:r w:rsidRPr="007B0520">
              <w:rPr>
                <w:lang w:eastAsia="ja-JP"/>
              </w:rPr>
              <w:t>o</w:t>
            </w:r>
          </w:p>
        </w:tc>
        <w:tc>
          <w:tcPr>
            <w:tcW w:w="4041" w:type="dxa"/>
          </w:tcPr>
          <w:p w14:paraId="0D414553" w14:textId="77777777" w:rsidR="00673082" w:rsidRPr="007B0520" w:rsidRDefault="00411CF7">
            <w:pPr>
              <w:pStyle w:val="TAL"/>
            </w:pPr>
            <w:r w:rsidRPr="007B0520">
              <w:t>do</w:t>
            </w:r>
          </w:p>
        </w:tc>
      </w:tr>
      <w:tr w:rsidR="00673082" w:rsidRPr="007B0520" w14:paraId="69331ED9" w14:textId="77777777" w:rsidTr="00B34501">
        <w:tc>
          <w:tcPr>
            <w:tcW w:w="767" w:type="dxa"/>
          </w:tcPr>
          <w:p w14:paraId="3F898E9A" w14:textId="77777777" w:rsidR="00673082" w:rsidRPr="007B0520" w:rsidRDefault="00411CF7">
            <w:pPr>
              <w:pStyle w:val="TAL"/>
            </w:pPr>
            <w:r w:rsidRPr="007B0520">
              <w:t>5</w:t>
            </w:r>
          </w:p>
        </w:tc>
        <w:tc>
          <w:tcPr>
            <w:tcW w:w="2494" w:type="dxa"/>
          </w:tcPr>
          <w:p w14:paraId="1B308EF4" w14:textId="77777777" w:rsidR="00673082" w:rsidRPr="007B0520" w:rsidRDefault="00411CF7">
            <w:pPr>
              <w:pStyle w:val="TAL"/>
            </w:pPr>
            <w:r w:rsidRPr="007B0520">
              <w:t>Allow</w:t>
            </w:r>
          </w:p>
        </w:tc>
        <w:tc>
          <w:tcPr>
            <w:tcW w:w="1134" w:type="dxa"/>
          </w:tcPr>
          <w:p w14:paraId="30E8D46C" w14:textId="77777777" w:rsidR="00673082" w:rsidRPr="007B0520" w:rsidRDefault="00411CF7">
            <w:pPr>
              <w:pStyle w:val="TAL"/>
            </w:pPr>
            <w:r w:rsidRPr="007B0520">
              <w:t>[13]</w:t>
            </w:r>
          </w:p>
        </w:tc>
        <w:tc>
          <w:tcPr>
            <w:tcW w:w="1203" w:type="dxa"/>
          </w:tcPr>
          <w:p w14:paraId="6F2A0C66" w14:textId="77777777" w:rsidR="00673082" w:rsidRPr="007B0520" w:rsidRDefault="00411CF7">
            <w:pPr>
              <w:pStyle w:val="TAL"/>
              <w:rPr>
                <w:lang w:eastAsia="ja-JP"/>
              </w:rPr>
            </w:pPr>
            <w:r w:rsidRPr="007B0520">
              <w:rPr>
                <w:lang w:eastAsia="ja-JP"/>
              </w:rPr>
              <w:t>o</w:t>
            </w:r>
          </w:p>
        </w:tc>
        <w:tc>
          <w:tcPr>
            <w:tcW w:w="4041" w:type="dxa"/>
          </w:tcPr>
          <w:p w14:paraId="3B2A84BD" w14:textId="77777777" w:rsidR="00673082" w:rsidRPr="007B0520" w:rsidRDefault="00411CF7">
            <w:pPr>
              <w:pStyle w:val="TAL"/>
            </w:pPr>
            <w:r w:rsidRPr="007B0520">
              <w:t>do</w:t>
            </w:r>
          </w:p>
        </w:tc>
      </w:tr>
      <w:tr w:rsidR="00673082" w:rsidRPr="007B0520" w14:paraId="277D8521" w14:textId="77777777" w:rsidTr="00B34501">
        <w:tc>
          <w:tcPr>
            <w:tcW w:w="767" w:type="dxa"/>
          </w:tcPr>
          <w:p w14:paraId="69336304" w14:textId="77777777" w:rsidR="00673082" w:rsidRPr="007B0520" w:rsidRDefault="00411CF7">
            <w:pPr>
              <w:pStyle w:val="TAL"/>
            </w:pPr>
            <w:r w:rsidRPr="007B0520">
              <w:t>6</w:t>
            </w:r>
          </w:p>
        </w:tc>
        <w:tc>
          <w:tcPr>
            <w:tcW w:w="2494" w:type="dxa"/>
          </w:tcPr>
          <w:p w14:paraId="736A77C7" w14:textId="77777777" w:rsidR="00673082" w:rsidRPr="007B0520" w:rsidRDefault="00411CF7">
            <w:pPr>
              <w:pStyle w:val="TAL"/>
            </w:pPr>
            <w:r w:rsidRPr="007B0520">
              <w:t>Allow-Events</w:t>
            </w:r>
          </w:p>
        </w:tc>
        <w:tc>
          <w:tcPr>
            <w:tcW w:w="1134" w:type="dxa"/>
          </w:tcPr>
          <w:p w14:paraId="5681F9A3" w14:textId="77777777" w:rsidR="00673082" w:rsidRPr="007B0520" w:rsidRDefault="00411CF7">
            <w:pPr>
              <w:pStyle w:val="TAL"/>
              <w:rPr>
                <w:lang w:eastAsia="ja-JP"/>
              </w:rPr>
            </w:pPr>
            <w:r w:rsidRPr="007B0520">
              <w:t>[20]</w:t>
            </w:r>
          </w:p>
        </w:tc>
        <w:tc>
          <w:tcPr>
            <w:tcW w:w="1203" w:type="dxa"/>
          </w:tcPr>
          <w:p w14:paraId="5352D53B" w14:textId="77777777" w:rsidR="00673082" w:rsidRPr="007B0520" w:rsidRDefault="00411CF7">
            <w:pPr>
              <w:pStyle w:val="TAL"/>
              <w:rPr>
                <w:lang w:eastAsia="ja-JP"/>
              </w:rPr>
            </w:pPr>
            <w:r w:rsidRPr="007B0520">
              <w:rPr>
                <w:lang w:eastAsia="ja-JP"/>
              </w:rPr>
              <w:t>o</w:t>
            </w:r>
          </w:p>
        </w:tc>
        <w:tc>
          <w:tcPr>
            <w:tcW w:w="4041" w:type="dxa"/>
          </w:tcPr>
          <w:p w14:paraId="2BCB0B4E"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D17493C" w14:textId="77777777" w:rsidTr="00B34501">
        <w:tc>
          <w:tcPr>
            <w:tcW w:w="767" w:type="dxa"/>
          </w:tcPr>
          <w:p w14:paraId="15691C02" w14:textId="77777777" w:rsidR="00673082" w:rsidRPr="007B0520" w:rsidRDefault="00411CF7">
            <w:pPr>
              <w:pStyle w:val="TAL"/>
            </w:pPr>
            <w:r w:rsidRPr="007B0520">
              <w:t>7</w:t>
            </w:r>
          </w:p>
        </w:tc>
        <w:tc>
          <w:tcPr>
            <w:tcW w:w="2494" w:type="dxa"/>
          </w:tcPr>
          <w:p w14:paraId="7C64241B" w14:textId="77777777" w:rsidR="00673082" w:rsidRPr="007B0520" w:rsidRDefault="00411CF7">
            <w:pPr>
              <w:pStyle w:val="TAL"/>
            </w:pPr>
            <w:r w:rsidRPr="007B0520">
              <w:t>Authorization</w:t>
            </w:r>
          </w:p>
        </w:tc>
        <w:tc>
          <w:tcPr>
            <w:tcW w:w="1134" w:type="dxa"/>
          </w:tcPr>
          <w:p w14:paraId="28CA2688" w14:textId="77777777" w:rsidR="00673082" w:rsidRPr="007B0520" w:rsidRDefault="00411CF7">
            <w:pPr>
              <w:pStyle w:val="TAL"/>
            </w:pPr>
            <w:r w:rsidRPr="007B0520">
              <w:t>[13]</w:t>
            </w:r>
          </w:p>
        </w:tc>
        <w:tc>
          <w:tcPr>
            <w:tcW w:w="1203" w:type="dxa"/>
          </w:tcPr>
          <w:p w14:paraId="6E34F9A8" w14:textId="77777777" w:rsidR="00673082" w:rsidRPr="007B0520" w:rsidRDefault="00411CF7">
            <w:pPr>
              <w:pStyle w:val="TAL"/>
              <w:rPr>
                <w:lang w:eastAsia="ja-JP"/>
              </w:rPr>
            </w:pPr>
            <w:r w:rsidRPr="007B0520">
              <w:rPr>
                <w:lang w:eastAsia="ja-JP"/>
              </w:rPr>
              <w:t>o</w:t>
            </w:r>
          </w:p>
        </w:tc>
        <w:tc>
          <w:tcPr>
            <w:tcW w:w="4041" w:type="dxa"/>
          </w:tcPr>
          <w:p w14:paraId="015AA276"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ADFD2A6" w14:textId="77777777" w:rsidTr="00B34501">
        <w:tc>
          <w:tcPr>
            <w:tcW w:w="767" w:type="dxa"/>
          </w:tcPr>
          <w:p w14:paraId="51613766" w14:textId="77777777" w:rsidR="00673082" w:rsidRPr="007B0520" w:rsidRDefault="00411CF7">
            <w:pPr>
              <w:pStyle w:val="TAL"/>
            </w:pPr>
            <w:r w:rsidRPr="007B0520">
              <w:t>8</w:t>
            </w:r>
          </w:p>
        </w:tc>
        <w:tc>
          <w:tcPr>
            <w:tcW w:w="2494" w:type="dxa"/>
          </w:tcPr>
          <w:p w14:paraId="199716AA" w14:textId="77777777" w:rsidR="00673082" w:rsidRPr="007B0520" w:rsidRDefault="00411CF7">
            <w:pPr>
              <w:pStyle w:val="TAL"/>
            </w:pPr>
            <w:r w:rsidRPr="007B0520">
              <w:t>Call-ID</w:t>
            </w:r>
          </w:p>
        </w:tc>
        <w:tc>
          <w:tcPr>
            <w:tcW w:w="1134" w:type="dxa"/>
          </w:tcPr>
          <w:p w14:paraId="544D4861" w14:textId="77777777" w:rsidR="00673082" w:rsidRPr="007B0520" w:rsidRDefault="00411CF7">
            <w:pPr>
              <w:pStyle w:val="TAL"/>
              <w:rPr>
                <w:lang w:eastAsia="ja-JP"/>
              </w:rPr>
            </w:pPr>
            <w:r w:rsidRPr="007B0520">
              <w:t>[13]</w:t>
            </w:r>
          </w:p>
        </w:tc>
        <w:tc>
          <w:tcPr>
            <w:tcW w:w="1203" w:type="dxa"/>
          </w:tcPr>
          <w:p w14:paraId="33DE9C29" w14:textId="77777777" w:rsidR="00673082" w:rsidRPr="007B0520" w:rsidRDefault="00411CF7">
            <w:pPr>
              <w:pStyle w:val="TAL"/>
              <w:rPr>
                <w:lang w:eastAsia="ja-JP"/>
              </w:rPr>
            </w:pPr>
            <w:r w:rsidRPr="007B0520">
              <w:rPr>
                <w:lang w:eastAsia="ja-JP"/>
              </w:rPr>
              <w:t>m</w:t>
            </w:r>
          </w:p>
        </w:tc>
        <w:tc>
          <w:tcPr>
            <w:tcW w:w="4041" w:type="dxa"/>
          </w:tcPr>
          <w:p w14:paraId="7E19B273" w14:textId="77777777" w:rsidR="00673082" w:rsidRPr="007B0520" w:rsidRDefault="00411CF7">
            <w:pPr>
              <w:pStyle w:val="TAL"/>
            </w:pPr>
            <w:r w:rsidRPr="007B0520">
              <w:t>dm</w:t>
            </w:r>
          </w:p>
        </w:tc>
      </w:tr>
      <w:tr w:rsidR="00673082" w:rsidRPr="007B0520" w14:paraId="137008D1" w14:textId="77777777" w:rsidTr="00B34501">
        <w:tc>
          <w:tcPr>
            <w:tcW w:w="767" w:type="dxa"/>
          </w:tcPr>
          <w:p w14:paraId="37A1014C" w14:textId="77777777" w:rsidR="00673082" w:rsidRPr="007B0520" w:rsidRDefault="00411CF7">
            <w:pPr>
              <w:pStyle w:val="TAL"/>
            </w:pPr>
            <w:r w:rsidRPr="007B0520">
              <w:t>9</w:t>
            </w:r>
          </w:p>
        </w:tc>
        <w:tc>
          <w:tcPr>
            <w:tcW w:w="2494" w:type="dxa"/>
          </w:tcPr>
          <w:p w14:paraId="36BB9607" w14:textId="77777777" w:rsidR="00673082" w:rsidRPr="007B0520" w:rsidRDefault="00411CF7">
            <w:pPr>
              <w:pStyle w:val="TAL"/>
            </w:pPr>
            <w:r w:rsidRPr="007B0520">
              <w:t>Call-Info</w:t>
            </w:r>
          </w:p>
        </w:tc>
        <w:tc>
          <w:tcPr>
            <w:tcW w:w="1134" w:type="dxa"/>
          </w:tcPr>
          <w:p w14:paraId="55776714" w14:textId="77777777" w:rsidR="00673082" w:rsidRPr="007B0520" w:rsidRDefault="00411CF7">
            <w:pPr>
              <w:pStyle w:val="TAL"/>
              <w:rPr>
                <w:lang w:eastAsia="ja-JP"/>
              </w:rPr>
            </w:pPr>
            <w:r w:rsidRPr="007B0520">
              <w:t>[13]</w:t>
            </w:r>
          </w:p>
        </w:tc>
        <w:tc>
          <w:tcPr>
            <w:tcW w:w="1203" w:type="dxa"/>
          </w:tcPr>
          <w:p w14:paraId="60BA509E" w14:textId="77777777" w:rsidR="00673082" w:rsidRPr="007B0520" w:rsidRDefault="00411CF7">
            <w:pPr>
              <w:pStyle w:val="TAL"/>
              <w:rPr>
                <w:lang w:eastAsia="ja-JP"/>
              </w:rPr>
            </w:pPr>
            <w:r w:rsidRPr="007B0520">
              <w:rPr>
                <w:lang w:eastAsia="ja-JP"/>
              </w:rPr>
              <w:t>o</w:t>
            </w:r>
          </w:p>
        </w:tc>
        <w:tc>
          <w:tcPr>
            <w:tcW w:w="4041" w:type="dxa"/>
          </w:tcPr>
          <w:p w14:paraId="66B39BE2" w14:textId="77777777" w:rsidR="00673082" w:rsidRPr="007B0520" w:rsidRDefault="00411CF7">
            <w:pPr>
              <w:pStyle w:val="TAL"/>
            </w:pPr>
            <w:r w:rsidRPr="007B0520">
              <w:t>do</w:t>
            </w:r>
          </w:p>
        </w:tc>
      </w:tr>
      <w:tr w:rsidR="00673082" w:rsidRPr="007B0520" w14:paraId="31E9B389" w14:textId="77777777" w:rsidTr="00B34501">
        <w:tc>
          <w:tcPr>
            <w:tcW w:w="767" w:type="dxa"/>
          </w:tcPr>
          <w:p w14:paraId="4C0EF9FD" w14:textId="77777777" w:rsidR="00673082" w:rsidRPr="007B0520" w:rsidRDefault="00411CF7">
            <w:pPr>
              <w:pStyle w:val="TAL"/>
            </w:pPr>
            <w:r w:rsidRPr="007B0520">
              <w:t>10</w:t>
            </w:r>
          </w:p>
        </w:tc>
        <w:tc>
          <w:tcPr>
            <w:tcW w:w="2494" w:type="dxa"/>
          </w:tcPr>
          <w:p w14:paraId="7599445C" w14:textId="77777777" w:rsidR="00673082" w:rsidRPr="007B0520" w:rsidRDefault="00411CF7">
            <w:pPr>
              <w:pStyle w:val="TAL"/>
            </w:pPr>
            <w:r w:rsidRPr="007B0520">
              <w:rPr>
                <w:lang w:eastAsia="zh-CN"/>
              </w:rPr>
              <w:t>Cellular-Network-Info</w:t>
            </w:r>
          </w:p>
        </w:tc>
        <w:tc>
          <w:tcPr>
            <w:tcW w:w="1134" w:type="dxa"/>
          </w:tcPr>
          <w:p w14:paraId="13E07B61" w14:textId="77777777" w:rsidR="00673082" w:rsidRPr="007B0520" w:rsidRDefault="00411CF7">
            <w:pPr>
              <w:pStyle w:val="TAL"/>
            </w:pPr>
            <w:r w:rsidRPr="007B0520">
              <w:t>[5]</w:t>
            </w:r>
          </w:p>
        </w:tc>
        <w:tc>
          <w:tcPr>
            <w:tcW w:w="1203" w:type="dxa"/>
          </w:tcPr>
          <w:p w14:paraId="25E9F8C1" w14:textId="77777777" w:rsidR="00673082" w:rsidRPr="007B0520" w:rsidRDefault="00411CF7">
            <w:pPr>
              <w:pStyle w:val="TAL"/>
              <w:rPr>
                <w:lang w:eastAsia="ja-JP"/>
              </w:rPr>
            </w:pPr>
            <w:r w:rsidRPr="007B0520">
              <w:t>n/a</w:t>
            </w:r>
          </w:p>
        </w:tc>
        <w:tc>
          <w:tcPr>
            <w:tcW w:w="4041" w:type="dxa"/>
          </w:tcPr>
          <w:p w14:paraId="1BF8C6A7" w14:textId="77777777" w:rsidR="00673082" w:rsidRPr="007B0520" w:rsidRDefault="00411CF7">
            <w:pPr>
              <w:pStyle w:val="TAL"/>
            </w:pPr>
            <w:r w:rsidRPr="007B0520">
              <w:t>IF table 6.1.3.1/117 THEN do (NOTE)</w:t>
            </w:r>
          </w:p>
        </w:tc>
      </w:tr>
      <w:tr w:rsidR="00673082" w:rsidRPr="007B0520" w14:paraId="5319EB8A" w14:textId="77777777" w:rsidTr="00B34501">
        <w:tc>
          <w:tcPr>
            <w:tcW w:w="767" w:type="dxa"/>
          </w:tcPr>
          <w:p w14:paraId="6D995174" w14:textId="77777777" w:rsidR="00673082" w:rsidRPr="007B0520" w:rsidRDefault="00411CF7">
            <w:pPr>
              <w:pStyle w:val="TAL"/>
            </w:pPr>
            <w:r w:rsidRPr="007B0520">
              <w:t>11</w:t>
            </w:r>
          </w:p>
        </w:tc>
        <w:tc>
          <w:tcPr>
            <w:tcW w:w="2494" w:type="dxa"/>
          </w:tcPr>
          <w:p w14:paraId="2DD6C24F" w14:textId="77777777" w:rsidR="00673082" w:rsidRPr="007B0520" w:rsidRDefault="00411CF7">
            <w:pPr>
              <w:pStyle w:val="TAL"/>
            </w:pPr>
            <w:r w:rsidRPr="007B0520">
              <w:t>Contact</w:t>
            </w:r>
          </w:p>
        </w:tc>
        <w:tc>
          <w:tcPr>
            <w:tcW w:w="1134" w:type="dxa"/>
          </w:tcPr>
          <w:p w14:paraId="22E90B38" w14:textId="77777777" w:rsidR="00673082" w:rsidRPr="007B0520" w:rsidRDefault="00411CF7">
            <w:pPr>
              <w:pStyle w:val="TAL"/>
            </w:pPr>
            <w:r w:rsidRPr="007B0520">
              <w:t>[13]</w:t>
            </w:r>
          </w:p>
        </w:tc>
        <w:tc>
          <w:tcPr>
            <w:tcW w:w="1203" w:type="dxa"/>
          </w:tcPr>
          <w:p w14:paraId="616037DC" w14:textId="77777777" w:rsidR="00673082" w:rsidRPr="007B0520" w:rsidRDefault="00411CF7">
            <w:pPr>
              <w:pStyle w:val="TAL"/>
              <w:rPr>
                <w:lang w:eastAsia="ja-JP"/>
              </w:rPr>
            </w:pPr>
            <w:r w:rsidRPr="007B0520">
              <w:rPr>
                <w:lang w:eastAsia="ja-JP"/>
              </w:rPr>
              <w:t>o</w:t>
            </w:r>
          </w:p>
        </w:tc>
        <w:tc>
          <w:tcPr>
            <w:tcW w:w="4041" w:type="dxa"/>
          </w:tcPr>
          <w:p w14:paraId="434BEEEE" w14:textId="77777777" w:rsidR="00673082" w:rsidRPr="007B0520" w:rsidRDefault="00411CF7">
            <w:pPr>
              <w:pStyle w:val="TAL"/>
            </w:pPr>
            <w:r w:rsidRPr="007B0520">
              <w:t>do</w:t>
            </w:r>
          </w:p>
        </w:tc>
      </w:tr>
      <w:tr w:rsidR="00673082" w:rsidRPr="007B0520" w14:paraId="13C42B6A" w14:textId="77777777" w:rsidTr="00B34501">
        <w:tc>
          <w:tcPr>
            <w:tcW w:w="767" w:type="dxa"/>
          </w:tcPr>
          <w:p w14:paraId="246DE720" w14:textId="77777777" w:rsidR="00673082" w:rsidRPr="007B0520" w:rsidRDefault="00411CF7">
            <w:pPr>
              <w:pStyle w:val="TAL"/>
            </w:pPr>
            <w:r w:rsidRPr="007B0520">
              <w:t>12</w:t>
            </w:r>
          </w:p>
        </w:tc>
        <w:tc>
          <w:tcPr>
            <w:tcW w:w="2494" w:type="dxa"/>
          </w:tcPr>
          <w:p w14:paraId="27486FDF" w14:textId="77777777" w:rsidR="00673082" w:rsidRPr="007B0520" w:rsidRDefault="00411CF7">
            <w:pPr>
              <w:pStyle w:val="TAL"/>
            </w:pPr>
            <w:r w:rsidRPr="007B0520">
              <w:t>Content-Disposition</w:t>
            </w:r>
          </w:p>
        </w:tc>
        <w:tc>
          <w:tcPr>
            <w:tcW w:w="1134" w:type="dxa"/>
          </w:tcPr>
          <w:p w14:paraId="20F88F29" w14:textId="77777777" w:rsidR="00673082" w:rsidRPr="007B0520" w:rsidRDefault="00411CF7">
            <w:pPr>
              <w:pStyle w:val="TAL"/>
              <w:rPr>
                <w:lang w:eastAsia="ja-JP"/>
              </w:rPr>
            </w:pPr>
            <w:r w:rsidRPr="007B0520">
              <w:t>[13]</w:t>
            </w:r>
          </w:p>
        </w:tc>
        <w:tc>
          <w:tcPr>
            <w:tcW w:w="1203" w:type="dxa"/>
          </w:tcPr>
          <w:p w14:paraId="7A98E6DE" w14:textId="77777777" w:rsidR="00673082" w:rsidRPr="007B0520" w:rsidRDefault="00411CF7">
            <w:pPr>
              <w:pStyle w:val="TAL"/>
              <w:rPr>
                <w:lang w:eastAsia="ja-JP"/>
              </w:rPr>
            </w:pPr>
            <w:r w:rsidRPr="007B0520">
              <w:rPr>
                <w:lang w:eastAsia="ja-JP"/>
              </w:rPr>
              <w:t>o</w:t>
            </w:r>
          </w:p>
        </w:tc>
        <w:tc>
          <w:tcPr>
            <w:tcW w:w="4041" w:type="dxa"/>
          </w:tcPr>
          <w:p w14:paraId="56DDBDB8" w14:textId="77777777" w:rsidR="00673082" w:rsidRPr="007B0520" w:rsidRDefault="00411CF7">
            <w:pPr>
              <w:pStyle w:val="TAL"/>
            </w:pPr>
            <w:r w:rsidRPr="007B0520">
              <w:t>do</w:t>
            </w:r>
          </w:p>
        </w:tc>
      </w:tr>
      <w:tr w:rsidR="00673082" w:rsidRPr="007B0520" w14:paraId="11040322" w14:textId="77777777" w:rsidTr="00B34501">
        <w:tc>
          <w:tcPr>
            <w:tcW w:w="767" w:type="dxa"/>
          </w:tcPr>
          <w:p w14:paraId="67C246BD" w14:textId="77777777" w:rsidR="00673082" w:rsidRPr="007B0520" w:rsidRDefault="00411CF7">
            <w:pPr>
              <w:pStyle w:val="TAL"/>
            </w:pPr>
            <w:r w:rsidRPr="007B0520">
              <w:t>13</w:t>
            </w:r>
          </w:p>
        </w:tc>
        <w:tc>
          <w:tcPr>
            <w:tcW w:w="2494" w:type="dxa"/>
          </w:tcPr>
          <w:p w14:paraId="2320BA92" w14:textId="77777777" w:rsidR="00673082" w:rsidRPr="007B0520" w:rsidRDefault="00411CF7">
            <w:pPr>
              <w:pStyle w:val="TAL"/>
            </w:pPr>
            <w:r w:rsidRPr="007B0520">
              <w:t>Content-Encoding</w:t>
            </w:r>
          </w:p>
        </w:tc>
        <w:tc>
          <w:tcPr>
            <w:tcW w:w="1134" w:type="dxa"/>
          </w:tcPr>
          <w:p w14:paraId="39A23AD2" w14:textId="77777777" w:rsidR="00673082" w:rsidRPr="007B0520" w:rsidRDefault="00411CF7">
            <w:pPr>
              <w:pStyle w:val="TAL"/>
              <w:rPr>
                <w:lang w:eastAsia="ja-JP"/>
              </w:rPr>
            </w:pPr>
            <w:r w:rsidRPr="007B0520">
              <w:t>[13]</w:t>
            </w:r>
          </w:p>
        </w:tc>
        <w:tc>
          <w:tcPr>
            <w:tcW w:w="1203" w:type="dxa"/>
          </w:tcPr>
          <w:p w14:paraId="1FB76494" w14:textId="77777777" w:rsidR="00673082" w:rsidRPr="007B0520" w:rsidRDefault="00411CF7">
            <w:pPr>
              <w:pStyle w:val="TAL"/>
              <w:rPr>
                <w:lang w:eastAsia="ja-JP"/>
              </w:rPr>
            </w:pPr>
            <w:r w:rsidRPr="007B0520">
              <w:rPr>
                <w:lang w:eastAsia="ja-JP"/>
              </w:rPr>
              <w:t>o</w:t>
            </w:r>
          </w:p>
        </w:tc>
        <w:tc>
          <w:tcPr>
            <w:tcW w:w="4041" w:type="dxa"/>
          </w:tcPr>
          <w:p w14:paraId="599A56E2" w14:textId="77777777" w:rsidR="00673082" w:rsidRPr="007B0520" w:rsidRDefault="00411CF7">
            <w:pPr>
              <w:pStyle w:val="TAL"/>
            </w:pPr>
            <w:r w:rsidRPr="007B0520">
              <w:t>do</w:t>
            </w:r>
          </w:p>
        </w:tc>
      </w:tr>
      <w:tr w:rsidR="00673082" w:rsidRPr="007B0520" w14:paraId="7D82F81D" w14:textId="77777777" w:rsidTr="00B34501">
        <w:tc>
          <w:tcPr>
            <w:tcW w:w="767" w:type="dxa"/>
          </w:tcPr>
          <w:p w14:paraId="61F8D976" w14:textId="77777777" w:rsidR="00673082" w:rsidRPr="007B0520" w:rsidRDefault="00411CF7">
            <w:pPr>
              <w:pStyle w:val="TAL"/>
            </w:pPr>
            <w:r w:rsidRPr="007B0520">
              <w:t>14</w:t>
            </w:r>
          </w:p>
        </w:tc>
        <w:tc>
          <w:tcPr>
            <w:tcW w:w="2494" w:type="dxa"/>
          </w:tcPr>
          <w:p w14:paraId="22BB60DB" w14:textId="77777777" w:rsidR="00673082" w:rsidRPr="007B0520" w:rsidRDefault="00411CF7">
            <w:pPr>
              <w:pStyle w:val="TAL"/>
            </w:pPr>
            <w:r w:rsidRPr="007B0520">
              <w:t>Content-ID</w:t>
            </w:r>
          </w:p>
        </w:tc>
        <w:tc>
          <w:tcPr>
            <w:tcW w:w="1134" w:type="dxa"/>
          </w:tcPr>
          <w:p w14:paraId="097F74FF" w14:textId="77777777" w:rsidR="00673082" w:rsidRPr="007B0520" w:rsidRDefault="00411CF7">
            <w:pPr>
              <w:pStyle w:val="TAL"/>
            </w:pPr>
            <w:r w:rsidRPr="007B0520">
              <w:t>[216]</w:t>
            </w:r>
          </w:p>
        </w:tc>
        <w:tc>
          <w:tcPr>
            <w:tcW w:w="1203" w:type="dxa"/>
          </w:tcPr>
          <w:p w14:paraId="79B82064" w14:textId="77777777" w:rsidR="00673082" w:rsidRPr="007B0520" w:rsidRDefault="00411CF7">
            <w:pPr>
              <w:pStyle w:val="TAL"/>
              <w:rPr>
                <w:lang w:eastAsia="ja-JP"/>
              </w:rPr>
            </w:pPr>
            <w:r w:rsidRPr="007B0520">
              <w:t>o</w:t>
            </w:r>
          </w:p>
        </w:tc>
        <w:tc>
          <w:tcPr>
            <w:tcW w:w="4041" w:type="dxa"/>
          </w:tcPr>
          <w:p w14:paraId="27BFA0A7" w14:textId="77777777" w:rsidR="00673082" w:rsidRPr="007B0520" w:rsidRDefault="00411CF7">
            <w:pPr>
              <w:pStyle w:val="TAL"/>
            </w:pPr>
            <w:r w:rsidRPr="007B0520">
              <w:t>IF table 6.1.3.1/122 THEN do</w:t>
            </w:r>
          </w:p>
        </w:tc>
      </w:tr>
      <w:tr w:rsidR="00673082" w:rsidRPr="007B0520" w14:paraId="6DBF5261" w14:textId="77777777" w:rsidTr="00B34501">
        <w:tc>
          <w:tcPr>
            <w:tcW w:w="767" w:type="dxa"/>
          </w:tcPr>
          <w:p w14:paraId="24755B63" w14:textId="77777777" w:rsidR="00673082" w:rsidRPr="007B0520" w:rsidRDefault="00411CF7">
            <w:pPr>
              <w:pStyle w:val="TAL"/>
            </w:pPr>
            <w:r w:rsidRPr="007B0520">
              <w:t>15</w:t>
            </w:r>
          </w:p>
        </w:tc>
        <w:tc>
          <w:tcPr>
            <w:tcW w:w="2494" w:type="dxa"/>
          </w:tcPr>
          <w:p w14:paraId="453F9957" w14:textId="77777777" w:rsidR="00673082" w:rsidRPr="007B0520" w:rsidRDefault="00411CF7">
            <w:pPr>
              <w:pStyle w:val="TAL"/>
            </w:pPr>
            <w:r w:rsidRPr="007B0520">
              <w:t>Content-Language</w:t>
            </w:r>
          </w:p>
        </w:tc>
        <w:tc>
          <w:tcPr>
            <w:tcW w:w="1134" w:type="dxa"/>
          </w:tcPr>
          <w:p w14:paraId="33EA772C" w14:textId="77777777" w:rsidR="00673082" w:rsidRPr="007B0520" w:rsidRDefault="00411CF7">
            <w:pPr>
              <w:pStyle w:val="TAL"/>
              <w:rPr>
                <w:lang w:eastAsia="ja-JP"/>
              </w:rPr>
            </w:pPr>
            <w:r w:rsidRPr="007B0520">
              <w:t>[13]</w:t>
            </w:r>
          </w:p>
        </w:tc>
        <w:tc>
          <w:tcPr>
            <w:tcW w:w="1203" w:type="dxa"/>
          </w:tcPr>
          <w:p w14:paraId="44EAA149" w14:textId="77777777" w:rsidR="00673082" w:rsidRPr="007B0520" w:rsidRDefault="00411CF7">
            <w:pPr>
              <w:pStyle w:val="TAL"/>
              <w:rPr>
                <w:lang w:eastAsia="ja-JP"/>
              </w:rPr>
            </w:pPr>
            <w:r w:rsidRPr="007B0520">
              <w:rPr>
                <w:lang w:eastAsia="ja-JP"/>
              </w:rPr>
              <w:t>o</w:t>
            </w:r>
          </w:p>
        </w:tc>
        <w:tc>
          <w:tcPr>
            <w:tcW w:w="4041" w:type="dxa"/>
          </w:tcPr>
          <w:p w14:paraId="783A403D" w14:textId="77777777" w:rsidR="00673082" w:rsidRPr="007B0520" w:rsidRDefault="00411CF7">
            <w:pPr>
              <w:pStyle w:val="TAL"/>
            </w:pPr>
            <w:r w:rsidRPr="007B0520">
              <w:t>do</w:t>
            </w:r>
          </w:p>
        </w:tc>
      </w:tr>
      <w:tr w:rsidR="00673082" w:rsidRPr="007B0520" w14:paraId="10F63A68" w14:textId="77777777" w:rsidTr="00B34501">
        <w:tc>
          <w:tcPr>
            <w:tcW w:w="767" w:type="dxa"/>
          </w:tcPr>
          <w:p w14:paraId="5FC83492" w14:textId="77777777" w:rsidR="00673082" w:rsidRPr="007B0520" w:rsidRDefault="00411CF7">
            <w:pPr>
              <w:pStyle w:val="TAL"/>
            </w:pPr>
            <w:r w:rsidRPr="007B0520">
              <w:t>16</w:t>
            </w:r>
          </w:p>
        </w:tc>
        <w:tc>
          <w:tcPr>
            <w:tcW w:w="2494" w:type="dxa"/>
          </w:tcPr>
          <w:p w14:paraId="1E959D15" w14:textId="77777777" w:rsidR="00673082" w:rsidRPr="007B0520" w:rsidRDefault="00411CF7">
            <w:pPr>
              <w:pStyle w:val="TAL"/>
            </w:pPr>
            <w:r w:rsidRPr="007B0520">
              <w:t>Content-Length</w:t>
            </w:r>
          </w:p>
        </w:tc>
        <w:tc>
          <w:tcPr>
            <w:tcW w:w="1134" w:type="dxa"/>
          </w:tcPr>
          <w:p w14:paraId="6CB7F283" w14:textId="77777777" w:rsidR="00673082" w:rsidRPr="007B0520" w:rsidRDefault="00411CF7">
            <w:pPr>
              <w:pStyle w:val="TAL"/>
              <w:rPr>
                <w:lang w:eastAsia="ja-JP"/>
              </w:rPr>
            </w:pPr>
            <w:r w:rsidRPr="007B0520">
              <w:t>[13]</w:t>
            </w:r>
          </w:p>
        </w:tc>
        <w:tc>
          <w:tcPr>
            <w:tcW w:w="1203" w:type="dxa"/>
          </w:tcPr>
          <w:p w14:paraId="67DF7B28" w14:textId="77777777" w:rsidR="00673082" w:rsidRPr="007B0520" w:rsidRDefault="00411CF7">
            <w:pPr>
              <w:pStyle w:val="TAL"/>
              <w:rPr>
                <w:lang w:eastAsia="ja-JP"/>
              </w:rPr>
            </w:pPr>
            <w:r w:rsidRPr="007B0520">
              <w:rPr>
                <w:lang w:eastAsia="ja-JP"/>
              </w:rPr>
              <w:t>t</w:t>
            </w:r>
          </w:p>
        </w:tc>
        <w:tc>
          <w:tcPr>
            <w:tcW w:w="4041" w:type="dxa"/>
          </w:tcPr>
          <w:p w14:paraId="03849935" w14:textId="77777777" w:rsidR="00673082" w:rsidRPr="007B0520" w:rsidRDefault="00411CF7">
            <w:pPr>
              <w:pStyle w:val="TAL"/>
            </w:pPr>
            <w:r w:rsidRPr="007B0520">
              <w:t>dt</w:t>
            </w:r>
          </w:p>
        </w:tc>
      </w:tr>
      <w:tr w:rsidR="00673082" w:rsidRPr="007B0520" w14:paraId="38A85CE6" w14:textId="77777777" w:rsidTr="00B34501">
        <w:tc>
          <w:tcPr>
            <w:tcW w:w="767" w:type="dxa"/>
          </w:tcPr>
          <w:p w14:paraId="512B6B71" w14:textId="77777777" w:rsidR="00673082" w:rsidRPr="007B0520" w:rsidRDefault="00411CF7">
            <w:pPr>
              <w:pStyle w:val="TAL"/>
            </w:pPr>
            <w:r w:rsidRPr="007B0520">
              <w:t>17</w:t>
            </w:r>
          </w:p>
        </w:tc>
        <w:tc>
          <w:tcPr>
            <w:tcW w:w="2494" w:type="dxa"/>
          </w:tcPr>
          <w:p w14:paraId="09C5A8B8" w14:textId="77777777" w:rsidR="00673082" w:rsidRPr="007B0520" w:rsidRDefault="00411CF7">
            <w:pPr>
              <w:pStyle w:val="TAL"/>
            </w:pPr>
            <w:r w:rsidRPr="007B0520">
              <w:t>Content-Type</w:t>
            </w:r>
          </w:p>
        </w:tc>
        <w:tc>
          <w:tcPr>
            <w:tcW w:w="1134" w:type="dxa"/>
          </w:tcPr>
          <w:p w14:paraId="7EE64613" w14:textId="77777777" w:rsidR="00673082" w:rsidRPr="007B0520" w:rsidRDefault="00411CF7">
            <w:pPr>
              <w:pStyle w:val="TAL"/>
            </w:pPr>
            <w:r w:rsidRPr="007B0520">
              <w:t>[13]</w:t>
            </w:r>
          </w:p>
        </w:tc>
        <w:tc>
          <w:tcPr>
            <w:tcW w:w="1203" w:type="dxa"/>
          </w:tcPr>
          <w:p w14:paraId="631B3FAF" w14:textId="77777777" w:rsidR="00673082" w:rsidRPr="007B0520" w:rsidRDefault="00411CF7">
            <w:pPr>
              <w:pStyle w:val="TAL"/>
              <w:rPr>
                <w:lang w:eastAsia="ja-JP"/>
              </w:rPr>
            </w:pPr>
            <w:r w:rsidRPr="007B0520">
              <w:rPr>
                <w:lang w:eastAsia="ja-JP"/>
              </w:rPr>
              <w:t>*</w:t>
            </w:r>
          </w:p>
        </w:tc>
        <w:tc>
          <w:tcPr>
            <w:tcW w:w="4041" w:type="dxa"/>
          </w:tcPr>
          <w:p w14:paraId="27671549" w14:textId="77777777" w:rsidR="00673082" w:rsidRPr="007B0520" w:rsidRDefault="00411CF7">
            <w:pPr>
              <w:pStyle w:val="TAL"/>
            </w:pPr>
            <w:r w:rsidRPr="007B0520">
              <w:t>d*</w:t>
            </w:r>
          </w:p>
        </w:tc>
      </w:tr>
      <w:tr w:rsidR="00673082" w:rsidRPr="007B0520" w14:paraId="45EDD04F" w14:textId="77777777" w:rsidTr="00B34501">
        <w:tc>
          <w:tcPr>
            <w:tcW w:w="767" w:type="dxa"/>
          </w:tcPr>
          <w:p w14:paraId="2E00B30E" w14:textId="77777777" w:rsidR="00673082" w:rsidRPr="007B0520" w:rsidRDefault="00411CF7">
            <w:pPr>
              <w:pStyle w:val="TAL"/>
            </w:pPr>
            <w:r w:rsidRPr="007B0520">
              <w:rPr>
                <w:lang w:eastAsia="ko-KR"/>
              </w:rPr>
              <w:t>18</w:t>
            </w:r>
          </w:p>
        </w:tc>
        <w:tc>
          <w:tcPr>
            <w:tcW w:w="2494" w:type="dxa"/>
          </w:tcPr>
          <w:p w14:paraId="6BE1EF35" w14:textId="77777777" w:rsidR="00673082" w:rsidRPr="007B0520" w:rsidRDefault="00411CF7">
            <w:pPr>
              <w:pStyle w:val="TAL"/>
              <w:rPr>
                <w:lang w:eastAsia="ko-KR"/>
              </w:rPr>
            </w:pPr>
            <w:r w:rsidRPr="007B0520">
              <w:rPr>
                <w:lang w:eastAsia="ko-KR"/>
              </w:rPr>
              <w:t>CSeq</w:t>
            </w:r>
          </w:p>
        </w:tc>
        <w:tc>
          <w:tcPr>
            <w:tcW w:w="1134" w:type="dxa"/>
          </w:tcPr>
          <w:p w14:paraId="55A2BD43" w14:textId="77777777" w:rsidR="00673082" w:rsidRPr="007B0520" w:rsidRDefault="00411CF7">
            <w:pPr>
              <w:pStyle w:val="TAL"/>
            </w:pPr>
            <w:r w:rsidRPr="007B0520">
              <w:t>[13]</w:t>
            </w:r>
          </w:p>
        </w:tc>
        <w:tc>
          <w:tcPr>
            <w:tcW w:w="1203" w:type="dxa"/>
          </w:tcPr>
          <w:p w14:paraId="5F439AAA" w14:textId="77777777" w:rsidR="00673082" w:rsidRPr="007B0520" w:rsidRDefault="00411CF7">
            <w:pPr>
              <w:pStyle w:val="TAL"/>
              <w:rPr>
                <w:lang w:eastAsia="ja-JP"/>
              </w:rPr>
            </w:pPr>
            <w:r w:rsidRPr="007B0520">
              <w:rPr>
                <w:lang w:eastAsia="ja-JP"/>
              </w:rPr>
              <w:t>m</w:t>
            </w:r>
          </w:p>
        </w:tc>
        <w:tc>
          <w:tcPr>
            <w:tcW w:w="4041" w:type="dxa"/>
          </w:tcPr>
          <w:p w14:paraId="3F91581B" w14:textId="77777777" w:rsidR="00673082" w:rsidRPr="007B0520" w:rsidRDefault="00411CF7">
            <w:pPr>
              <w:pStyle w:val="TAL"/>
            </w:pPr>
            <w:r w:rsidRPr="007B0520">
              <w:t>dm</w:t>
            </w:r>
          </w:p>
        </w:tc>
      </w:tr>
      <w:tr w:rsidR="00673082" w:rsidRPr="007B0520" w14:paraId="1EF4F1F7" w14:textId="77777777" w:rsidTr="00B34501">
        <w:tc>
          <w:tcPr>
            <w:tcW w:w="767" w:type="dxa"/>
          </w:tcPr>
          <w:p w14:paraId="4F5D51FF" w14:textId="77777777" w:rsidR="00673082" w:rsidRPr="007B0520" w:rsidRDefault="00411CF7">
            <w:pPr>
              <w:pStyle w:val="TAL"/>
            </w:pPr>
            <w:r w:rsidRPr="007B0520">
              <w:t>19</w:t>
            </w:r>
          </w:p>
        </w:tc>
        <w:tc>
          <w:tcPr>
            <w:tcW w:w="2494" w:type="dxa"/>
          </w:tcPr>
          <w:p w14:paraId="4A1F81AC" w14:textId="77777777" w:rsidR="00673082" w:rsidRPr="007B0520" w:rsidRDefault="00411CF7">
            <w:pPr>
              <w:pStyle w:val="TAL"/>
            </w:pPr>
            <w:r w:rsidRPr="007B0520">
              <w:t>Date</w:t>
            </w:r>
          </w:p>
        </w:tc>
        <w:tc>
          <w:tcPr>
            <w:tcW w:w="1134" w:type="dxa"/>
          </w:tcPr>
          <w:p w14:paraId="35BE7BC0" w14:textId="77777777" w:rsidR="00673082" w:rsidRPr="007B0520" w:rsidRDefault="00411CF7">
            <w:pPr>
              <w:pStyle w:val="TAL"/>
            </w:pPr>
            <w:r w:rsidRPr="007B0520">
              <w:t>[13]</w:t>
            </w:r>
          </w:p>
        </w:tc>
        <w:tc>
          <w:tcPr>
            <w:tcW w:w="1203" w:type="dxa"/>
          </w:tcPr>
          <w:p w14:paraId="679E4D8A" w14:textId="77777777" w:rsidR="00673082" w:rsidRPr="007B0520" w:rsidRDefault="00411CF7">
            <w:pPr>
              <w:pStyle w:val="TAL"/>
              <w:rPr>
                <w:lang w:eastAsia="ja-JP"/>
              </w:rPr>
            </w:pPr>
            <w:r w:rsidRPr="007B0520">
              <w:rPr>
                <w:lang w:eastAsia="ja-JP"/>
              </w:rPr>
              <w:t>o</w:t>
            </w:r>
          </w:p>
        </w:tc>
        <w:tc>
          <w:tcPr>
            <w:tcW w:w="4041" w:type="dxa"/>
          </w:tcPr>
          <w:p w14:paraId="3F118A57" w14:textId="77777777" w:rsidR="00673082" w:rsidRPr="007B0520" w:rsidRDefault="00411CF7">
            <w:pPr>
              <w:pStyle w:val="TAL"/>
            </w:pPr>
            <w:r w:rsidRPr="007B0520">
              <w:t>do</w:t>
            </w:r>
          </w:p>
        </w:tc>
      </w:tr>
      <w:tr w:rsidR="00673082" w:rsidRPr="007B0520" w14:paraId="71540838" w14:textId="77777777" w:rsidTr="00B34501">
        <w:tc>
          <w:tcPr>
            <w:tcW w:w="767" w:type="dxa"/>
          </w:tcPr>
          <w:p w14:paraId="35F359B6" w14:textId="77777777" w:rsidR="00673082" w:rsidRPr="007B0520" w:rsidRDefault="00411CF7">
            <w:pPr>
              <w:pStyle w:val="TAL"/>
              <w:rPr>
                <w:lang w:eastAsia="ko-KR"/>
              </w:rPr>
            </w:pPr>
            <w:r w:rsidRPr="007B0520">
              <w:t>20</w:t>
            </w:r>
          </w:p>
        </w:tc>
        <w:tc>
          <w:tcPr>
            <w:tcW w:w="2494" w:type="dxa"/>
          </w:tcPr>
          <w:p w14:paraId="53C571CF" w14:textId="77777777" w:rsidR="00673082" w:rsidRPr="007B0520" w:rsidRDefault="00411CF7">
            <w:pPr>
              <w:pStyle w:val="TAL"/>
            </w:pPr>
            <w:r w:rsidRPr="007B0520">
              <w:t>Feature-Caps</w:t>
            </w:r>
          </w:p>
        </w:tc>
        <w:tc>
          <w:tcPr>
            <w:tcW w:w="1134" w:type="dxa"/>
          </w:tcPr>
          <w:p w14:paraId="58ABF21B" w14:textId="77777777" w:rsidR="00673082" w:rsidRPr="007B0520" w:rsidRDefault="00411CF7">
            <w:pPr>
              <w:pStyle w:val="TAL"/>
              <w:rPr>
                <w:lang w:eastAsia="ko-KR"/>
              </w:rPr>
            </w:pPr>
            <w:r w:rsidRPr="007B0520">
              <w:rPr>
                <w:lang w:eastAsia="ko-KR"/>
              </w:rPr>
              <w:t>[143]</w:t>
            </w:r>
          </w:p>
        </w:tc>
        <w:tc>
          <w:tcPr>
            <w:tcW w:w="1203" w:type="dxa"/>
          </w:tcPr>
          <w:p w14:paraId="5773E2D4" w14:textId="77777777" w:rsidR="00673082" w:rsidRPr="007B0520" w:rsidRDefault="00411CF7">
            <w:pPr>
              <w:pStyle w:val="TAL"/>
              <w:rPr>
                <w:lang w:eastAsia="ko-KR"/>
              </w:rPr>
            </w:pPr>
            <w:r w:rsidRPr="007B0520">
              <w:rPr>
                <w:lang w:eastAsia="ko-KR"/>
              </w:rPr>
              <w:t>o</w:t>
            </w:r>
          </w:p>
        </w:tc>
        <w:tc>
          <w:tcPr>
            <w:tcW w:w="4041" w:type="dxa"/>
          </w:tcPr>
          <w:p w14:paraId="13D1C3DF"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CB03811" w14:textId="77777777" w:rsidTr="00B34501">
        <w:tc>
          <w:tcPr>
            <w:tcW w:w="767" w:type="dxa"/>
          </w:tcPr>
          <w:p w14:paraId="3FCC2DC0" w14:textId="77777777" w:rsidR="00673082" w:rsidRPr="007B0520" w:rsidRDefault="00411CF7">
            <w:pPr>
              <w:pStyle w:val="TAL"/>
            </w:pPr>
            <w:r w:rsidRPr="007B0520">
              <w:rPr>
                <w:lang w:eastAsia="ko-KR"/>
              </w:rPr>
              <w:t>21</w:t>
            </w:r>
          </w:p>
        </w:tc>
        <w:tc>
          <w:tcPr>
            <w:tcW w:w="2494" w:type="dxa"/>
          </w:tcPr>
          <w:p w14:paraId="1703FDB0" w14:textId="77777777" w:rsidR="00673082" w:rsidRPr="007B0520" w:rsidRDefault="00411CF7">
            <w:pPr>
              <w:pStyle w:val="TAL"/>
            </w:pPr>
            <w:r w:rsidRPr="007B0520">
              <w:t>From</w:t>
            </w:r>
          </w:p>
        </w:tc>
        <w:tc>
          <w:tcPr>
            <w:tcW w:w="1134" w:type="dxa"/>
          </w:tcPr>
          <w:p w14:paraId="0F2801BD" w14:textId="77777777" w:rsidR="00673082" w:rsidRPr="007B0520" w:rsidRDefault="00411CF7">
            <w:pPr>
              <w:pStyle w:val="TAL"/>
            </w:pPr>
            <w:r w:rsidRPr="007B0520">
              <w:t>[13]</w:t>
            </w:r>
          </w:p>
        </w:tc>
        <w:tc>
          <w:tcPr>
            <w:tcW w:w="1203" w:type="dxa"/>
          </w:tcPr>
          <w:p w14:paraId="0CD75700" w14:textId="77777777" w:rsidR="00673082" w:rsidRPr="007B0520" w:rsidRDefault="00411CF7">
            <w:pPr>
              <w:pStyle w:val="TAL"/>
              <w:rPr>
                <w:lang w:eastAsia="ja-JP"/>
              </w:rPr>
            </w:pPr>
            <w:r w:rsidRPr="007B0520">
              <w:rPr>
                <w:lang w:eastAsia="ja-JP"/>
              </w:rPr>
              <w:t>m</w:t>
            </w:r>
          </w:p>
        </w:tc>
        <w:tc>
          <w:tcPr>
            <w:tcW w:w="4041" w:type="dxa"/>
          </w:tcPr>
          <w:p w14:paraId="3C315C57" w14:textId="77777777" w:rsidR="00673082" w:rsidRPr="007B0520" w:rsidRDefault="00411CF7">
            <w:pPr>
              <w:pStyle w:val="TAL"/>
            </w:pPr>
            <w:r w:rsidRPr="007B0520">
              <w:t>dm</w:t>
            </w:r>
          </w:p>
        </w:tc>
      </w:tr>
      <w:tr w:rsidR="00673082" w:rsidRPr="007B0520" w14:paraId="06873A57" w14:textId="77777777" w:rsidTr="00B34501">
        <w:tc>
          <w:tcPr>
            <w:tcW w:w="767" w:type="dxa"/>
          </w:tcPr>
          <w:p w14:paraId="1F63C270" w14:textId="77777777" w:rsidR="00673082" w:rsidRPr="007B0520" w:rsidRDefault="00411CF7">
            <w:pPr>
              <w:pStyle w:val="TAL"/>
            </w:pPr>
            <w:r w:rsidRPr="007B0520">
              <w:t>22</w:t>
            </w:r>
          </w:p>
        </w:tc>
        <w:tc>
          <w:tcPr>
            <w:tcW w:w="2494" w:type="dxa"/>
          </w:tcPr>
          <w:p w14:paraId="5127097E" w14:textId="77777777" w:rsidR="00673082" w:rsidRPr="007B0520" w:rsidRDefault="00411CF7">
            <w:pPr>
              <w:pStyle w:val="TAL"/>
            </w:pPr>
            <w:r w:rsidRPr="007B0520">
              <w:t>Geolocation</w:t>
            </w:r>
          </w:p>
        </w:tc>
        <w:tc>
          <w:tcPr>
            <w:tcW w:w="1134" w:type="dxa"/>
          </w:tcPr>
          <w:p w14:paraId="61A41990" w14:textId="77777777" w:rsidR="00673082" w:rsidRPr="007B0520" w:rsidRDefault="00411CF7">
            <w:pPr>
              <w:pStyle w:val="TAL"/>
              <w:rPr>
                <w:rFonts w:eastAsia="ＭＳ 明朝"/>
              </w:rPr>
            </w:pPr>
            <w:r w:rsidRPr="007B0520">
              <w:t>[68]</w:t>
            </w:r>
          </w:p>
        </w:tc>
        <w:tc>
          <w:tcPr>
            <w:tcW w:w="1203" w:type="dxa"/>
          </w:tcPr>
          <w:p w14:paraId="6F758DA4" w14:textId="77777777" w:rsidR="00673082" w:rsidRPr="007B0520" w:rsidRDefault="00411CF7">
            <w:pPr>
              <w:pStyle w:val="TAL"/>
            </w:pPr>
            <w:r w:rsidRPr="007B0520">
              <w:t>o</w:t>
            </w:r>
          </w:p>
        </w:tc>
        <w:tc>
          <w:tcPr>
            <w:tcW w:w="4041" w:type="dxa"/>
          </w:tcPr>
          <w:p w14:paraId="0BC7AEBD" w14:textId="77777777" w:rsidR="00673082" w:rsidRPr="007B0520" w:rsidRDefault="00411CF7">
            <w:pPr>
              <w:pStyle w:val="TAL"/>
              <w:rPr>
                <w:rFonts w:eastAsia="ＭＳ 明朝"/>
                <w:lang w:eastAsia="ja-JP"/>
              </w:rPr>
            </w:pPr>
            <w:r w:rsidRPr="007B0520">
              <w:t>do</w:t>
            </w:r>
          </w:p>
        </w:tc>
      </w:tr>
      <w:tr w:rsidR="00673082" w:rsidRPr="007B0520" w14:paraId="482153F5" w14:textId="77777777" w:rsidTr="00B34501">
        <w:tc>
          <w:tcPr>
            <w:tcW w:w="767" w:type="dxa"/>
          </w:tcPr>
          <w:p w14:paraId="0CD5DF7E" w14:textId="77777777" w:rsidR="00673082" w:rsidRPr="007B0520" w:rsidRDefault="00411CF7">
            <w:pPr>
              <w:pStyle w:val="TAL"/>
              <w:rPr>
                <w:lang w:eastAsia="ko-KR"/>
              </w:rPr>
            </w:pPr>
            <w:r w:rsidRPr="007B0520">
              <w:t>23</w:t>
            </w:r>
          </w:p>
        </w:tc>
        <w:tc>
          <w:tcPr>
            <w:tcW w:w="2494" w:type="dxa"/>
          </w:tcPr>
          <w:p w14:paraId="03EBADFB" w14:textId="77777777" w:rsidR="00673082" w:rsidRPr="007B0520" w:rsidRDefault="00411CF7">
            <w:pPr>
              <w:pStyle w:val="TAL"/>
            </w:pPr>
            <w:r w:rsidRPr="007B0520">
              <w:t>Geolocation-Routing</w:t>
            </w:r>
          </w:p>
        </w:tc>
        <w:tc>
          <w:tcPr>
            <w:tcW w:w="1134" w:type="dxa"/>
          </w:tcPr>
          <w:p w14:paraId="037E3B6C" w14:textId="77777777" w:rsidR="00673082" w:rsidRPr="007B0520" w:rsidRDefault="00411CF7">
            <w:pPr>
              <w:pStyle w:val="TAL"/>
              <w:rPr>
                <w:lang w:eastAsia="ko-KR"/>
              </w:rPr>
            </w:pPr>
            <w:r w:rsidRPr="007B0520">
              <w:rPr>
                <w:lang w:eastAsia="ko-KR"/>
              </w:rPr>
              <w:t>[68]</w:t>
            </w:r>
          </w:p>
        </w:tc>
        <w:tc>
          <w:tcPr>
            <w:tcW w:w="1203" w:type="dxa"/>
          </w:tcPr>
          <w:p w14:paraId="1CBA4B6B" w14:textId="77777777" w:rsidR="00673082" w:rsidRPr="007B0520" w:rsidRDefault="00411CF7">
            <w:pPr>
              <w:pStyle w:val="TAL"/>
              <w:rPr>
                <w:lang w:eastAsia="ko-KR"/>
              </w:rPr>
            </w:pPr>
            <w:r w:rsidRPr="007B0520">
              <w:rPr>
                <w:lang w:eastAsia="ko-KR"/>
              </w:rPr>
              <w:t>o</w:t>
            </w:r>
          </w:p>
        </w:tc>
        <w:tc>
          <w:tcPr>
            <w:tcW w:w="4041" w:type="dxa"/>
          </w:tcPr>
          <w:p w14:paraId="31EC0FA7" w14:textId="77777777" w:rsidR="00673082" w:rsidRPr="007B0520" w:rsidRDefault="00411CF7">
            <w:pPr>
              <w:pStyle w:val="TAL"/>
              <w:rPr>
                <w:lang w:eastAsia="ko-KR"/>
              </w:rPr>
            </w:pPr>
            <w:r w:rsidRPr="007B0520">
              <w:rPr>
                <w:lang w:eastAsia="ko-KR"/>
              </w:rPr>
              <w:t>do</w:t>
            </w:r>
          </w:p>
        </w:tc>
      </w:tr>
      <w:tr w:rsidR="00673082" w:rsidRPr="007B0520" w14:paraId="2A1C380A" w14:textId="77777777" w:rsidTr="00B34501">
        <w:tc>
          <w:tcPr>
            <w:tcW w:w="767" w:type="dxa"/>
          </w:tcPr>
          <w:p w14:paraId="419EB31F" w14:textId="77777777" w:rsidR="00673082" w:rsidRPr="007B0520" w:rsidRDefault="00411CF7">
            <w:pPr>
              <w:pStyle w:val="TAL"/>
            </w:pPr>
            <w:r w:rsidRPr="007B0520">
              <w:t>24</w:t>
            </w:r>
          </w:p>
        </w:tc>
        <w:tc>
          <w:tcPr>
            <w:tcW w:w="2494" w:type="dxa"/>
          </w:tcPr>
          <w:p w14:paraId="004A934B" w14:textId="77777777" w:rsidR="00673082" w:rsidRPr="007B0520" w:rsidRDefault="00411CF7">
            <w:pPr>
              <w:pStyle w:val="TAL"/>
            </w:pPr>
            <w:r w:rsidRPr="007B0520">
              <w:t>History-Info</w:t>
            </w:r>
          </w:p>
        </w:tc>
        <w:tc>
          <w:tcPr>
            <w:tcW w:w="1134" w:type="dxa"/>
          </w:tcPr>
          <w:p w14:paraId="48014E5B" w14:textId="77777777" w:rsidR="00673082" w:rsidRPr="007B0520" w:rsidRDefault="00411CF7">
            <w:pPr>
              <w:pStyle w:val="TAL"/>
            </w:pPr>
            <w:r w:rsidRPr="007B0520">
              <w:t>[25]</w:t>
            </w:r>
          </w:p>
        </w:tc>
        <w:tc>
          <w:tcPr>
            <w:tcW w:w="1203" w:type="dxa"/>
          </w:tcPr>
          <w:p w14:paraId="7527D60B" w14:textId="77777777" w:rsidR="00673082" w:rsidRPr="007B0520" w:rsidRDefault="00411CF7">
            <w:pPr>
              <w:pStyle w:val="TAL"/>
            </w:pPr>
            <w:r w:rsidRPr="007B0520">
              <w:t>o</w:t>
            </w:r>
          </w:p>
        </w:tc>
        <w:tc>
          <w:tcPr>
            <w:tcW w:w="4041" w:type="dxa"/>
          </w:tcPr>
          <w:p w14:paraId="144B5C2F" w14:textId="77777777" w:rsidR="00673082" w:rsidRPr="007B0520" w:rsidRDefault="00411CF7">
            <w:pPr>
              <w:pStyle w:val="TAL"/>
              <w:rPr>
                <w:rFonts w:eastAsia="ＭＳ 明朝"/>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2CFDDBD2" w14:textId="77777777" w:rsidTr="00B34501">
        <w:tc>
          <w:tcPr>
            <w:tcW w:w="767" w:type="dxa"/>
          </w:tcPr>
          <w:p w14:paraId="179E9D9E" w14:textId="77777777" w:rsidR="00673082" w:rsidRPr="007B0520" w:rsidRDefault="00411CF7">
            <w:pPr>
              <w:pStyle w:val="TAL"/>
              <w:rPr>
                <w:rFonts w:eastAsia="ＭＳ 明朝"/>
                <w:lang w:eastAsia="ja-JP"/>
              </w:rPr>
            </w:pPr>
            <w:r w:rsidRPr="007B0520">
              <w:t>25</w:t>
            </w:r>
          </w:p>
        </w:tc>
        <w:tc>
          <w:tcPr>
            <w:tcW w:w="2494" w:type="dxa"/>
          </w:tcPr>
          <w:p w14:paraId="3B1182E7" w14:textId="77777777" w:rsidR="00673082" w:rsidRPr="007B0520" w:rsidRDefault="00411CF7">
            <w:pPr>
              <w:pStyle w:val="TAL"/>
            </w:pPr>
            <w:r w:rsidRPr="007B0520">
              <w:t>Max-Breadth</w:t>
            </w:r>
          </w:p>
        </w:tc>
        <w:tc>
          <w:tcPr>
            <w:tcW w:w="1134" w:type="dxa"/>
          </w:tcPr>
          <w:p w14:paraId="29D79CDB" w14:textId="77777777" w:rsidR="00673082" w:rsidRPr="007B0520" w:rsidRDefault="00411CF7">
            <w:pPr>
              <w:pStyle w:val="TAL"/>
              <w:rPr>
                <w:rFonts w:eastAsia="ＭＳ 明朝"/>
                <w:lang w:eastAsia="ja-JP"/>
              </w:rPr>
            </w:pPr>
            <w:r w:rsidRPr="007B0520">
              <w:t>[79]</w:t>
            </w:r>
          </w:p>
        </w:tc>
        <w:tc>
          <w:tcPr>
            <w:tcW w:w="1203" w:type="dxa"/>
          </w:tcPr>
          <w:p w14:paraId="4FA9353B" w14:textId="77777777" w:rsidR="00673082" w:rsidRPr="007B0520" w:rsidRDefault="00411CF7">
            <w:pPr>
              <w:pStyle w:val="TAL"/>
            </w:pPr>
            <w:r w:rsidRPr="007B0520">
              <w:t>o</w:t>
            </w:r>
          </w:p>
        </w:tc>
        <w:tc>
          <w:tcPr>
            <w:tcW w:w="4041" w:type="dxa"/>
          </w:tcPr>
          <w:p w14:paraId="296BF0B3" w14:textId="77777777" w:rsidR="00673082" w:rsidRPr="007B0520" w:rsidRDefault="00411CF7">
            <w:pPr>
              <w:pStyle w:val="TAL"/>
              <w:rPr>
                <w:rFonts w:eastAsia="ＭＳ 明朝"/>
                <w:lang w:eastAsia="ja-JP"/>
              </w:rPr>
            </w:pPr>
            <w:r w:rsidRPr="007B0520">
              <w:t>do</w:t>
            </w:r>
          </w:p>
        </w:tc>
      </w:tr>
      <w:tr w:rsidR="00673082" w:rsidRPr="007B0520" w14:paraId="404577C3" w14:textId="77777777" w:rsidTr="00B34501">
        <w:tc>
          <w:tcPr>
            <w:tcW w:w="767" w:type="dxa"/>
          </w:tcPr>
          <w:p w14:paraId="21E6C422" w14:textId="77777777" w:rsidR="00673082" w:rsidRPr="007B0520" w:rsidRDefault="00411CF7">
            <w:pPr>
              <w:pStyle w:val="TAL"/>
            </w:pPr>
            <w:r w:rsidRPr="007B0520">
              <w:t>26</w:t>
            </w:r>
          </w:p>
        </w:tc>
        <w:tc>
          <w:tcPr>
            <w:tcW w:w="2494" w:type="dxa"/>
          </w:tcPr>
          <w:p w14:paraId="2CFF12B6" w14:textId="77777777" w:rsidR="00673082" w:rsidRPr="007B0520" w:rsidRDefault="00411CF7">
            <w:pPr>
              <w:pStyle w:val="TAL"/>
            </w:pPr>
            <w:r w:rsidRPr="007B0520">
              <w:t>Max-Forwards</w:t>
            </w:r>
          </w:p>
        </w:tc>
        <w:tc>
          <w:tcPr>
            <w:tcW w:w="1134" w:type="dxa"/>
          </w:tcPr>
          <w:p w14:paraId="507D9919" w14:textId="77777777" w:rsidR="00673082" w:rsidRPr="007B0520" w:rsidRDefault="00411CF7">
            <w:pPr>
              <w:pStyle w:val="TAL"/>
            </w:pPr>
            <w:r w:rsidRPr="007B0520">
              <w:t>[13]</w:t>
            </w:r>
          </w:p>
        </w:tc>
        <w:tc>
          <w:tcPr>
            <w:tcW w:w="1203" w:type="dxa"/>
          </w:tcPr>
          <w:p w14:paraId="7D672AC5" w14:textId="77777777" w:rsidR="00673082" w:rsidRPr="007B0520" w:rsidRDefault="00411CF7">
            <w:pPr>
              <w:pStyle w:val="TAL"/>
              <w:rPr>
                <w:lang w:eastAsia="ja-JP"/>
              </w:rPr>
            </w:pPr>
            <w:r w:rsidRPr="007B0520">
              <w:rPr>
                <w:lang w:eastAsia="ja-JP"/>
              </w:rPr>
              <w:t>m</w:t>
            </w:r>
          </w:p>
        </w:tc>
        <w:tc>
          <w:tcPr>
            <w:tcW w:w="4041" w:type="dxa"/>
          </w:tcPr>
          <w:p w14:paraId="79E0CDD6" w14:textId="77777777" w:rsidR="00673082" w:rsidRPr="007B0520" w:rsidRDefault="00411CF7">
            <w:pPr>
              <w:pStyle w:val="TAL"/>
            </w:pPr>
            <w:r w:rsidRPr="007B0520">
              <w:t>dm</w:t>
            </w:r>
          </w:p>
        </w:tc>
      </w:tr>
      <w:tr w:rsidR="00673082" w:rsidRPr="007B0520" w14:paraId="2EE25552" w14:textId="77777777" w:rsidTr="00B34501">
        <w:tc>
          <w:tcPr>
            <w:tcW w:w="767" w:type="dxa"/>
          </w:tcPr>
          <w:p w14:paraId="441058C5" w14:textId="77777777" w:rsidR="00673082" w:rsidRPr="007B0520" w:rsidRDefault="00411CF7">
            <w:pPr>
              <w:pStyle w:val="TAL"/>
            </w:pPr>
            <w:r w:rsidRPr="007B0520">
              <w:t>27</w:t>
            </w:r>
          </w:p>
        </w:tc>
        <w:tc>
          <w:tcPr>
            <w:tcW w:w="2494" w:type="dxa"/>
          </w:tcPr>
          <w:p w14:paraId="422A4ABE" w14:textId="77777777" w:rsidR="00673082" w:rsidRPr="007B0520" w:rsidRDefault="00411CF7">
            <w:pPr>
              <w:pStyle w:val="TAL"/>
            </w:pPr>
            <w:r w:rsidRPr="007B0520">
              <w:t>MIME-Version</w:t>
            </w:r>
          </w:p>
        </w:tc>
        <w:tc>
          <w:tcPr>
            <w:tcW w:w="1134" w:type="dxa"/>
          </w:tcPr>
          <w:p w14:paraId="6B82384F" w14:textId="77777777" w:rsidR="00673082" w:rsidRPr="007B0520" w:rsidRDefault="00411CF7">
            <w:pPr>
              <w:pStyle w:val="TAL"/>
              <w:rPr>
                <w:rFonts w:eastAsia="ＭＳ 明朝"/>
                <w:lang w:eastAsia="ja-JP"/>
              </w:rPr>
            </w:pPr>
            <w:r w:rsidRPr="007B0520">
              <w:t>[13]</w:t>
            </w:r>
          </w:p>
        </w:tc>
        <w:tc>
          <w:tcPr>
            <w:tcW w:w="1203" w:type="dxa"/>
          </w:tcPr>
          <w:p w14:paraId="7DB70E01" w14:textId="77777777" w:rsidR="00673082" w:rsidRPr="007B0520" w:rsidRDefault="00411CF7">
            <w:pPr>
              <w:pStyle w:val="TAL"/>
              <w:rPr>
                <w:lang w:eastAsia="ja-JP"/>
              </w:rPr>
            </w:pPr>
            <w:r w:rsidRPr="007B0520">
              <w:rPr>
                <w:lang w:eastAsia="ja-JP"/>
              </w:rPr>
              <w:t>o</w:t>
            </w:r>
          </w:p>
        </w:tc>
        <w:tc>
          <w:tcPr>
            <w:tcW w:w="4041" w:type="dxa"/>
          </w:tcPr>
          <w:p w14:paraId="72A13E5C" w14:textId="77777777" w:rsidR="00673082" w:rsidRPr="007B0520" w:rsidRDefault="00411CF7">
            <w:pPr>
              <w:pStyle w:val="TAL"/>
            </w:pPr>
            <w:r w:rsidRPr="007B0520">
              <w:t>do</w:t>
            </w:r>
          </w:p>
        </w:tc>
      </w:tr>
      <w:tr w:rsidR="00673082" w:rsidRPr="007B0520" w14:paraId="3F948768" w14:textId="77777777" w:rsidTr="00B34501">
        <w:tc>
          <w:tcPr>
            <w:tcW w:w="767" w:type="dxa"/>
          </w:tcPr>
          <w:p w14:paraId="3BEFF50B" w14:textId="77777777" w:rsidR="00673082" w:rsidRPr="007B0520" w:rsidRDefault="00411CF7">
            <w:pPr>
              <w:pStyle w:val="TAL"/>
            </w:pPr>
            <w:r w:rsidRPr="007B0520">
              <w:t>28</w:t>
            </w:r>
          </w:p>
        </w:tc>
        <w:tc>
          <w:tcPr>
            <w:tcW w:w="2494" w:type="dxa"/>
          </w:tcPr>
          <w:p w14:paraId="7F98810E" w14:textId="77777777" w:rsidR="00673082" w:rsidRPr="007B0520" w:rsidRDefault="00411CF7">
            <w:pPr>
              <w:pStyle w:val="TAL"/>
            </w:pPr>
            <w:r w:rsidRPr="007B0520">
              <w:t>Organization</w:t>
            </w:r>
          </w:p>
        </w:tc>
        <w:tc>
          <w:tcPr>
            <w:tcW w:w="1134" w:type="dxa"/>
          </w:tcPr>
          <w:p w14:paraId="189C0307" w14:textId="77777777" w:rsidR="00673082" w:rsidRPr="007B0520" w:rsidRDefault="00411CF7">
            <w:pPr>
              <w:pStyle w:val="TAL"/>
            </w:pPr>
            <w:r w:rsidRPr="007B0520">
              <w:t>[13]</w:t>
            </w:r>
          </w:p>
        </w:tc>
        <w:tc>
          <w:tcPr>
            <w:tcW w:w="1203" w:type="dxa"/>
          </w:tcPr>
          <w:p w14:paraId="342CF0A5" w14:textId="77777777" w:rsidR="00673082" w:rsidRPr="007B0520" w:rsidRDefault="00411CF7">
            <w:pPr>
              <w:pStyle w:val="TAL"/>
              <w:rPr>
                <w:lang w:eastAsia="ja-JP"/>
              </w:rPr>
            </w:pPr>
            <w:r w:rsidRPr="007B0520">
              <w:rPr>
                <w:lang w:eastAsia="ja-JP"/>
              </w:rPr>
              <w:t>o</w:t>
            </w:r>
          </w:p>
        </w:tc>
        <w:tc>
          <w:tcPr>
            <w:tcW w:w="4041" w:type="dxa"/>
          </w:tcPr>
          <w:p w14:paraId="3B18C042" w14:textId="77777777" w:rsidR="00673082" w:rsidRPr="007B0520" w:rsidRDefault="00411CF7">
            <w:pPr>
              <w:pStyle w:val="TAL"/>
            </w:pPr>
            <w:r w:rsidRPr="007B0520">
              <w:t>do</w:t>
            </w:r>
          </w:p>
        </w:tc>
      </w:tr>
      <w:tr w:rsidR="00673082" w:rsidRPr="007B0520" w14:paraId="7B82356C" w14:textId="77777777" w:rsidTr="00B34501">
        <w:tc>
          <w:tcPr>
            <w:tcW w:w="767" w:type="dxa"/>
          </w:tcPr>
          <w:p w14:paraId="401B7C0B" w14:textId="77777777" w:rsidR="00673082" w:rsidRPr="007B0520" w:rsidRDefault="00411CF7">
            <w:pPr>
              <w:pStyle w:val="TAL"/>
            </w:pPr>
            <w:r w:rsidRPr="007B0520">
              <w:t>29</w:t>
            </w:r>
          </w:p>
        </w:tc>
        <w:tc>
          <w:tcPr>
            <w:tcW w:w="2494" w:type="dxa"/>
          </w:tcPr>
          <w:p w14:paraId="797294F9" w14:textId="77777777" w:rsidR="00673082" w:rsidRPr="007B0520" w:rsidRDefault="00411CF7">
            <w:pPr>
              <w:pStyle w:val="TAL"/>
            </w:pPr>
            <w:r w:rsidRPr="007B0520">
              <w:t>P-Access-Network-Info</w:t>
            </w:r>
          </w:p>
        </w:tc>
        <w:tc>
          <w:tcPr>
            <w:tcW w:w="1134" w:type="dxa"/>
          </w:tcPr>
          <w:p w14:paraId="3BCA12A3" w14:textId="77777777" w:rsidR="00673082" w:rsidRPr="007B0520" w:rsidRDefault="00411CF7">
            <w:pPr>
              <w:pStyle w:val="TAL"/>
              <w:rPr>
                <w:rFonts w:eastAsia="ＭＳ 明朝"/>
                <w:lang w:eastAsia="ja-JP"/>
              </w:rPr>
            </w:pPr>
            <w:r w:rsidRPr="007B0520">
              <w:t>[24], [24B]</w:t>
            </w:r>
          </w:p>
        </w:tc>
        <w:tc>
          <w:tcPr>
            <w:tcW w:w="1203" w:type="dxa"/>
          </w:tcPr>
          <w:p w14:paraId="5239CC8F" w14:textId="77777777" w:rsidR="00673082" w:rsidRPr="007B0520" w:rsidRDefault="00411CF7">
            <w:pPr>
              <w:pStyle w:val="TAL"/>
              <w:rPr>
                <w:lang w:eastAsia="ja-JP"/>
              </w:rPr>
            </w:pPr>
            <w:r w:rsidRPr="007B0520">
              <w:rPr>
                <w:lang w:eastAsia="ja-JP"/>
              </w:rPr>
              <w:t>o</w:t>
            </w:r>
          </w:p>
        </w:tc>
        <w:tc>
          <w:tcPr>
            <w:tcW w:w="4041" w:type="dxa"/>
          </w:tcPr>
          <w:p w14:paraId="0E695F85"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73700623" w14:textId="77777777" w:rsidTr="00B34501">
        <w:tc>
          <w:tcPr>
            <w:tcW w:w="767" w:type="dxa"/>
          </w:tcPr>
          <w:p w14:paraId="4D4874B5" w14:textId="77777777" w:rsidR="00673082" w:rsidRPr="007B0520" w:rsidRDefault="00411CF7">
            <w:pPr>
              <w:pStyle w:val="TAL"/>
            </w:pPr>
            <w:r w:rsidRPr="007B0520">
              <w:t>30</w:t>
            </w:r>
          </w:p>
        </w:tc>
        <w:tc>
          <w:tcPr>
            <w:tcW w:w="2494" w:type="dxa"/>
          </w:tcPr>
          <w:p w14:paraId="6FB222FC" w14:textId="77777777" w:rsidR="00673082" w:rsidRPr="007B0520" w:rsidRDefault="00411CF7">
            <w:pPr>
              <w:pStyle w:val="TAL"/>
            </w:pPr>
            <w:r w:rsidRPr="007B0520">
              <w:t>P-Asserted-Identity</w:t>
            </w:r>
          </w:p>
        </w:tc>
        <w:tc>
          <w:tcPr>
            <w:tcW w:w="1134" w:type="dxa"/>
          </w:tcPr>
          <w:p w14:paraId="1FF51895" w14:textId="77777777" w:rsidR="00673082" w:rsidRPr="007B0520" w:rsidRDefault="00411CF7">
            <w:pPr>
              <w:pStyle w:val="TAL"/>
            </w:pPr>
            <w:r w:rsidRPr="007B0520">
              <w:t>[44]</w:t>
            </w:r>
          </w:p>
        </w:tc>
        <w:tc>
          <w:tcPr>
            <w:tcW w:w="1203" w:type="dxa"/>
          </w:tcPr>
          <w:p w14:paraId="18BCC97F" w14:textId="77777777" w:rsidR="00673082" w:rsidRPr="007B0520" w:rsidRDefault="00411CF7">
            <w:pPr>
              <w:pStyle w:val="TAL"/>
              <w:rPr>
                <w:lang w:eastAsia="ja-JP"/>
              </w:rPr>
            </w:pPr>
            <w:r w:rsidRPr="007B0520">
              <w:rPr>
                <w:lang w:eastAsia="ja-JP"/>
              </w:rPr>
              <w:t>o</w:t>
            </w:r>
          </w:p>
        </w:tc>
        <w:tc>
          <w:tcPr>
            <w:tcW w:w="4041" w:type="dxa"/>
          </w:tcPr>
          <w:p w14:paraId="1D8ADDE9"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0CC05E27" w14:textId="77777777" w:rsidTr="00B34501">
        <w:tc>
          <w:tcPr>
            <w:tcW w:w="767" w:type="dxa"/>
          </w:tcPr>
          <w:p w14:paraId="2BA86C65" w14:textId="77777777" w:rsidR="00673082" w:rsidRPr="007B0520" w:rsidRDefault="00411CF7">
            <w:pPr>
              <w:pStyle w:val="TAL"/>
            </w:pPr>
            <w:r w:rsidRPr="007B0520">
              <w:t>31</w:t>
            </w:r>
          </w:p>
        </w:tc>
        <w:tc>
          <w:tcPr>
            <w:tcW w:w="2494" w:type="dxa"/>
          </w:tcPr>
          <w:p w14:paraId="775325F2" w14:textId="77777777" w:rsidR="00673082" w:rsidRPr="007B0520" w:rsidRDefault="00411CF7">
            <w:pPr>
              <w:pStyle w:val="TAL"/>
            </w:pPr>
            <w:r w:rsidRPr="007B0520">
              <w:t>P-Asserted-Service</w:t>
            </w:r>
          </w:p>
        </w:tc>
        <w:tc>
          <w:tcPr>
            <w:tcW w:w="1134" w:type="dxa"/>
          </w:tcPr>
          <w:p w14:paraId="4BE3AB27" w14:textId="77777777" w:rsidR="00673082" w:rsidRPr="007B0520" w:rsidRDefault="00411CF7">
            <w:pPr>
              <w:pStyle w:val="TAL"/>
            </w:pPr>
            <w:r w:rsidRPr="007B0520">
              <w:rPr>
                <w:lang w:eastAsia="ko-KR"/>
              </w:rPr>
              <w:t>[26]</w:t>
            </w:r>
          </w:p>
        </w:tc>
        <w:tc>
          <w:tcPr>
            <w:tcW w:w="1203" w:type="dxa"/>
          </w:tcPr>
          <w:p w14:paraId="7829C2EB" w14:textId="77777777" w:rsidR="00673082" w:rsidRPr="007B0520" w:rsidRDefault="00411CF7">
            <w:pPr>
              <w:pStyle w:val="TAL"/>
              <w:rPr>
                <w:lang w:eastAsia="ja-JP"/>
              </w:rPr>
            </w:pPr>
            <w:r w:rsidRPr="007B0520">
              <w:rPr>
                <w:lang w:eastAsia="ja-JP"/>
              </w:rPr>
              <w:t>o</w:t>
            </w:r>
          </w:p>
        </w:tc>
        <w:tc>
          <w:tcPr>
            <w:tcW w:w="4041" w:type="dxa"/>
          </w:tcPr>
          <w:p w14:paraId="7527A3B5" w14:textId="77777777" w:rsidR="00673082" w:rsidRPr="007B0520" w:rsidRDefault="00411CF7">
            <w:pPr>
              <w:pStyle w:val="TAL"/>
              <w:rPr>
                <w:rFonts w:eastAsia="ＭＳ 明朝"/>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0AB9E7E9" w14:textId="77777777" w:rsidTr="00B34501">
        <w:tc>
          <w:tcPr>
            <w:tcW w:w="767" w:type="dxa"/>
          </w:tcPr>
          <w:p w14:paraId="4AE8BA56" w14:textId="77777777" w:rsidR="00673082" w:rsidRPr="007B0520" w:rsidRDefault="00411CF7">
            <w:pPr>
              <w:pStyle w:val="TAL"/>
            </w:pPr>
            <w:r w:rsidRPr="007B0520">
              <w:t>32</w:t>
            </w:r>
          </w:p>
        </w:tc>
        <w:tc>
          <w:tcPr>
            <w:tcW w:w="2494" w:type="dxa"/>
          </w:tcPr>
          <w:p w14:paraId="5D41499C" w14:textId="77777777" w:rsidR="00673082" w:rsidRPr="007B0520" w:rsidRDefault="00411CF7">
            <w:pPr>
              <w:pStyle w:val="TAL"/>
            </w:pPr>
            <w:r w:rsidRPr="007B0520">
              <w:t>P-Called-Party-ID</w:t>
            </w:r>
          </w:p>
        </w:tc>
        <w:tc>
          <w:tcPr>
            <w:tcW w:w="1134" w:type="dxa"/>
          </w:tcPr>
          <w:p w14:paraId="2CB1D3BE" w14:textId="77777777" w:rsidR="00673082" w:rsidRPr="007B0520" w:rsidRDefault="00411CF7">
            <w:pPr>
              <w:pStyle w:val="TAL"/>
            </w:pPr>
            <w:r w:rsidRPr="007B0520">
              <w:t>[24]</w:t>
            </w:r>
          </w:p>
        </w:tc>
        <w:tc>
          <w:tcPr>
            <w:tcW w:w="1203" w:type="dxa"/>
          </w:tcPr>
          <w:p w14:paraId="3D14F358" w14:textId="77777777" w:rsidR="00673082" w:rsidRPr="007B0520" w:rsidRDefault="00411CF7">
            <w:pPr>
              <w:pStyle w:val="TAL"/>
              <w:rPr>
                <w:lang w:eastAsia="ja-JP"/>
              </w:rPr>
            </w:pPr>
            <w:r w:rsidRPr="007B0520">
              <w:rPr>
                <w:lang w:eastAsia="ja-JP"/>
              </w:rPr>
              <w:t>o</w:t>
            </w:r>
          </w:p>
        </w:tc>
        <w:tc>
          <w:tcPr>
            <w:tcW w:w="4041" w:type="dxa"/>
          </w:tcPr>
          <w:p w14:paraId="67C85035" w14:textId="77777777" w:rsidR="00673082" w:rsidRPr="007B0520" w:rsidRDefault="00411CF7">
            <w:pPr>
              <w:pStyle w:val="TAL"/>
              <w:rPr>
                <w:lang w:eastAsia="ja-JP"/>
              </w:rPr>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64514800" w14:textId="77777777" w:rsidTr="00B34501">
        <w:tc>
          <w:tcPr>
            <w:tcW w:w="767" w:type="dxa"/>
          </w:tcPr>
          <w:p w14:paraId="19028347" w14:textId="77777777" w:rsidR="00673082" w:rsidRPr="007B0520" w:rsidRDefault="00411CF7">
            <w:pPr>
              <w:pStyle w:val="TAL"/>
            </w:pPr>
            <w:r w:rsidRPr="007B0520">
              <w:t>33</w:t>
            </w:r>
          </w:p>
        </w:tc>
        <w:tc>
          <w:tcPr>
            <w:tcW w:w="2494" w:type="dxa"/>
          </w:tcPr>
          <w:p w14:paraId="10730606" w14:textId="77777777" w:rsidR="00673082" w:rsidRPr="007B0520" w:rsidRDefault="00411CF7">
            <w:pPr>
              <w:pStyle w:val="TAL"/>
            </w:pPr>
            <w:r w:rsidRPr="007B0520">
              <w:t>P-Charging-Function-Addresses</w:t>
            </w:r>
          </w:p>
        </w:tc>
        <w:tc>
          <w:tcPr>
            <w:tcW w:w="1134" w:type="dxa"/>
          </w:tcPr>
          <w:p w14:paraId="27BAD5BE" w14:textId="77777777" w:rsidR="00673082" w:rsidRPr="007B0520" w:rsidRDefault="00411CF7">
            <w:pPr>
              <w:pStyle w:val="TAL"/>
            </w:pPr>
            <w:r w:rsidRPr="007B0520">
              <w:t>[24]</w:t>
            </w:r>
          </w:p>
        </w:tc>
        <w:tc>
          <w:tcPr>
            <w:tcW w:w="1203" w:type="dxa"/>
          </w:tcPr>
          <w:p w14:paraId="45A6B164" w14:textId="77777777" w:rsidR="00673082" w:rsidRPr="007B0520" w:rsidRDefault="00411CF7">
            <w:pPr>
              <w:pStyle w:val="TAL"/>
              <w:rPr>
                <w:lang w:eastAsia="ja-JP"/>
              </w:rPr>
            </w:pPr>
            <w:r w:rsidRPr="007B0520">
              <w:rPr>
                <w:lang w:eastAsia="ja-JP"/>
              </w:rPr>
              <w:t>o</w:t>
            </w:r>
          </w:p>
        </w:tc>
        <w:tc>
          <w:tcPr>
            <w:tcW w:w="4041" w:type="dxa"/>
          </w:tcPr>
          <w:p w14:paraId="26F01B3A" w14:textId="77777777" w:rsidR="00673082" w:rsidRPr="007B0520" w:rsidRDefault="00411CF7">
            <w:pPr>
              <w:pStyle w:val="TAL"/>
            </w:pPr>
            <w:r w:rsidRPr="007B0520">
              <w:t>dn/a</w:t>
            </w:r>
          </w:p>
        </w:tc>
      </w:tr>
      <w:tr w:rsidR="00673082" w:rsidRPr="007B0520" w14:paraId="0A7FBB16" w14:textId="77777777" w:rsidTr="00B34501">
        <w:tc>
          <w:tcPr>
            <w:tcW w:w="767" w:type="dxa"/>
          </w:tcPr>
          <w:p w14:paraId="1D44103A" w14:textId="77777777" w:rsidR="00673082" w:rsidRPr="007B0520" w:rsidRDefault="00411CF7">
            <w:pPr>
              <w:pStyle w:val="TAL"/>
            </w:pPr>
            <w:r w:rsidRPr="007B0520">
              <w:t>34</w:t>
            </w:r>
          </w:p>
        </w:tc>
        <w:tc>
          <w:tcPr>
            <w:tcW w:w="2494" w:type="dxa"/>
          </w:tcPr>
          <w:p w14:paraId="572F4DF2" w14:textId="77777777" w:rsidR="00673082" w:rsidRPr="007B0520" w:rsidRDefault="00411CF7">
            <w:pPr>
              <w:pStyle w:val="TAL"/>
            </w:pPr>
            <w:r w:rsidRPr="007B0520">
              <w:t>P-Charging-Vector</w:t>
            </w:r>
          </w:p>
        </w:tc>
        <w:tc>
          <w:tcPr>
            <w:tcW w:w="1134" w:type="dxa"/>
          </w:tcPr>
          <w:p w14:paraId="4CCE24B0" w14:textId="77777777" w:rsidR="00673082" w:rsidRPr="007B0520" w:rsidRDefault="00411CF7">
            <w:pPr>
              <w:pStyle w:val="TAL"/>
            </w:pPr>
            <w:r w:rsidRPr="007B0520">
              <w:t>[24]</w:t>
            </w:r>
          </w:p>
        </w:tc>
        <w:tc>
          <w:tcPr>
            <w:tcW w:w="1203" w:type="dxa"/>
          </w:tcPr>
          <w:p w14:paraId="1B6263BC" w14:textId="77777777" w:rsidR="00673082" w:rsidRPr="007B0520" w:rsidRDefault="00411CF7">
            <w:pPr>
              <w:pStyle w:val="TAL"/>
              <w:rPr>
                <w:lang w:eastAsia="ja-JP"/>
              </w:rPr>
            </w:pPr>
            <w:r w:rsidRPr="007B0520">
              <w:rPr>
                <w:lang w:eastAsia="ja-JP"/>
              </w:rPr>
              <w:t>o</w:t>
            </w:r>
          </w:p>
        </w:tc>
        <w:tc>
          <w:tcPr>
            <w:tcW w:w="4041" w:type="dxa"/>
          </w:tcPr>
          <w:p w14:paraId="2898D71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1DFF9958" w14:textId="77777777" w:rsidTr="00B34501">
        <w:tc>
          <w:tcPr>
            <w:tcW w:w="767" w:type="dxa"/>
          </w:tcPr>
          <w:p w14:paraId="613903E5" w14:textId="77777777" w:rsidR="00673082" w:rsidRPr="007B0520" w:rsidRDefault="00411CF7">
            <w:pPr>
              <w:pStyle w:val="TAL"/>
            </w:pPr>
            <w:r w:rsidRPr="007B0520">
              <w:t>35</w:t>
            </w:r>
          </w:p>
        </w:tc>
        <w:tc>
          <w:tcPr>
            <w:tcW w:w="2494" w:type="dxa"/>
          </w:tcPr>
          <w:p w14:paraId="63575E47" w14:textId="77777777" w:rsidR="00673082" w:rsidRPr="007B0520" w:rsidRDefault="00411CF7">
            <w:pPr>
              <w:pStyle w:val="TAL"/>
            </w:pPr>
            <w:r w:rsidRPr="007B0520">
              <w:t>P-Preferred-Identity</w:t>
            </w:r>
          </w:p>
        </w:tc>
        <w:tc>
          <w:tcPr>
            <w:tcW w:w="1134" w:type="dxa"/>
          </w:tcPr>
          <w:p w14:paraId="29C8ADD3" w14:textId="77777777" w:rsidR="00673082" w:rsidRPr="007B0520" w:rsidRDefault="00411CF7">
            <w:pPr>
              <w:pStyle w:val="TAL"/>
              <w:rPr>
                <w:rFonts w:eastAsia="ＭＳ 明朝"/>
              </w:rPr>
            </w:pPr>
            <w:r w:rsidRPr="007B0520">
              <w:t>[44]</w:t>
            </w:r>
          </w:p>
        </w:tc>
        <w:tc>
          <w:tcPr>
            <w:tcW w:w="1203" w:type="dxa"/>
          </w:tcPr>
          <w:p w14:paraId="12C13DF0" w14:textId="77777777" w:rsidR="00673082" w:rsidRPr="007B0520" w:rsidRDefault="00411CF7">
            <w:pPr>
              <w:pStyle w:val="TAL"/>
              <w:rPr>
                <w:lang w:eastAsia="ja-JP"/>
              </w:rPr>
            </w:pPr>
            <w:r w:rsidRPr="007B0520">
              <w:rPr>
                <w:lang w:eastAsia="ja-JP"/>
              </w:rPr>
              <w:t>o</w:t>
            </w:r>
          </w:p>
        </w:tc>
        <w:tc>
          <w:tcPr>
            <w:tcW w:w="4041" w:type="dxa"/>
          </w:tcPr>
          <w:p w14:paraId="1A71E234" w14:textId="77777777" w:rsidR="00673082" w:rsidRPr="007B0520" w:rsidRDefault="00411CF7">
            <w:pPr>
              <w:pStyle w:val="TAL"/>
            </w:pPr>
            <w:r w:rsidRPr="007B0520">
              <w:t>dn/a</w:t>
            </w:r>
          </w:p>
        </w:tc>
      </w:tr>
      <w:tr w:rsidR="00673082" w:rsidRPr="007B0520" w14:paraId="1D11ABD7" w14:textId="77777777" w:rsidTr="00B34501">
        <w:tc>
          <w:tcPr>
            <w:tcW w:w="767" w:type="dxa"/>
          </w:tcPr>
          <w:p w14:paraId="71AA7E23" w14:textId="77777777" w:rsidR="00673082" w:rsidRPr="007B0520" w:rsidRDefault="00411CF7">
            <w:pPr>
              <w:pStyle w:val="TAL"/>
            </w:pPr>
            <w:r w:rsidRPr="007B0520">
              <w:t>36</w:t>
            </w:r>
          </w:p>
        </w:tc>
        <w:tc>
          <w:tcPr>
            <w:tcW w:w="2494" w:type="dxa"/>
          </w:tcPr>
          <w:p w14:paraId="34B5F542" w14:textId="77777777" w:rsidR="00673082" w:rsidRPr="007B0520" w:rsidRDefault="00411CF7">
            <w:pPr>
              <w:pStyle w:val="TAL"/>
            </w:pPr>
            <w:r w:rsidRPr="007B0520">
              <w:t>P-Preferred-Service</w:t>
            </w:r>
          </w:p>
        </w:tc>
        <w:tc>
          <w:tcPr>
            <w:tcW w:w="1134" w:type="dxa"/>
          </w:tcPr>
          <w:p w14:paraId="438EB839" w14:textId="77777777" w:rsidR="00673082" w:rsidRPr="007B0520" w:rsidRDefault="00411CF7">
            <w:pPr>
              <w:pStyle w:val="TAL"/>
            </w:pPr>
            <w:r w:rsidRPr="007B0520">
              <w:rPr>
                <w:lang w:eastAsia="ko-KR"/>
              </w:rPr>
              <w:t>[26]</w:t>
            </w:r>
          </w:p>
        </w:tc>
        <w:tc>
          <w:tcPr>
            <w:tcW w:w="1203" w:type="dxa"/>
          </w:tcPr>
          <w:p w14:paraId="553E34FA" w14:textId="77777777" w:rsidR="00673082" w:rsidRPr="007B0520" w:rsidRDefault="00411CF7">
            <w:pPr>
              <w:pStyle w:val="TAL"/>
              <w:rPr>
                <w:lang w:eastAsia="ja-JP"/>
              </w:rPr>
            </w:pPr>
            <w:r w:rsidRPr="007B0520">
              <w:rPr>
                <w:lang w:eastAsia="ja-JP"/>
              </w:rPr>
              <w:t>o</w:t>
            </w:r>
          </w:p>
        </w:tc>
        <w:tc>
          <w:tcPr>
            <w:tcW w:w="4041" w:type="dxa"/>
          </w:tcPr>
          <w:p w14:paraId="4E834598"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714A4EE3" w14:textId="77777777" w:rsidTr="00B34501">
        <w:tc>
          <w:tcPr>
            <w:tcW w:w="767" w:type="dxa"/>
          </w:tcPr>
          <w:p w14:paraId="49FA25DB" w14:textId="77777777" w:rsidR="00673082" w:rsidRPr="007B0520" w:rsidRDefault="00411CF7">
            <w:pPr>
              <w:pStyle w:val="TAL"/>
            </w:pPr>
            <w:r w:rsidRPr="007B0520">
              <w:t>37</w:t>
            </w:r>
          </w:p>
        </w:tc>
        <w:tc>
          <w:tcPr>
            <w:tcW w:w="2494" w:type="dxa"/>
          </w:tcPr>
          <w:p w14:paraId="1C8B18BB" w14:textId="77777777" w:rsidR="00673082" w:rsidRPr="007B0520" w:rsidRDefault="00411CF7">
            <w:pPr>
              <w:pStyle w:val="TAL"/>
            </w:pPr>
            <w:r w:rsidRPr="007B0520">
              <w:t>P-Private-Network-Indication</w:t>
            </w:r>
          </w:p>
        </w:tc>
        <w:tc>
          <w:tcPr>
            <w:tcW w:w="1134" w:type="dxa"/>
          </w:tcPr>
          <w:p w14:paraId="1F406D11" w14:textId="77777777" w:rsidR="00673082" w:rsidRPr="007B0520" w:rsidRDefault="00411CF7">
            <w:pPr>
              <w:pStyle w:val="TAL"/>
            </w:pPr>
            <w:r w:rsidRPr="007B0520">
              <w:t>[84]</w:t>
            </w:r>
          </w:p>
        </w:tc>
        <w:tc>
          <w:tcPr>
            <w:tcW w:w="1203" w:type="dxa"/>
          </w:tcPr>
          <w:p w14:paraId="05A4E252" w14:textId="77777777" w:rsidR="00673082" w:rsidRPr="007B0520" w:rsidRDefault="00411CF7">
            <w:pPr>
              <w:pStyle w:val="TAL"/>
            </w:pPr>
            <w:r w:rsidRPr="007B0520">
              <w:t>o</w:t>
            </w:r>
          </w:p>
        </w:tc>
        <w:tc>
          <w:tcPr>
            <w:tcW w:w="4041" w:type="dxa"/>
          </w:tcPr>
          <w:p w14:paraId="218B1F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A0390BD" w14:textId="77777777" w:rsidTr="00B34501">
        <w:tc>
          <w:tcPr>
            <w:tcW w:w="767" w:type="dxa"/>
          </w:tcPr>
          <w:p w14:paraId="4AC15905" w14:textId="77777777" w:rsidR="00673082" w:rsidRPr="007B0520" w:rsidRDefault="00411CF7">
            <w:pPr>
              <w:pStyle w:val="TAL"/>
            </w:pPr>
            <w:r w:rsidRPr="007B0520">
              <w:t>38</w:t>
            </w:r>
          </w:p>
        </w:tc>
        <w:tc>
          <w:tcPr>
            <w:tcW w:w="2494" w:type="dxa"/>
          </w:tcPr>
          <w:p w14:paraId="7680E6B6" w14:textId="77777777" w:rsidR="00673082" w:rsidRPr="007B0520" w:rsidRDefault="00411CF7">
            <w:pPr>
              <w:pStyle w:val="TAL"/>
            </w:pPr>
            <w:r w:rsidRPr="007B0520">
              <w:t>P-Profile-Key</w:t>
            </w:r>
          </w:p>
        </w:tc>
        <w:tc>
          <w:tcPr>
            <w:tcW w:w="1134" w:type="dxa"/>
          </w:tcPr>
          <w:p w14:paraId="4A1FC269" w14:textId="77777777" w:rsidR="00673082" w:rsidRPr="007B0520" w:rsidRDefault="00411CF7">
            <w:pPr>
              <w:pStyle w:val="TAL"/>
              <w:rPr>
                <w:rFonts w:eastAsia="ＭＳ 明朝"/>
                <w:lang w:eastAsia="ja-JP"/>
              </w:rPr>
            </w:pPr>
            <w:r w:rsidRPr="007B0520">
              <w:t>[64]</w:t>
            </w:r>
          </w:p>
        </w:tc>
        <w:tc>
          <w:tcPr>
            <w:tcW w:w="1203" w:type="dxa"/>
          </w:tcPr>
          <w:p w14:paraId="3F721E5F" w14:textId="77777777" w:rsidR="00673082" w:rsidRPr="007B0520" w:rsidRDefault="00411CF7">
            <w:pPr>
              <w:pStyle w:val="TAL"/>
            </w:pPr>
            <w:r w:rsidRPr="007B0520">
              <w:t>o</w:t>
            </w:r>
          </w:p>
        </w:tc>
        <w:tc>
          <w:tcPr>
            <w:tcW w:w="4041" w:type="dxa"/>
          </w:tcPr>
          <w:p w14:paraId="1803EF64"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6A8BCB17" w14:textId="77777777" w:rsidTr="00B34501">
        <w:tc>
          <w:tcPr>
            <w:tcW w:w="767" w:type="dxa"/>
          </w:tcPr>
          <w:p w14:paraId="25D49275" w14:textId="77777777" w:rsidR="00673082" w:rsidRPr="007B0520" w:rsidRDefault="00411CF7">
            <w:pPr>
              <w:pStyle w:val="TAL"/>
            </w:pPr>
            <w:r w:rsidRPr="007B0520">
              <w:t>39</w:t>
            </w:r>
          </w:p>
        </w:tc>
        <w:tc>
          <w:tcPr>
            <w:tcW w:w="2494" w:type="dxa"/>
          </w:tcPr>
          <w:p w14:paraId="67034647" w14:textId="77777777" w:rsidR="00673082" w:rsidRPr="007B0520" w:rsidRDefault="00411CF7">
            <w:pPr>
              <w:pStyle w:val="TAL"/>
            </w:pPr>
            <w:r w:rsidRPr="007B0520">
              <w:t>P-Served-User</w:t>
            </w:r>
          </w:p>
        </w:tc>
        <w:tc>
          <w:tcPr>
            <w:tcW w:w="1134" w:type="dxa"/>
          </w:tcPr>
          <w:p w14:paraId="03ABFF58" w14:textId="77777777" w:rsidR="00673082" w:rsidRPr="007B0520" w:rsidRDefault="00411CF7">
            <w:pPr>
              <w:pStyle w:val="TAL"/>
              <w:rPr>
                <w:lang w:eastAsia="ja-JP"/>
              </w:rPr>
            </w:pPr>
            <w:r w:rsidRPr="007B0520">
              <w:t>[85]</w:t>
            </w:r>
          </w:p>
        </w:tc>
        <w:tc>
          <w:tcPr>
            <w:tcW w:w="1203" w:type="dxa"/>
          </w:tcPr>
          <w:p w14:paraId="786F7582" w14:textId="77777777" w:rsidR="00673082" w:rsidRPr="007B0520" w:rsidRDefault="00411CF7">
            <w:pPr>
              <w:pStyle w:val="TAL"/>
            </w:pPr>
            <w:r w:rsidRPr="007B0520">
              <w:t>o</w:t>
            </w:r>
          </w:p>
        </w:tc>
        <w:tc>
          <w:tcPr>
            <w:tcW w:w="4041" w:type="dxa"/>
          </w:tcPr>
          <w:p w14:paraId="66FBF250"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4F3DA3CF" w14:textId="77777777" w:rsidTr="00B34501">
        <w:tc>
          <w:tcPr>
            <w:tcW w:w="767" w:type="dxa"/>
          </w:tcPr>
          <w:p w14:paraId="0FFB1E01" w14:textId="77777777" w:rsidR="00673082" w:rsidRPr="007B0520" w:rsidRDefault="00411CF7">
            <w:pPr>
              <w:pStyle w:val="TAL"/>
            </w:pPr>
            <w:r w:rsidRPr="007B0520">
              <w:t>40</w:t>
            </w:r>
          </w:p>
        </w:tc>
        <w:tc>
          <w:tcPr>
            <w:tcW w:w="2494" w:type="dxa"/>
          </w:tcPr>
          <w:p w14:paraId="2FBACE60" w14:textId="77777777" w:rsidR="00673082" w:rsidRPr="007B0520" w:rsidRDefault="00411CF7">
            <w:pPr>
              <w:pStyle w:val="TAL"/>
            </w:pPr>
            <w:r w:rsidRPr="007B0520">
              <w:t>P-User-Database</w:t>
            </w:r>
          </w:p>
        </w:tc>
        <w:tc>
          <w:tcPr>
            <w:tcW w:w="1134" w:type="dxa"/>
          </w:tcPr>
          <w:p w14:paraId="2C8C13B1" w14:textId="77777777" w:rsidR="00673082" w:rsidRPr="007B0520" w:rsidRDefault="00411CF7">
            <w:pPr>
              <w:pStyle w:val="TAL"/>
              <w:rPr>
                <w:rFonts w:eastAsia="ＭＳ 明朝"/>
                <w:lang w:eastAsia="ja-JP"/>
              </w:rPr>
            </w:pPr>
            <w:r w:rsidRPr="007B0520">
              <w:t>[60]</w:t>
            </w:r>
          </w:p>
        </w:tc>
        <w:tc>
          <w:tcPr>
            <w:tcW w:w="1203" w:type="dxa"/>
          </w:tcPr>
          <w:p w14:paraId="14DC2679" w14:textId="77777777" w:rsidR="00673082" w:rsidRPr="007B0520" w:rsidRDefault="00411CF7">
            <w:pPr>
              <w:pStyle w:val="TAL"/>
            </w:pPr>
            <w:r w:rsidRPr="007B0520">
              <w:t>o</w:t>
            </w:r>
          </w:p>
        </w:tc>
        <w:tc>
          <w:tcPr>
            <w:tcW w:w="4041" w:type="dxa"/>
          </w:tcPr>
          <w:p w14:paraId="5CBCBA22" w14:textId="77777777" w:rsidR="00673082" w:rsidRPr="007B0520" w:rsidRDefault="00411CF7">
            <w:pPr>
              <w:pStyle w:val="TAL"/>
            </w:pPr>
            <w:r w:rsidRPr="007B0520">
              <w:t>dn/a</w:t>
            </w:r>
          </w:p>
        </w:tc>
      </w:tr>
      <w:tr w:rsidR="00673082" w:rsidRPr="007B0520" w14:paraId="01E68237" w14:textId="77777777" w:rsidTr="00B34501">
        <w:tc>
          <w:tcPr>
            <w:tcW w:w="767" w:type="dxa"/>
          </w:tcPr>
          <w:p w14:paraId="0AC226E7" w14:textId="77777777" w:rsidR="00673082" w:rsidRPr="007B0520" w:rsidRDefault="00411CF7">
            <w:pPr>
              <w:pStyle w:val="TAL"/>
            </w:pPr>
            <w:r w:rsidRPr="007B0520">
              <w:t>41</w:t>
            </w:r>
          </w:p>
        </w:tc>
        <w:tc>
          <w:tcPr>
            <w:tcW w:w="2494" w:type="dxa"/>
          </w:tcPr>
          <w:p w14:paraId="555B1235" w14:textId="77777777" w:rsidR="00673082" w:rsidRPr="007B0520" w:rsidRDefault="00411CF7">
            <w:pPr>
              <w:pStyle w:val="TAL"/>
            </w:pPr>
            <w:r w:rsidRPr="007B0520">
              <w:t>P-Visited-Network-ID</w:t>
            </w:r>
          </w:p>
        </w:tc>
        <w:tc>
          <w:tcPr>
            <w:tcW w:w="1134" w:type="dxa"/>
          </w:tcPr>
          <w:p w14:paraId="21D64E20" w14:textId="77777777" w:rsidR="00673082" w:rsidRPr="007B0520" w:rsidRDefault="00411CF7">
            <w:pPr>
              <w:pStyle w:val="TAL"/>
              <w:rPr>
                <w:rFonts w:eastAsia="ＭＳ 明朝"/>
                <w:lang w:eastAsia="ja-JP"/>
              </w:rPr>
            </w:pPr>
            <w:r w:rsidRPr="007B0520">
              <w:t>[24]</w:t>
            </w:r>
          </w:p>
        </w:tc>
        <w:tc>
          <w:tcPr>
            <w:tcW w:w="1203" w:type="dxa"/>
          </w:tcPr>
          <w:p w14:paraId="357FF76B" w14:textId="77777777" w:rsidR="00673082" w:rsidRPr="007B0520" w:rsidRDefault="00411CF7">
            <w:pPr>
              <w:pStyle w:val="TAL"/>
              <w:rPr>
                <w:lang w:eastAsia="ja-JP"/>
              </w:rPr>
            </w:pPr>
            <w:r w:rsidRPr="007B0520">
              <w:rPr>
                <w:lang w:eastAsia="ja-JP"/>
              </w:rPr>
              <w:t>o</w:t>
            </w:r>
          </w:p>
        </w:tc>
        <w:tc>
          <w:tcPr>
            <w:tcW w:w="4041" w:type="dxa"/>
          </w:tcPr>
          <w:p w14:paraId="09439CE4" w14:textId="77777777" w:rsidR="00673082" w:rsidRPr="007B0520" w:rsidRDefault="00411CF7">
            <w:pPr>
              <w:pStyle w:val="TAL"/>
              <w:rPr>
                <w:lang w:eastAsia="ja-JP"/>
              </w:rPr>
            </w:pPr>
            <w:r w:rsidRPr="007B0520">
              <w:t>d</w:t>
            </w:r>
            <w:r w:rsidRPr="007B0520">
              <w:rPr>
                <w:lang w:eastAsia="ja-JP"/>
              </w:rPr>
              <w:t>n/a</w:t>
            </w:r>
          </w:p>
        </w:tc>
      </w:tr>
      <w:tr w:rsidR="00673082" w:rsidRPr="007B0520" w14:paraId="391D0E90" w14:textId="77777777" w:rsidTr="00B34501">
        <w:tc>
          <w:tcPr>
            <w:tcW w:w="767" w:type="dxa"/>
          </w:tcPr>
          <w:p w14:paraId="031E31FB" w14:textId="77777777" w:rsidR="00673082" w:rsidRPr="007B0520" w:rsidRDefault="00411CF7">
            <w:pPr>
              <w:pStyle w:val="TAL"/>
            </w:pPr>
            <w:r w:rsidRPr="007B0520">
              <w:t>42</w:t>
            </w:r>
          </w:p>
        </w:tc>
        <w:tc>
          <w:tcPr>
            <w:tcW w:w="2494" w:type="dxa"/>
          </w:tcPr>
          <w:p w14:paraId="38700DED" w14:textId="77777777" w:rsidR="00673082" w:rsidRPr="007B0520" w:rsidRDefault="00411CF7">
            <w:pPr>
              <w:pStyle w:val="TAL"/>
            </w:pPr>
            <w:r w:rsidRPr="007B0520">
              <w:t>Privacy</w:t>
            </w:r>
          </w:p>
        </w:tc>
        <w:tc>
          <w:tcPr>
            <w:tcW w:w="1134" w:type="dxa"/>
          </w:tcPr>
          <w:p w14:paraId="3DD32039" w14:textId="77777777" w:rsidR="00673082" w:rsidRPr="007B0520" w:rsidRDefault="00411CF7">
            <w:pPr>
              <w:pStyle w:val="TAL"/>
              <w:rPr>
                <w:rFonts w:eastAsia="ＭＳ 明朝"/>
                <w:lang w:eastAsia="ja-JP"/>
              </w:rPr>
            </w:pPr>
            <w:r w:rsidRPr="007B0520">
              <w:t>[34]</w:t>
            </w:r>
          </w:p>
        </w:tc>
        <w:tc>
          <w:tcPr>
            <w:tcW w:w="1203" w:type="dxa"/>
          </w:tcPr>
          <w:p w14:paraId="678808D1" w14:textId="77777777" w:rsidR="00673082" w:rsidRPr="007B0520" w:rsidRDefault="00411CF7">
            <w:pPr>
              <w:pStyle w:val="TAL"/>
              <w:rPr>
                <w:lang w:eastAsia="ja-JP"/>
              </w:rPr>
            </w:pPr>
            <w:r w:rsidRPr="007B0520">
              <w:rPr>
                <w:lang w:eastAsia="ja-JP"/>
              </w:rPr>
              <w:t>o</w:t>
            </w:r>
          </w:p>
        </w:tc>
        <w:tc>
          <w:tcPr>
            <w:tcW w:w="4041" w:type="dxa"/>
          </w:tcPr>
          <w:p w14:paraId="68C71928" w14:textId="77777777" w:rsidR="00673082" w:rsidRPr="007B0520" w:rsidRDefault="00411CF7">
            <w:pPr>
              <w:pStyle w:val="TAL"/>
            </w:pPr>
            <w:r w:rsidRPr="007B0520">
              <w:t>IF dc</w:t>
            </w:r>
            <w:r w:rsidRPr="007B0520">
              <w:rPr>
                <w:lang w:eastAsia="ko-KR"/>
              </w:rPr>
              <w:t>2</w:t>
            </w:r>
            <w:r w:rsidRPr="007B0520">
              <w:t> (OIP/OIR: clause 12.3) THEN dm ELSE do</w:t>
            </w:r>
          </w:p>
        </w:tc>
      </w:tr>
      <w:tr w:rsidR="00673082" w:rsidRPr="007B0520" w14:paraId="43C6EAF3" w14:textId="77777777" w:rsidTr="00B34501">
        <w:tc>
          <w:tcPr>
            <w:tcW w:w="767" w:type="dxa"/>
          </w:tcPr>
          <w:p w14:paraId="2AC48DE5" w14:textId="77777777" w:rsidR="00673082" w:rsidRPr="007B0520" w:rsidRDefault="00411CF7">
            <w:pPr>
              <w:pStyle w:val="TAL"/>
            </w:pPr>
            <w:r w:rsidRPr="007B0520">
              <w:t>43</w:t>
            </w:r>
          </w:p>
        </w:tc>
        <w:tc>
          <w:tcPr>
            <w:tcW w:w="2494" w:type="dxa"/>
          </w:tcPr>
          <w:p w14:paraId="51844D07" w14:textId="77777777" w:rsidR="00673082" w:rsidRPr="007B0520" w:rsidRDefault="00411CF7">
            <w:pPr>
              <w:pStyle w:val="TAL"/>
            </w:pPr>
            <w:r w:rsidRPr="007B0520">
              <w:t>Proxy-Authorization</w:t>
            </w:r>
          </w:p>
        </w:tc>
        <w:tc>
          <w:tcPr>
            <w:tcW w:w="1134" w:type="dxa"/>
          </w:tcPr>
          <w:p w14:paraId="5B8BE048" w14:textId="77777777" w:rsidR="00673082" w:rsidRPr="007B0520" w:rsidRDefault="00411CF7">
            <w:pPr>
              <w:pStyle w:val="TAL"/>
            </w:pPr>
            <w:r w:rsidRPr="007B0520">
              <w:t>[13]</w:t>
            </w:r>
          </w:p>
        </w:tc>
        <w:tc>
          <w:tcPr>
            <w:tcW w:w="1203" w:type="dxa"/>
          </w:tcPr>
          <w:p w14:paraId="202802B9" w14:textId="77777777" w:rsidR="00673082" w:rsidRPr="007B0520" w:rsidRDefault="00411CF7">
            <w:pPr>
              <w:pStyle w:val="TAL"/>
              <w:rPr>
                <w:lang w:eastAsia="ja-JP"/>
              </w:rPr>
            </w:pPr>
            <w:r w:rsidRPr="007B0520">
              <w:rPr>
                <w:lang w:eastAsia="ja-JP"/>
              </w:rPr>
              <w:t>o</w:t>
            </w:r>
          </w:p>
        </w:tc>
        <w:tc>
          <w:tcPr>
            <w:tcW w:w="4041" w:type="dxa"/>
          </w:tcPr>
          <w:p w14:paraId="39FD418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7F56971F" w14:textId="77777777" w:rsidTr="00B34501">
        <w:tc>
          <w:tcPr>
            <w:tcW w:w="767" w:type="dxa"/>
          </w:tcPr>
          <w:p w14:paraId="41303422" w14:textId="77777777" w:rsidR="00673082" w:rsidRPr="007B0520" w:rsidRDefault="00411CF7">
            <w:pPr>
              <w:pStyle w:val="TAL"/>
            </w:pPr>
            <w:r w:rsidRPr="007B0520">
              <w:t>44</w:t>
            </w:r>
          </w:p>
        </w:tc>
        <w:tc>
          <w:tcPr>
            <w:tcW w:w="2494" w:type="dxa"/>
          </w:tcPr>
          <w:p w14:paraId="714CDD9B" w14:textId="77777777" w:rsidR="00673082" w:rsidRPr="007B0520" w:rsidRDefault="00411CF7">
            <w:pPr>
              <w:pStyle w:val="TAL"/>
            </w:pPr>
            <w:r w:rsidRPr="007B0520">
              <w:t>Proxy-Require</w:t>
            </w:r>
          </w:p>
        </w:tc>
        <w:tc>
          <w:tcPr>
            <w:tcW w:w="1134" w:type="dxa"/>
          </w:tcPr>
          <w:p w14:paraId="2CDE7AAC" w14:textId="77777777" w:rsidR="00673082" w:rsidRPr="007B0520" w:rsidRDefault="00411CF7">
            <w:pPr>
              <w:pStyle w:val="TAL"/>
            </w:pPr>
            <w:r w:rsidRPr="007B0520">
              <w:t>[13]</w:t>
            </w:r>
          </w:p>
        </w:tc>
        <w:tc>
          <w:tcPr>
            <w:tcW w:w="1203" w:type="dxa"/>
          </w:tcPr>
          <w:p w14:paraId="6E14D998" w14:textId="77777777" w:rsidR="00673082" w:rsidRPr="007B0520" w:rsidRDefault="00411CF7">
            <w:pPr>
              <w:pStyle w:val="TAL"/>
              <w:rPr>
                <w:lang w:eastAsia="ja-JP"/>
              </w:rPr>
            </w:pPr>
            <w:r w:rsidRPr="007B0520">
              <w:rPr>
                <w:lang w:eastAsia="ja-JP"/>
              </w:rPr>
              <w:t>o</w:t>
            </w:r>
          </w:p>
        </w:tc>
        <w:tc>
          <w:tcPr>
            <w:tcW w:w="4041" w:type="dxa"/>
          </w:tcPr>
          <w:p w14:paraId="30EC9681" w14:textId="77777777" w:rsidR="00673082" w:rsidRPr="007B0520" w:rsidRDefault="00411CF7">
            <w:pPr>
              <w:pStyle w:val="TAL"/>
            </w:pPr>
            <w:r w:rsidRPr="007B0520">
              <w:t>do</w:t>
            </w:r>
          </w:p>
        </w:tc>
      </w:tr>
      <w:tr w:rsidR="00673082" w:rsidRPr="007B0520" w14:paraId="4709A814" w14:textId="77777777" w:rsidTr="00B34501">
        <w:tc>
          <w:tcPr>
            <w:tcW w:w="767" w:type="dxa"/>
          </w:tcPr>
          <w:p w14:paraId="37F06C4F" w14:textId="77777777" w:rsidR="00673082" w:rsidRPr="007B0520" w:rsidRDefault="00411CF7">
            <w:pPr>
              <w:pStyle w:val="TAL"/>
            </w:pPr>
            <w:r w:rsidRPr="007B0520">
              <w:t>45</w:t>
            </w:r>
          </w:p>
        </w:tc>
        <w:tc>
          <w:tcPr>
            <w:tcW w:w="2494" w:type="dxa"/>
          </w:tcPr>
          <w:p w14:paraId="1D77E9D8" w14:textId="77777777" w:rsidR="00673082" w:rsidRPr="007B0520" w:rsidRDefault="00411CF7">
            <w:pPr>
              <w:pStyle w:val="TAL"/>
            </w:pPr>
            <w:r w:rsidRPr="007B0520">
              <w:t>Reason</w:t>
            </w:r>
          </w:p>
        </w:tc>
        <w:tc>
          <w:tcPr>
            <w:tcW w:w="1134" w:type="dxa"/>
          </w:tcPr>
          <w:p w14:paraId="1C52C076" w14:textId="77777777" w:rsidR="00673082" w:rsidRPr="007B0520" w:rsidRDefault="00411CF7">
            <w:pPr>
              <w:pStyle w:val="TAL"/>
              <w:rPr>
                <w:rFonts w:eastAsia="ＭＳ 明朝"/>
                <w:lang w:eastAsia="ja-JP"/>
              </w:rPr>
            </w:pPr>
            <w:r w:rsidRPr="007B0520">
              <w:t>[48]</w:t>
            </w:r>
          </w:p>
        </w:tc>
        <w:tc>
          <w:tcPr>
            <w:tcW w:w="1203" w:type="dxa"/>
          </w:tcPr>
          <w:p w14:paraId="2DAE432A" w14:textId="77777777" w:rsidR="00673082" w:rsidRPr="007B0520" w:rsidRDefault="00411CF7">
            <w:pPr>
              <w:pStyle w:val="TAL"/>
            </w:pPr>
            <w:r w:rsidRPr="007B0520">
              <w:t>o</w:t>
            </w:r>
          </w:p>
        </w:tc>
        <w:tc>
          <w:tcPr>
            <w:tcW w:w="4041" w:type="dxa"/>
          </w:tcPr>
          <w:p w14:paraId="11536300"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1C937" w14:textId="77777777" w:rsidTr="00B34501">
        <w:tc>
          <w:tcPr>
            <w:tcW w:w="767" w:type="dxa"/>
          </w:tcPr>
          <w:p w14:paraId="5881E021" w14:textId="77777777" w:rsidR="00673082" w:rsidRPr="007B0520" w:rsidRDefault="00411CF7">
            <w:pPr>
              <w:pStyle w:val="TAL"/>
            </w:pPr>
            <w:r w:rsidRPr="007B0520">
              <w:t>46</w:t>
            </w:r>
          </w:p>
        </w:tc>
        <w:tc>
          <w:tcPr>
            <w:tcW w:w="2494" w:type="dxa"/>
          </w:tcPr>
          <w:p w14:paraId="09803C2A" w14:textId="77777777" w:rsidR="00673082" w:rsidRPr="007B0520" w:rsidRDefault="00411CF7">
            <w:pPr>
              <w:pStyle w:val="TAL"/>
            </w:pPr>
            <w:r w:rsidRPr="007B0520">
              <w:t>Record-Route</w:t>
            </w:r>
          </w:p>
        </w:tc>
        <w:tc>
          <w:tcPr>
            <w:tcW w:w="1134" w:type="dxa"/>
          </w:tcPr>
          <w:p w14:paraId="1790D97F" w14:textId="77777777" w:rsidR="00673082" w:rsidRPr="007B0520" w:rsidRDefault="00411CF7">
            <w:pPr>
              <w:pStyle w:val="TAL"/>
            </w:pPr>
            <w:r w:rsidRPr="007B0520">
              <w:t>[13]</w:t>
            </w:r>
          </w:p>
        </w:tc>
        <w:tc>
          <w:tcPr>
            <w:tcW w:w="1203" w:type="dxa"/>
          </w:tcPr>
          <w:p w14:paraId="2AF4A67E" w14:textId="77777777" w:rsidR="00673082" w:rsidRPr="007B0520" w:rsidRDefault="00411CF7">
            <w:pPr>
              <w:pStyle w:val="TAL"/>
              <w:rPr>
                <w:lang w:eastAsia="ja-JP"/>
              </w:rPr>
            </w:pPr>
            <w:r w:rsidRPr="007B0520">
              <w:rPr>
                <w:lang w:eastAsia="ja-JP"/>
              </w:rPr>
              <w:t>o</w:t>
            </w:r>
          </w:p>
        </w:tc>
        <w:tc>
          <w:tcPr>
            <w:tcW w:w="4041" w:type="dxa"/>
          </w:tcPr>
          <w:p w14:paraId="06A402F3" w14:textId="77777777" w:rsidR="00673082" w:rsidRPr="007B0520" w:rsidRDefault="00411CF7">
            <w:pPr>
              <w:pStyle w:val="TAL"/>
            </w:pPr>
            <w:r w:rsidRPr="007B0520">
              <w:t>do</w:t>
            </w:r>
          </w:p>
        </w:tc>
      </w:tr>
      <w:tr w:rsidR="00673082" w:rsidRPr="007B0520" w14:paraId="5F6C2BFF" w14:textId="77777777" w:rsidTr="00B34501">
        <w:tc>
          <w:tcPr>
            <w:tcW w:w="767" w:type="dxa"/>
          </w:tcPr>
          <w:p w14:paraId="0E6131E1" w14:textId="77777777" w:rsidR="00673082" w:rsidRPr="007B0520" w:rsidRDefault="00411CF7">
            <w:pPr>
              <w:pStyle w:val="TAL"/>
            </w:pPr>
            <w:r w:rsidRPr="007B0520">
              <w:t>47</w:t>
            </w:r>
          </w:p>
        </w:tc>
        <w:tc>
          <w:tcPr>
            <w:tcW w:w="2494" w:type="dxa"/>
          </w:tcPr>
          <w:p w14:paraId="41C3319F" w14:textId="77777777" w:rsidR="00673082" w:rsidRPr="007B0520" w:rsidRDefault="00411CF7">
            <w:pPr>
              <w:pStyle w:val="TAL"/>
            </w:pPr>
            <w:r w:rsidRPr="007B0520">
              <w:t>Recv-Info</w:t>
            </w:r>
          </w:p>
        </w:tc>
        <w:tc>
          <w:tcPr>
            <w:tcW w:w="1134" w:type="dxa"/>
          </w:tcPr>
          <w:p w14:paraId="78537308" w14:textId="77777777" w:rsidR="00673082" w:rsidRPr="007B0520" w:rsidRDefault="00411CF7">
            <w:pPr>
              <w:pStyle w:val="TAL"/>
            </w:pPr>
            <w:r w:rsidRPr="007B0520">
              <w:t>[39]</w:t>
            </w:r>
          </w:p>
        </w:tc>
        <w:tc>
          <w:tcPr>
            <w:tcW w:w="1203" w:type="dxa"/>
          </w:tcPr>
          <w:p w14:paraId="3470E4AE" w14:textId="77777777" w:rsidR="00673082" w:rsidRPr="007B0520" w:rsidRDefault="00411CF7">
            <w:pPr>
              <w:pStyle w:val="TAL"/>
            </w:pPr>
            <w:r w:rsidRPr="007B0520">
              <w:t>n/a</w:t>
            </w:r>
          </w:p>
        </w:tc>
        <w:tc>
          <w:tcPr>
            <w:tcW w:w="4041" w:type="dxa"/>
          </w:tcPr>
          <w:p w14:paraId="6A01BAE7" w14:textId="77777777" w:rsidR="00673082" w:rsidRPr="007B0520" w:rsidRDefault="00411CF7">
            <w:pPr>
              <w:pStyle w:val="TAL"/>
            </w:pPr>
            <w:r w:rsidRPr="007B0520">
              <w:t>dn/a</w:t>
            </w:r>
          </w:p>
        </w:tc>
      </w:tr>
      <w:tr w:rsidR="00673082" w:rsidRPr="007B0520" w14:paraId="15690CAC" w14:textId="77777777" w:rsidTr="00B34501">
        <w:tc>
          <w:tcPr>
            <w:tcW w:w="767" w:type="dxa"/>
          </w:tcPr>
          <w:p w14:paraId="53E0CE0C" w14:textId="77777777" w:rsidR="00673082" w:rsidRPr="007B0520" w:rsidRDefault="00411CF7">
            <w:pPr>
              <w:pStyle w:val="TAL"/>
            </w:pPr>
            <w:r w:rsidRPr="007B0520">
              <w:t>48</w:t>
            </w:r>
          </w:p>
        </w:tc>
        <w:tc>
          <w:tcPr>
            <w:tcW w:w="2494" w:type="dxa"/>
          </w:tcPr>
          <w:p w14:paraId="724D7839" w14:textId="77777777" w:rsidR="00673082" w:rsidRPr="007B0520" w:rsidRDefault="00411CF7">
            <w:pPr>
              <w:pStyle w:val="TAL"/>
            </w:pPr>
            <w:r w:rsidRPr="007B0520">
              <w:t>Referred-By</w:t>
            </w:r>
          </w:p>
        </w:tc>
        <w:tc>
          <w:tcPr>
            <w:tcW w:w="1134" w:type="dxa"/>
          </w:tcPr>
          <w:p w14:paraId="210A290E" w14:textId="77777777" w:rsidR="00673082" w:rsidRPr="007B0520" w:rsidRDefault="00411CF7">
            <w:pPr>
              <w:pStyle w:val="TAL"/>
              <w:rPr>
                <w:rFonts w:eastAsia="ＭＳ 明朝"/>
                <w:lang w:eastAsia="ja-JP"/>
              </w:rPr>
            </w:pPr>
            <w:r w:rsidRPr="007B0520">
              <w:t>[53]</w:t>
            </w:r>
          </w:p>
        </w:tc>
        <w:tc>
          <w:tcPr>
            <w:tcW w:w="1203" w:type="dxa"/>
          </w:tcPr>
          <w:p w14:paraId="1DD5CBCA" w14:textId="77777777" w:rsidR="00673082" w:rsidRPr="007B0520" w:rsidRDefault="00411CF7">
            <w:pPr>
              <w:pStyle w:val="TAL"/>
              <w:rPr>
                <w:lang w:eastAsia="ja-JP"/>
              </w:rPr>
            </w:pPr>
            <w:r w:rsidRPr="007B0520">
              <w:rPr>
                <w:lang w:eastAsia="ja-JP"/>
              </w:rPr>
              <w:t>o</w:t>
            </w:r>
          </w:p>
        </w:tc>
        <w:tc>
          <w:tcPr>
            <w:tcW w:w="4041" w:type="dxa"/>
          </w:tcPr>
          <w:p w14:paraId="2DF7C5B9" w14:textId="77777777" w:rsidR="00673082" w:rsidRPr="007B0520" w:rsidRDefault="00411CF7">
            <w:pPr>
              <w:pStyle w:val="TAL"/>
            </w:pPr>
            <w:r w:rsidRPr="007B0520">
              <w:t>do</w:t>
            </w:r>
          </w:p>
        </w:tc>
      </w:tr>
      <w:tr w:rsidR="00673082" w:rsidRPr="007B0520" w14:paraId="7EC754AC" w14:textId="77777777" w:rsidTr="00B34501">
        <w:tc>
          <w:tcPr>
            <w:tcW w:w="767" w:type="dxa"/>
          </w:tcPr>
          <w:p w14:paraId="7A17DA61" w14:textId="77777777" w:rsidR="00673082" w:rsidRPr="007B0520" w:rsidRDefault="00411CF7">
            <w:pPr>
              <w:pStyle w:val="TAL"/>
            </w:pPr>
            <w:r w:rsidRPr="007B0520">
              <w:t>49</w:t>
            </w:r>
          </w:p>
        </w:tc>
        <w:tc>
          <w:tcPr>
            <w:tcW w:w="2494" w:type="dxa"/>
          </w:tcPr>
          <w:p w14:paraId="0021A86A" w14:textId="77777777" w:rsidR="00673082" w:rsidRPr="007B0520" w:rsidRDefault="00411CF7">
            <w:pPr>
              <w:pStyle w:val="TAL"/>
            </w:pPr>
            <w:r w:rsidRPr="007B0520">
              <w:t>Reject-Contact</w:t>
            </w:r>
          </w:p>
        </w:tc>
        <w:tc>
          <w:tcPr>
            <w:tcW w:w="1134" w:type="dxa"/>
          </w:tcPr>
          <w:p w14:paraId="264690A6" w14:textId="77777777" w:rsidR="00673082" w:rsidRPr="007B0520" w:rsidRDefault="00411CF7">
            <w:pPr>
              <w:pStyle w:val="TAL"/>
              <w:rPr>
                <w:rFonts w:eastAsia="ＭＳ 明朝"/>
                <w:lang w:eastAsia="ja-JP"/>
              </w:rPr>
            </w:pPr>
            <w:r w:rsidRPr="007B0520">
              <w:t>[51]</w:t>
            </w:r>
          </w:p>
        </w:tc>
        <w:tc>
          <w:tcPr>
            <w:tcW w:w="1203" w:type="dxa"/>
          </w:tcPr>
          <w:p w14:paraId="7C27F53D" w14:textId="77777777" w:rsidR="00673082" w:rsidRPr="007B0520" w:rsidRDefault="00411CF7">
            <w:pPr>
              <w:pStyle w:val="TAL"/>
              <w:rPr>
                <w:lang w:eastAsia="ja-JP"/>
              </w:rPr>
            </w:pPr>
            <w:r w:rsidRPr="007B0520">
              <w:rPr>
                <w:lang w:eastAsia="ja-JP"/>
              </w:rPr>
              <w:t>o</w:t>
            </w:r>
          </w:p>
        </w:tc>
        <w:tc>
          <w:tcPr>
            <w:tcW w:w="4041" w:type="dxa"/>
          </w:tcPr>
          <w:p w14:paraId="23F81195" w14:textId="77777777" w:rsidR="00673082" w:rsidRPr="007B0520" w:rsidRDefault="00411CF7">
            <w:pPr>
              <w:pStyle w:val="TAL"/>
              <w:rPr>
                <w:rFonts w:eastAsia="ＭＳ 明朝"/>
                <w:lang w:eastAsia="ja-JP"/>
              </w:rPr>
            </w:pPr>
            <w:r w:rsidRPr="007B0520">
              <w:t>do</w:t>
            </w:r>
          </w:p>
        </w:tc>
      </w:tr>
      <w:tr w:rsidR="00673082" w:rsidRPr="007B0520" w14:paraId="147F0C3B" w14:textId="77777777" w:rsidTr="00B34501">
        <w:tc>
          <w:tcPr>
            <w:tcW w:w="767" w:type="dxa"/>
          </w:tcPr>
          <w:p w14:paraId="400838A1" w14:textId="77777777" w:rsidR="00673082" w:rsidRPr="007B0520" w:rsidRDefault="00411CF7">
            <w:pPr>
              <w:pStyle w:val="TAL"/>
            </w:pPr>
            <w:r w:rsidRPr="007B0520">
              <w:t>50</w:t>
            </w:r>
          </w:p>
        </w:tc>
        <w:tc>
          <w:tcPr>
            <w:tcW w:w="2494" w:type="dxa"/>
          </w:tcPr>
          <w:p w14:paraId="167152EE" w14:textId="77777777" w:rsidR="00673082" w:rsidRPr="007B0520" w:rsidRDefault="00411CF7">
            <w:pPr>
              <w:pStyle w:val="TAL"/>
            </w:pPr>
            <w:r w:rsidRPr="007B0520">
              <w:t>Relayed-Charge</w:t>
            </w:r>
          </w:p>
        </w:tc>
        <w:tc>
          <w:tcPr>
            <w:tcW w:w="1134" w:type="dxa"/>
          </w:tcPr>
          <w:p w14:paraId="14873128" w14:textId="77777777" w:rsidR="00673082" w:rsidRPr="007B0520" w:rsidRDefault="00411CF7">
            <w:pPr>
              <w:pStyle w:val="TAL"/>
            </w:pPr>
            <w:r w:rsidRPr="007B0520">
              <w:t>[5]</w:t>
            </w:r>
          </w:p>
        </w:tc>
        <w:tc>
          <w:tcPr>
            <w:tcW w:w="1203" w:type="dxa"/>
          </w:tcPr>
          <w:p w14:paraId="217583F4" w14:textId="77777777" w:rsidR="00673082" w:rsidRPr="007B0520" w:rsidRDefault="00411CF7">
            <w:pPr>
              <w:pStyle w:val="TAL"/>
              <w:rPr>
                <w:lang w:eastAsia="ja-JP"/>
              </w:rPr>
            </w:pPr>
            <w:r w:rsidRPr="007B0520">
              <w:rPr>
                <w:lang w:eastAsia="ja-JP"/>
              </w:rPr>
              <w:t>n/a</w:t>
            </w:r>
          </w:p>
        </w:tc>
        <w:tc>
          <w:tcPr>
            <w:tcW w:w="4041" w:type="dxa"/>
          </w:tcPr>
          <w:p w14:paraId="3453F8DD" w14:textId="77777777" w:rsidR="00673082" w:rsidRPr="007B0520" w:rsidRDefault="00411CF7">
            <w:pPr>
              <w:pStyle w:val="TAL"/>
            </w:pPr>
            <w:r w:rsidRPr="007B0520">
              <w:rPr>
                <w:lang w:eastAsia="ko-KR"/>
              </w:rPr>
              <w:t>dn/a</w:t>
            </w:r>
          </w:p>
        </w:tc>
      </w:tr>
      <w:tr w:rsidR="00673082" w:rsidRPr="007B0520" w14:paraId="49BE9357" w14:textId="77777777" w:rsidTr="00B34501">
        <w:tc>
          <w:tcPr>
            <w:tcW w:w="767" w:type="dxa"/>
          </w:tcPr>
          <w:p w14:paraId="6904F405" w14:textId="77777777" w:rsidR="00673082" w:rsidRPr="007B0520" w:rsidRDefault="00411CF7">
            <w:pPr>
              <w:pStyle w:val="TAL"/>
            </w:pPr>
            <w:r w:rsidRPr="007B0520">
              <w:t>51</w:t>
            </w:r>
          </w:p>
        </w:tc>
        <w:tc>
          <w:tcPr>
            <w:tcW w:w="2494" w:type="dxa"/>
          </w:tcPr>
          <w:p w14:paraId="7E1253AE" w14:textId="77777777" w:rsidR="00673082" w:rsidRPr="007B0520" w:rsidRDefault="00411CF7">
            <w:pPr>
              <w:pStyle w:val="TAL"/>
            </w:pPr>
            <w:r w:rsidRPr="007B0520">
              <w:t>Request-Disposition</w:t>
            </w:r>
          </w:p>
        </w:tc>
        <w:tc>
          <w:tcPr>
            <w:tcW w:w="1134" w:type="dxa"/>
          </w:tcPr>
          <w:p w14:paraId="202141AF" w14:textId="77777777" w:rsidR="00673082" w:rsidRPr="007B0520" w:rsidRDefault="00411CF7">
            <w:pPr>
              <w:pStyle w:val="TAL"/>
            </w:pPr>
            <w:r w:rsidRPr="007B0520">
              <w:t>[51]</w:t>
            </w:r>
          </w:p>
        </w:tc>
        <w:tc>
          <w:tcPr>
            <w:tcW w:w="1203" w:type="dxa"/>
          </w:tcPr>
          <w:p w14:paraId="36E199A3" w14:textId="77777777" w:rsidR="00673082" w:rsidRPr="007B0520" w:rsidRDefault="00411CF7">
            <w:pPr>
              <w:pStyle w:val="TAL"/>
              <w:rPr>
                <w:lang w:eastAsia="ja-JP"/>
              </w:rPr>
            </w:pPr>
            <w:r w:rsidRPr="007B0520">
              <w:rPr>
                <w:lang w:eastAsia="ja-JP"/>
              </w:rPr>
              <w:t>o</w:t>
            </w:r>
          </w:p>
        </w:tc>
        <w:tc>
          <w:tcPr>
            <w:tcW w:w="4041" w:type="dxa"/>
          </w:tcPr>
          <w:p w14:paraId="07CFCB80" w14:textId="77777777" w:rsidR="00673082" w:rsidRPr="007B0520" w:rsidRDefault="00411CF7">
            <w:pPr>
              <w:pStyle w:val="TAL"/>
              <w:rPr>
                <w:rFonts w:eastAsia="ＭＳ 明朝"/>
                <w:lang w:eastAsia="ja-JP"/>
              </w:rPr>
            </w:pPr>
            <w:r w:rsidRPr="007B0520">
              <w:t>do</w:t>
            </w:r>
          </w:p>
        </w:tc>
      </w:tr>
      <w:tr w:rsidR="00673082" w:rsidRPr="007B0520" w14:paraId="1B5D448D" w14:textId="77777777" w:rsidTr="00B34501">
        <w:tc>
          <w:tcPr>
            <w:tcW w:w="767" w:type="dxa"/>
          </w:tcPr>
          <w:p w14:paraId="2F274008" w14:textId="77777777" w:rsidR="00673082" w:rsidRPr="007B0520" w:rsidRDefault="00411CF7">
            <w:pPr>
              <w:pStyle w:val="TAL"/>
            </w:pPr>
            <w:r w:rsidRPr="007B0520">
              <w:t>52</w:t>
            </w:r>
          </w:p>
        </w:tc>
        <w:tc>
          <w:tcPr>
            <w:tcW w:w="2494" w:type="dxa"/>
          </w:tcPr>
          <w:p w14:paraId="0FD03B11" w14:textId="77777777" w:rsidR="00673082" w:rsidRPr="007B0520" w:rsidRDefault="00411CF7">
            <w:pPr>
              <w:pStyle w:val="TAL"/>
            </w:pPr>
            <w:r w:rsidRPr="007B0520">
              <w:t>Require</w:t>
            </w:r>
          </w:p>
        </w:tc>
        <w:tc>
          <w:tcPr>
            <w:tcW w:w="1134" w:type="dxa"/>
          </w:tcPr>
          <w:p w14:paraId="4276AB94" w14:textId="77777777" w:rsidR="00673082" w:rsidRPr="007B0520" w:rsidRDefault="00411CF7">
            <w:pPr>
              <w:pStyle w:val="TAL"/>
            </w:pPr>
            <w:r w:rsidRPr="007B0520">
              <w:t>[13]</w:t>
            </w:r>
          </w:p>
        </w:tc>
        <w:tc>
          <w:tcPr>
            <w:tcW w:w="1203" w:type="dxa"/>
          </w:tcPr>
          <w:p w14:paraId="5DA133A4" w14:textId="77777777" w:rsidR="00673082" w:rsidRPr="007B0520" w:rsidRDefault="00411CF7">
            <w:pPr>
              <w:pStyle w:val="TAL"/>
              <w:rPr>
                <w:lang w:eastAsia="ja-JP"/>
              </w:rPr>
            </w:pPr>
            <w:r w:rsidRPr="007B0520">
              <w:rPr>
                <w:lang w:eastAsia="ja-JP"/>
              </w:rPr>
              <w:t>c</w:t>
            </w:r>
          </w:p>
        </w:tc>
        <w:tc>
          <w:tcPr>
            <w:tcW w:w="4041" w:type="dxa"/>
          </w:tcPr>
          <w:p w14:paraId="0C47037B" w14:textId="77777777" w:rsidR="00673082" w:rsidRPr="007B0520" w:rsidRDefault="00411CF7">
            <w:pPr>
              <w:pStyle w:val="TAL"/>
            </w:pPr>
            <w:r w:rsidRPr="007B0520">
              <w:t>dc</w:t>
            </w:r>
          </w:p>
        </w:tc>
      </w:tr>
      <w:tr w:rsidR="00673082" w:rsidRPr="007B0520" w14:paraId="08FE04E1" w14:textId="77777777" w:rsidTr="00B34501">
        <w:tc>
          <w:tcPr>
            <w:tcW w:w="767" w:type="dxa"/>
          </w:tcPr>
          <w:p w14:paraId="641B97E8" w14:textId="77777777" w:rsidR="00673082" w:rsidRPr="007B0520" w:rsidRDefault="00411CF7">
            <w:pPr>
              <w:pStyle w:val="TAL"/>
            </w:pPr>
            <w:r w:rsidRPr="007B0520">
              <w:t>53</w:t>
            </w:r>
          </w:p>
        </w:tc>
        <w:tc>
          <w:tcPr>
            <w:tcW w:w="2494" w:type="dxa"/>
          </w:tcPr>
          <w:p w14:paraId="119F9273" w14:textId="77777777" w:rsidR="00673082" w:rsidRPr="007B0520" w:rsidRDefault="00411CF7">
            <w:pPr>
              <w:pStyle w:val="TAL"/>
            </w:pPr>
            <w:r w:rsidRPr="007B0520">
              <w:t>Resource-Priority</w:t>
            </w:r>
          </w:p>
        </w:tc>
        <w:tc>
          <w:tcPr>
            <w:tcW w:w="1134" w:type="dxa"/>
          </w:tcPr>
          <w:p w14:paraId="31C20039" w14:textId="77777777" w:rsidR="00673082" w:rsidRPr="007B0520" w:rsidRDefault="00411CF7">
            <w:pPr>
              <w:pStyle w:val="TAL"/>
              <w:rPr>
                <w:rFonts w:eastAsia="ＭＳ 明朝"/>
              </w:rPr>
            </w:pPr>
            <w:r w:rsidRPr="007B0520">
              <w:t>[78]</w:t>
            </w:r>
          </w:p>
        </w:tc>
        <w:tc>
          <w:tcPr>
            <w:tcW w:w="1203" w:type="dxa"/>
          </w:tcPr>
          <w:p w14:paraId="7A8F5841" w14:textId="77777777" w:rsidR="00673082" w:rsidRPr="007B0520" w:rsidRDefault="00411CF7">
            <w:pPr>
              <w:pStyle w:val="TAL"/>
              <w:rPr>
                <w:lang w:eastAsia="ja-JP"/>
              </w:rPr>
            </w:pPr>
            <w:r w:rsidRPr="007B0520">
              <w:rPr>
                <w:lang w:eastAsia="ja-JP"/>
              </w:rPr>
              <w:t>o</w:t>
            </w:r>
          </w:p>
        </w:tc>
        <w:tc>
          <w:tcPr>
            <w:tcW w:w="4041" w:type="dxa"/>
          </w:tcPr>
          <w:p w14:paraId="6839B5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426169F0" w14:textId="77777777" w:rsidTr="00B34501">
        <w:tc>
          <w:tcPr>
            <w:tcW w:w="767" w:type="dxa"/>
          </w:tcPr>
          <w:p w14:paraId="140DF0D3" w14:textId="77777777" w:rsidR="00673082" w:rsidRPr="007B0520" w:rsidRDefault="00411CF7">
            <w:pPr>
              <w:pStyle w:val="TAL"/>
            </w:pPr>
            <w:r w:rsidRPr="007B0520">
              <w:t>54</w:t>
            </w:r>
          </w:p>
        </w:tc>
        <w:tc>
          <w:tcPr>
            <w:tcW w:w="2494" w:type="dxa"/>
          </w:tcPr>
          <w:p w14:paraId="75DC9442" w14:textId="77777777" w:rsidR="00673082" w:rsidRPr="007B0520" w:rsidRDefault="00411CF7">
            <w:pPr>
              <w:pStyle w:val="TAL"/>
            </w:pPr>
            <w:r w:rsidRPr="007B0520">
              <w:t>Route</w:t>
            </w:r>
          </w:p>
        </w:tc>
        <w:tc>
          <w:tcPr>
            <w:tcW w:w="1134" w:type="dxa"/>
          </w:tcPr>
          <w:p w14:paraId="2A309E5D" w14:textId="77777777" w:rsidR="00673082" w:rsidRPr="007B0520" w:rsidRDefault="00411CF7">
            <w:pPr>
              <w:pStyle w:val="TAL"/>
            </w:pPr>
            <w:r w:rsidRPr="007B0520">
              <w:t>[13]</w:t>
            </w:r>
          </w:p>
        </w:tc>
        <w:tc>
          <w:tcPr>
            <w:tcW w:w="1203" w:type="dxa"/>
          </w:tcPr>
          <w:p w14:paraId="26382F54" w14:textId="77777777" w:rsidR="00673082" w:rsidRPr="007B0520" w:rsidRDefault="00411CF7">
            <w:pPr>
              <w:pStyle w:val="TAL"/>
              <w:rPr>
                <w:lang w:eastAsia="ja-JP"/>
              </w:rPr>
            </w:pPr>
            <w:r w:rsidRPr="007B0520">
              <w:rPr>
                <w:lang w:eastAsia="ja-JP"/>
              </w:rPr>
              <w:t>c</w:t>
            </w:r>
          </w:p>
        </w:tc>
        <w:tc>
          <w:tcPr>
            <w:tcW w:w="4041" w:type="dxa"/>
          </w:tcPr>
          <w:p w14:paraId="547C5F50" w14:textId="77777777" w:rsidR="00673082" w:rsidRPr="007B0520" w:rsidRDefault="00411CF7">
            <w:pPr>
              <w:pStyle w:val="TAL"/>
            </w:pPr>
            <w:r w:rsidRPr="007B0520">
              <w:t>dc</w:t>
            </w:r>
          </w:p>
        </w:tc>
      </w:tr>
      <w:tr w:rsidR="00673082" w:rsidRPr="007B0520" w14:paraId="6CBC20DB" w14:textId="77777777" w:rsidTr="00B34501">
        <w:tc>
          <w:tcPr>
            <w:tcW w:w="767" w:type="dxa"/>
          </w:tcPr>
          <w:p w14:paraId="2E29E8EA" w14:textId="77777777" w:rsidR="00673082" w:rsidRPr="007B0520" w:rsidRDefault="00411CF7">
            <w:pPr>
              <w:pStyle w:val="TAL"/>
            </w:pPr>
            <w:r w:rsidRPr="007B0520">
              <w:t>55</w:t>
            </w:r>
          </w:p>
        </w:tc>
        <w:tc>
          <w:tcPr>
            <w:tcW w:w="2494" w:type="dxa"/>
          </w:tcPr>
          <w:p w14:paraId="18D932D9" w14:textId="77777777" w:rsidR="00673082" w:rsidRPr="007B0520" w:rsidRDefault="00411CF7">
            <w:pPr>
              <w:pStyle w:val="TAL"/>
            </w:pPr>
            <w:r w:rsidRPr="007B0520">
              <w:t>Security-Client</w:t>
            </w:r>
          </w:p>
        </w:tc>
        <w:tc>
          <w:tcPr>
            <w:tcW w:w="1134" w:type="dxa"/>
          </w:tcPr>
          <w:p w14:paraId="5F808081" w14:textId="77777777" w:rsidR="00673082" w:rsidRPr="007B0520" w:rsidRDefault="00411CF7">
            <w:pPr>
              <w:pStyle w:val="TAL"/>
            </w:pPr>
            <w:r w:rsidRPr="007B0520">
              <w:t>[47]</w:t>
            </w:r>
          </w:p>
        </w:tc>
        <w:tc>
          <w:tcPr>
            <w:tcW w:w="1203" w:type="dxa"/>
          </w:tcPr>
          <w:p w14:paraId="5FCEAE40" w14:textId="77777777" w:rsidR="00673082" w:rsidRPr="007B0520" w:rsidRDefault="00411CF7">
            <w:pPr>
              <w:pStyle w:val="TAL"/>
              <w:rPr>
                <w:lang w:eastAsia="ja-JP"/>
              </w:rPr>
            </w:pPr>
            <w:r w:rsidRPr="007B0520">
              <w:rPr>
                <w:lang w:eastAsia="ja-JP"/>
              </w:rPr>
              <w:t>o</w:t>
            </w:r>
          </w:p>
        </w:tc>
        <w:tc>
          <w:tcPr>
            <w:tcW w:w="4041" w:type="dxa"/>
          </w:tcPr>
          <w:p w14:paraId="16FFC1D7" w14:textId="77777777" w:rsidR="00673082" w:rsidRPr="007B0520" w:rsidRDefault="00411CF7">
            <w:pPr>
              <w:pStyle w:val="TAL"/>
            </w:pPr>
            <w:r w:rsidRPr="007B0520">
              <w:t>dn/a</w:t>
            </w:r>
          </w:p>
        </w:tc>
      </w:tr>
      <w:tr w:rsidR="00673082" w:rsidRPr="007B0520" w14:paraId="1616CF95" w14:textId="77777777" w:rsidTr="00B34501">
        <w:tc>
          <w:tcPr>
            <w:tcW w:w="767" w:type="dxa"/>
          </w:tcPr>
          <w:p w14:paraId="084563E7" w14:textId="77777777" w:rsidR="00673082" w:rsidRPr="007B0520" w:rsidRDefault="00411CF7">
            <w:pPr>
              <w:pStyle w:val="TAL"/>
            </w:pPr>
            <w:r w:rsidRPr="007B0520">
              <w:t>56</w:t>
            </w:r>
          </w:p>
        </w:tc>
        <w:tc>
          <w:tcPr>
            <w:tcW w:w="2494" w:type="dxa"/>
          </w:tcPr>
          <w:p w14:paraId="69164F96" w14:textId="77777777" w:rsidR="00673082" w:rsidRPr="007B0520" w:rsidRDefault="00411CF7">
            <w:pPr>
              <w:pStyle w:val="TAL"/>
            </w:pPr>
            <w:r w:rsidRPr="007B0520">
              <w:t>Security-Verify</w:t>
            </w:r>
          </w:p>
        </w:tc>
        <w:tc>
          <w:tcPr>
            <w:tcW w:w="1134" w:type="dxa"/>
          </w:tcPr>
          <w:p w14:paraId="17F80FF3" w14:textId="77777777" w:rsidR="00673082" w:rsidRPr="007B0520" w:rsidRDefault="00411CF7">
            <w:pPr>
              <w:pStyle w:val="TAL"/>
            </w:pPr>
            <w:r w:rsidRPr="007B0520">
              <w:t>[47]</w:t>
            </w:r>
          </w:p>
        </w:tc>
        <w:tc>
          <w:tcPr>
            <w:tcW w:w="1203" w:type="dxa"/>
          </w:tcPr>
          <w:p w14:paraId="2288AAAE" w14:textId="77777777" w:rsidR="00673082" w:rsidRPr="007B0520" w:rsidRDefault="00411CF7">
            <w:pPr>
              <w:pStyle w:val="TAL"/>
              <w:rPr>
                <w:lang w:eastAsia="ja-JP"/>
              </w:rPr>
            </w:pPr>
            <w:r w:rsidRPr="007B0520">
              <w:rPr>
                <w:lang w:eastAsia="ja-JP"/>
              </w:rPr>
              <w:t>o</w:t>
            </w:r>
          </w:p>
        </w:tc>
        <w:tc>
          <w:tcPr>
            <w:tcW w:w="4041" w:type="dxa"/>
          </w:tcPr>
          <w:p w14:paraId="7008A109" w14:textId="77777777" w:rsidR="00673082" w:rsidRPr="007B0520" w:rsidRDefault="00411CF7">
            <w:pPr>
              <w:pStyle w:val="TAL"/>
            </w:pPr>
            <w:r w:rsidRPr="007B0520">
              <w:t>dn/a</w:t>
            </w:r>
          </w:p>
        </w:tc>
      </w:tr>
      <w:tr w:rsidR="00673082" w:rsidRPr="007B0520" w14:paraId="481E7EC2" w14:textId="77777777" w:rsidTr="00B34501">
        <w:tc>
          <w:tcPr>
            <w:tcW w:w="767" w:type="dxa"/>
          </w:tcPr>
          <w:p w14:paraId="04263D9B" w14:textId="77777777" w:rsidR="00673082" w:rsidRPr="007B0520" w:rsidRDefault="00411CF7">
            <w:pPr>
              <w:pStyle w:val="TAL"/>
            </w:pPr>
            <w:r w:rsidRPr="007B0520">
              <w:t>57</w:t>
            </w:r>
          </w:p>
        </w:tc>
        <w:tc>
          <w:tcPr>
            <w:tcW w:w="2494" w:type="dxa"/>
          </w:tcPr>
          <w:p w14:paraId="4A1618CF" w14:textId="77777777" w:rsidR="00673082" w:rsidRPr="007B0520" w:rsidRDefault="00411CF7">
            <w:pPr>
              <w:pStyle w:val="TAL"/>
            </w:pPr>
            <w:r w:rsidRPr="007B0520">
              <w:t>Session-ID</w:t>
            </w:r>
          </w:p>
        </w:tc>
        <w:tc>
          <w:tcPr>
            <w:tcW w:w="1134" w:type="dxa"/>
          </w:tcPr>
          <w:p w14:paraId="4CC28B33" w14:textId="77777777" w:rsidR="00673082" w:rsidRPr="007B0520" w:rsidRDefault="00411CF7">
            <w:pPr>
              <w:pStyle w:val="TAL"/>
            </w:pPr>
            <w:r w:rsidRPr="007B0520">
              <w:t>[124]</w:t>
            </w:r>
          </w:p>
        </w:tc>
        <w:tc>
          <w:tcPr>
            <w:tcW w:w="1203" w:type="dxa"/>
          </w:tcPr>
          <w:p w14:paraId="5E6300BD" w14:textId="77777777" w:rsidR="00673082" w:rsidRPr="007B0520" w:rsidRDefault="00411CF7">
            <w:pPr>
              <w:pStyle w:val="TAL"/>
            </w:pPr>
            <w:r w:rsidRPr="007B0520">
              <w:t>m</w:t>
            </w:r>
          </w:p>
        </w:tc>
        <w:tc>
          <w:tcPr>
            <w:tcW w:w="4041" w:type="dxa"/>
          </w:tcPr>
          <w:p w14:paraId="17202B0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015D186" w14:textId="77777777" w:rsidTr="00B34501">
        <w:tc>
          <w:tcPr>
            <w:tcW w:w="767" w:type="dxa"/>
          </w:tcPr>
          <w:p w14:paraId="54F1B78F" w14:textId="77777777" w:rsidR="00673082" w:rsidRPr="007B0520" w:rsidRDefault="00411CF7">
            <w:pPr>
              <w:pStyle w:val="TAL"/>
            </w:pPr>
            <w:r w:rsidRPr="007B0520">
              <w:t>58</w:t>
            </w:r>
          </w:p>
        </w:tc>
        <w:tc>
          <w:tcPr>
            <w:tcW w:w="2494" w:type="dxa"/>
          </w:tcPr>
          <w:p w14:paraId="581BD60B" w14:textId="77777777" w:rsidR="00673082" w:rsidRPr="007B0520" w:rsidRDefault="00411CF7">
            <w:pPr>
              <w:pStyle w:val="TAL"/>
            </w:pPr>
            <w:r w:rsidRPr="007B0520">
              <w:t>Supported</w:t>
            </w:r>
          </w:p>
        </w:tc>
        <w:tc>
          <w:tcPr>
            <w:tcW w:w="1134" w:type="dxa"/>
          </w:tcPr>
          <w:p w14:paraId="3EEF4FD1" w14:textId="77777777" w:rsidR="00673082" w:rsidRPr="007B0520" w:rsidRDefault="00411CF7">
            <w:pPr>
              <w:pStyle w:val="TAL"/>
            </w:pPr>
            <w:r w:rsidRPr="007B0520">
              <w:t>[13]</w:t>
            </w:r>
          </w:p>
        </w:tc>
        <w:tc>
          <w:tcPr>
            <w:tcW w:w="1203" w:type="dxa"/>
          </w:tcPr>
          <w:p w14:paraId="7DD5ED5F" w14:textId="77777777" w:rsidR="00673082" w:rsidRPr="007B0520" w:rsidRDefault="00411CF7">
            <w:pPr>
              <w:pStyle w:val="TAL"/>
              <w:rPr>
                <w:lang w:eastAsia="ja-JP"/>
              </w:rPr>
            </w:pPr>
            <w:r w:rsidRPr="007B0520">
              <w:rPr>
                <w:lang w:eastAsia="ja-JP"/>
              </w:rPr>
              <w:t>o</w:t>
            </w:r>
          </w:p>
        </w:tc>
        <w:tc>
          <w:tcPr>
            <w:tcW w:w="4041" w:type="dxa"/>
          </w:tcPr>
          <w:p w14:paraId="13005DA9"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1A09DC5B" w14:textId="77777777" w:rsidTr="00B34501">
        <w:tc>
          <w:tcPr>
            <w:tcW w:w="767" w:type="dxa"/>
          </w:tcPr>
          <w:p w14:paraId="3013ACD7" w14:textId="77777777" w:rsidR="00673082" w:rsidRPr="007B0520" w:rsidRDefault="00411CF7">
            <w:pPr>
              <w:pStyle w:val="TAL"/>
            </w:pPr>
            <w:r w:rsidRPr="007B0520">
              <w:t>59</w:t>
            </w:r>
          </w:p>
        </w:tc>
        <w:tc>
          <w:tcPr>
            <w:tcW w:w="2494" w:type="dxa"/>
          </w:tcPr>
          <w:p w14:paraId="7DDA7F8E" w14:textId="77777777" w:rsidR="00673082" w:rsidRPr="007B0520" w:rsidRDefault="00411CF7">
            <w:pPr>
              <w:pStyle w:val="TAL"/>
            </w:pPr>
            <w:r w:rsidRPr="007B0520">
              <w:t>Timestamp</w:t>
            </w:r>
          </w:p>
        </w:tc>
        <w:tc>
          <w:tcPr>
            <w:tcW w:w="1134" w:type="dxa"/>
          </w:tcPr>
          <w:p w14:paraId="425C676B" w14:textId="77777777" w:rsidR="00673082" w:rsidRPr="007B0520" w:rsidRDefault="00411CF7">
            <w:pPr>
              <w:pStyle w:val="TAL"/>
            </w:pPr>
            <w:r w:rsidRPr="007B0520">
              <w:t>[13]</w:t>
            </w:r>
          </w:p>
        </w:tc>
        <w:tc>
          <w:tcPr>
            <w:tcW w:w="1203" w:type="dxa"/>
          </w:tcPr>
          <w:p w14:paraId="6DF83F06" w14:textId="77777777" w:rsidR="00673082" w:rsidRPr="007B0520" w:rsidRDefault="00411CF7">
            <w:pPr>
              <w:pStyle w:val="TAL"/>
              <w:rPr>
                <w:lang w:eastAsia="ja-JP"/>
              </w:rPr>
            </w:pPr>
            <w:r w:rsidRPr="007B0520">
              <w:rPr>
                <w:lang w:eastAsia="ja-JP"/>
              </w:rPr>
              <w:t>o</w:t>
            </w:r>
          </w:p>
        </w:tc>
        <w:tc>
          <w:tcPr>
            <w:tcW w:w="4041" w:type="dxa"/>
          </w:tcPr>
          <w:p w14:paraId="6796AA23" w14:textId="77777777" w:rsidR="00673082" w:rsidRPr="007B0520" w:rsidRDefault="00411CF7">
            <w:pPr>
              <w:pStyle w:val="TAL"/>
            </w:pPr>
            <w:r w:rsidRPr="007B0520">
              <w:t>do</w:t>
            </w:r>
          </w:p>
        </w:tc>
      </w:tr>
      <w:tr w:rsidR="00673082" w:rsidRPr="007B0520" w14:paraId="7614C3D1" w14:textId="77777777" w:rsidTr="00B34501">
        <w:tc>
          <w:tcPr>
            <w:tcW w:w="767" w:type="dxa"/>
          </w:tcPr>
          <w:p w14:paraId="07574828" w14:textId="77777777" w:rsidR="00673082" w:rsidRPr="007B0520" w:rsidRDefault="00411CF7">
            <w:pPr>
              <w:pStyle w:val="TAL"/>
            </w:pPr>
            <w:r w:rsidRPr="007B0520">
              <w:t>60</w:t>
            </w:r>
          </w:p>
        </w:tc>
        <w:tc>
          <w:tcPr>
            <w:tcW w:w="2494" w:type="dxa"/>
          </w:tcPr>
          <w:p w14:paraId="3A77E9BE" w14:textId="77777777" w:rsidR="00673082" w:rsidRPr="007B0520" w:rsidRDefault="00411CF7">
            <w:pPr>
              <w:pStyle w:val="TAL"/>
            </w:pPr>
            <w:r w:rsidRPr="007B0520">
              <w:t>To</w:t>
            </w:r>
          </w:p>
        </w:tc>
        <w:tc>
          <w:tcPr>
            <w:tcW w:w="1134" w:type="dxa"/>
          </w:tcPr>
          <w:p w14:paraId="254EF53E" w14:textId="77777777" w:rsidR="00673082" w:rsidRPr="007B0520" w:rsidRDefault="00411CF7">
            <w:pPr>
              <w:pStyle w:val="TAL"/>
            </w:pPr>
            <w:r w:rsidRPr="007B0520">
              <w:t>[13]</w:t>
            </w:r>
          </w:p>
        </w:tc>
        <w:tc>
          <w:tcPr>
            <w:tcW w:w="1203" w:type="dxa"/>
          </w:tcPr>
          <w:p w14:paraId="61230F7B" w14:textId="77777777" w:rsidR="00673082" w:rsidRPr="007B0520" w:rsidRDefault="00411CF7">
            <w:pPr>
              <w:pStyle w:val="TAL"/>
              <w:rPr>
                <w:lang w:eastAsia="ja-JP"/>
              </w:rPr>
            </w:pPr>
            <w:r w:rsidRPr="007B0520">
              <w:rPr>
                <w:lang w:eastAsia="ja-JP"/>
              </w:rPr>
              <w:t>m</w:t>
            </w:r>
          </w:p>
        </w:tc>
        <w:tc>
          <w:tcPr>
            <w:tcW w:w="4041" w:type="dxa"/>
          </w:tcPr>
          <w:p w14:paraId="1915D839" w14:textId="77777777" w:rsidR="00673082" w:rsidRPr="007B0520" w:rsidRDefault="00411CF7">
            <w:pPr>
              <w:pStyle w:val="TAL"/>
            </w:pPr>
            <w:r w:rsidRPr="007B0520">
              <w:t>dm</w:t>
            </w:r>
          </w:p>
        </w:tc>
      </w:tr>
      <w:tr w:rsidR="00673082" w:rsidRPr="007B0520" w14:paraId="230A9EF3" w14:textId="77777777" w:rsidTr="00B34501">
        <w:tc>
          <w:tcPr>
            <w:tcW w:w="767" w:type="dxa"/>
          </w:tcPr>
          <w:p w14:paraId="15A92336" w14:textId="77777777" w:rsidR="00673082" w:rsidRPr="007B0520" w:rsidRDefault="00411CF7">
            <w:pPr>
              <w:pStyle w:val="TAL"/>
            </w:pPr>
            <w:r w:rsidRPr="007B0520">
              <w:t>61</w:t>
            </w:r>
          </w:p>
        </w:tc>
        <w:tc>
          <w:tcPr>
            <w:tcW w:w="2494" w:type="dxa"/>
          </w:tcPr>
          <w:p w14:paraId="14B892E1" w14:textId="77777777" w:rsidR="00673082" w:rsidRPr="007B0520" w:rsidRDefault="00411CF7">
            <w:pPr>
              <w:pStyle w:val="TAL"/>
            </w:pPr>
            <w:r w:rsidRPr="007B0520">
              <w:t>User-Agent</w:t>
            </w:r>
          </w:p>
        </w:tc>
        <w:tc>
          <w:tcPr>
            <w:tcW w:w="1134" w:type="dxa"/>
          </w:tcPr>
          <w:p w14:paraId="07E7876D" w14:textId="77777777" w:rsidR="00673082" w:rsidRPr="007B0520" w:rsidRDefault="00411CF7">
            <w:pPr>
              <w:pStyle w:val="TAL"/>
            </w:pPr>
            <w:r w:rsidRPr="007B0520">
              <w:t>[13]</w:t>
            </w:r>
          </w:p>
        </w:tc>
        <w:tc>
          <w:tcPr>
            <w:tcW w:w="1203" w:type="dxa"/>
          </w:tcPr>
          <w:p w14:paraId="5843113A" w14:textId="77777777" w:rsidR="00673082" w:rsidRPr="007B0520" w:rsidRDefault="00411CF7">
            <w:pPr>
              <w:pStyle w:val="TAL"/>
              <w:rPr>
                <w:lang w:eastAsia="ja-JP"/>
              </w:rPr>
            </w:pPr>
            <w:r w:rsidRPr="007B0520">
              <w:rPr>
                <w:lang w:eastAsia="ja-JP"/>
              </w:rPr>
              <w:t>o</w:t>
            </w:r>
          </w:p>
        </w:tc>
        <w:tc>
          <w:tcPr>
            <w:tcW w:w="4041" w:type="dxa"/>
          </w:tcPr>
          <w:p w14:paraId="1FF8B37E" w14:textId="77777777" w:rsidR="00673082" w:rsidRPr="007B0520" w:rsidRDefault="00411CF7">
            <w:pPr>
              <w:pStyle w:val="TAL"/>
            </w:pPr>
            <w:r w:rsidRPr="007B0520">
              <w:t>do</w:t>
            </w:r>
          </w:p>
        </w:tc>
      </w:tr>
      <w:tr w:rsidR="00673082" w:rsidRPr="007B0520" w14:paraId="32FB500F" w14:textId="77777777" w:rsidTr="00B34501">
        <w:tc>
          <w:tcPr>
            <w:tcW w:w="767" w:type="dxa"/>
          </w:tcPr>
          <w:p w14:paraId="69809044" w14:textId="77777777" w:rsidR="00673082" w:rsidRPr="007B0520" w:rsidRDefault="00411CF7">
            <w:pPr>
              <w:pStyle w:val="TAL"/>
            </w:pPr>
            <w:r w:rsidRPr="007B0520">
              <w:t>62</w:t>
            </w:r>
          </w:p>
        </w:tc>
        <w:tc>
          <w:tcPr>
            <w:tcW w:w="2494" w:type="dxa"/>
          </w:tcPr>
          <w:p w14:paraId="042B5F31" w14:textId="77777777" w:rsidR="00673082" w:rsidRPr="007B0520" w:rsidRDefault="00411CF7">
            <w:pPr>
              <w:pStyle w:val="TAL"/>
            </w:pPr>
            <w:r w:rsidRPr="007B0520">
              <w:t>Via</w:t>
            </w:r>
          </w:p>
        </w:tc>
        <w:tc>
          <w:tcPr>
            <w:tcW w:w="1134" w:type="dxa"/>
          </w:tcPr>
          <w:p w14:paraId="0EEF9027" w14:textId="77777777" w:rsidR="00673082" w:rsidRPr="007B0520" w:rsidRDefault="00411CF7">
            <w:pPr>
              <w:pStyle w:val="TAL"/>
            </w:pPr>
            <w:r w:rsidRPr="007B0520">
              <w:t>[13]</w:t>
            </w:r>
          </w:p>
        </w:tc>
        <w:tc>
          <w:tcPr>
            <w:tcW w:w="1203" w:type="dxa"/>
          </w:tcPr>
          <w:p w14:paraId="1779E83C" w14:textId="77777777" w:rsidR="00673082" w:rsidRPr="007B0520" w:rsidRDefault="00411CF7">
            <w:pPr>
              <w:pStyle w:val="TAL"/>
              <w:rPr>
                <w:lang w:eastAsia="ja-JP"/>
              </w:rPr>
            </w:pPr>
            <w:r w:rsidRPr="007B0520">
              <w:rPr>
                <w:lang w:eastAsia="ja-JP"/>
              </w:rPr>
              <w:t>m</w:t>
            </w:r>
          </w:p>
        </w:tc>
        <w:tc>
          <w:tcPr>
            <w:tcW w:w="4041" w:type="dxa"/>
          </w:tcPr>
          <w:p w14:paraId="3ACF04E3" w14:textId="77777777" w:rsidR="00673082" w:rsidRPr="007B0520" w:rsidRDefault="00411CF7">
            <w:pPr>
              <w:pStyle w:val="TAL"/>
            </w:pPr>
            <w:r w:rsidRPr="007B0520">
              <w:t>dm</w:t>
            </w:r>
          </w:p>
        </w:tc>
      </w:tr>
      <w:tr w:rsidR="00673082" w:rsidRPr="007B0520" w14:paraId="48BB611E" w14:textId="77777777" w:rsidTr="00B34501">
        <w:tc>
          <w:tcPr>
            <w:tcW w:w="9639" w:type="dxa"/>
            <w:gridSpan w:val="5"/>
          </w:tcPr>
          <w:p w14:paraId="6E3B0FE3"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ADD5965"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1C9E1C8" w14:textId="77777777" w:rsidTr="00B34501">
        <w:tc>
          <w:tcPr>
            <w:tcW w:w="9639" w:type="dxa"/>
            <w:gridSpan w:val="5"/>
          </w:tcPr>
          <w:p w14:paraId="57898541"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8E7A752" w14:textId="77777777" w:rsidR="00673082" w:rsidRPr="007B0520" w:rsidRDefault="00673082">
      <w:pPr>
        <w:keepNext/>
        <w:rPr>
          <w:lang w:eastAsia="ja-JP"/>
        </w:rPr>
      </w:pPr>
    </w:p>
    <w:p w14:paraId="7A0AE3AE" w14:textId="77777777" w:rsidR="00673082" w:rsidRPr="007B0520" w:rsidRDefault="00411CF7">
      <w:pPr>
        <w:keepNext/>
      </w:pPr>
      <w:r w:rsidRPr="007B0520">
        <w:t>The table B.10.2 lists the supported header fields within the OPTIONS response.</w:t>
      </w:r>
    </w:p>
    <w:p w14:paraId="0ECD83D3" w14:textId="77777777" w:rsidR="00673082" w:rsidRPr="007B0520" w:rsidRDefault="00411CF7">
      <w:pPr>
        <w:pStyle w:val="TH"/>
      </w:pPr>
      <w:r w:rsidRPr="007B0520">
        <w:t>Table </w:t>
      </w:r>
      <w:r w:rsidRPr="007B0520">
        <w:rPr>
          <w:lang w:eastAsia="ko-KR"/>
        </w:rPr>
        <w:t>B</w:t>
      </w:r>
      <w:r w:rsidRPr="007B0520">
        <w:t>.10.2: Supported header fields within the OPTIONS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68763BC2" w14:textId="77777777" w:rsidTr="00B34501">
        <w:trPr>
          <w:tblHeader/>
        </w:trPr>
        <w:tc>
          <w:tcPr>
            <w:tcW w:w="767" w:type="dxa"/>
            <w:shd w:val="clear" w:color="auto" w:fill="C0C0C0"/>
          </w:tcPr>
          <w:p w14:paraId="7D46E1A2" w14:textId="77777777" w:rsidR="00673082" w:rsidRPr="007B0520" w:rsidRDefault="00411CF7">
            <w:pPr>
              <w:pStyle w:val="TAH"/>
            </w:pPr>
            <w:r w:rsidRPr="007B0520">
              <w:t>Item</w:t>
            </w:r>
          </w:p>
        </w:tc>
        <w:tc>
          <w:tcPr>
            <w:tcW w:w="2494" w:type="dxa"/>
            <w:shd w:val="clear" w:color="auto" w:fill="C0C0C0"/>
          </w:tcPr>
          <w:p w14:paraId="234AF598" w14:textId="77777777" w:rsidR="00673082" w:rsidRPr="007B0520" w:rsidRDefault="00411CF7">
            <w:pPr>
              <w:pStyle w:val="TAH"/>
            </w:pPr>
            <w:r w:rsidRPr="007B0520">
              <w:t>Header field</w:t>
            </w:r>
          </w:p>
        </w:tc>
        <w:tc>
          <w:tcPr>
            <w:tcW w:w="992" w:type="dxa"/>
            <w:shd w:val="clear" w:color="auto" w:fill="C0C0C0"/>
          </w:tcPr>
          <w:p w14:paraId="0DBC97DF" w14:textId="77777777" w:rsidR="00673082" w:rsidRPr="007B0520" w:rsidRDefault="00411CF7">
            <w:pPr>
              <w:pStyle w:val="TAH"/>
            </w:pPr>
            <w:r w:rsidRPr="007B0520">
              <w:t>SIP status code</w:t>
            </w:r>
          </w:p>
        </w:tc>
        <w:tc>
          <w:tcPr>
            <w:tcW w:w="797" w:type="dxa"/>
            <w:shd w:val="clear" w:color="auto" w:fill="C0C0C0"/>
          </w:tcPr>
          <w:p w14:paraId="171AFCB6" w14:textId="77777777" w:rsidR="00673082" w:rsidRPr="007B0520" w:rsidRDefault="00411CF7">
            <w:pPr>
              <w:pStyle w:val="TAH"/>
            </w:pPr>
            <w:r w:rsidRPr="007B0520">
              <w:t>Ref.</w:t>
            </w:r>
          </w:p>
        </w:tc>
        <w:tc>
          <w:tcPr>
            <w:tcW w:w="1347" w:type="dxa"/>
            <w:shd w:val="clear" w:color="auto" w:fill="C0C0C0"/>
          </w:tcPr>
          <w:p w14:paraId="015D9C86" w14:textId="77777777" w:rsidR="00673082" w:rsidRPr="007B0520" w:rsidRDefault="00411CF7">
            <w:pPr>
              <w:pStyle w:val="TAH"/>
            </w:pPr>
            <w:r w:rsidRPr="007B0520">
              <w:t>RFC status</w:t>
            </w:r>
          </w:p>
        </w:tc>
        <w:tc>
          <w:tcPr>
            <w:tcW w:w="3242" w:type="dxa"/>
            <w:shd w:val="clear" w:color="auto" w:fill="C0C0C0"/>
          </w:tcPr>
          <w:p w14:paraId="7F4A8250" w14:textId="77777777" w:rsidR="00673082" w:rsidRPr="007B0520" w:rsidRDefault="00411CF7">
            <w:pPr>
              <w:pStyle w:val="TAH"/>
            </w:pPr>
            <w:r w:rsidRPr="007B0520">
              <w:t>II-NNI condition</w:t>
            </w:r>
          </w:p>
        </w:tc>
      </w:tr>
      <w:tr w:rsidR="00673082" w:rsidRPr="007B0520" w14:paraId="0D60099D" w14:textId="77777777" w:rsidTr="00B34501">
        <w:trPr>
          <w:trHeight w:val="46"/>
        </w:trPr>
        <w:tc>
          <w:tcPr>
            <w:tcW w:w="767" w:type="dxa"/>
            <w:vMerge w:val="restart"/>
          </w:tcPr>
          <w:p w14:paraId="1ADF813B" w14:textId="77777777" w:rsidR="00673082" w:rsidRPr="007B0520" w:rsidRDefault="00411CF7">
            <w:pPr>
              <w:pStyle w:val="TAL"/>
            </w:pPr>
            <w:r w:rsidRPr="007B0520">
              <w:t>1</w:t>
            </w:r>
          </w:p>
        </w:tc>
        <w:tc>
          <w:tcPr>
            <w:tcW w:w="2494" w:type="dxa"/>
            <w:vMerge w:val="restart"/>
          </w:tcPr>
          <w:p w14:paraId="0B6D82AA" w14:textId="77777777" w:rsidR="00673082" w:rsidRPr="007B0520" w:rsidRDefault="00411CF7">
            <w:pPr>
              <w:pStyle w:val="TAL"/>
            </w:pPr>
            <w:r w:rsidRPr="007B0520">
              <w:t>Accept</w:t>
            </w:r>
          </w:p>
        </w:tc>
        <w:tc>
          <w:tcPr>
            <w:tcW w:w="992" w:type="dxa"/>
          </w:tcPr>
          <w:p w14:paraId="033A5927" w14:textId="77777777" w:rsidR="00673082" w:rsidRPr="007B0520" w:rsidRDefault="00411CF7">
            <w:pPr>
              <w:pStyle w:val="TAL"/>
            </w:pPr>
            <w:r w:rsidRPr="007B0520">
              <w:t>2xx</w:t>
            </w:r>
          </w:p>
        </w:tc>
        <w:tc>
          <w:tcPr>
            <w:tcW w:w="797" w:type="dxa"/>
            <w:vMerge w:val="restart"/>
          </w:tcPr>
          <w:p w14:paraId="707AD2C8" w14:textId="77777777" w:rsidR="00673082" w:rsidRPr="007B0520" w:rsidRDefault="00411CF7">
            <w:pPr>
              <w:pStyle w:val="TAL"/>
              <w:rPr>
                <w:rFonts w:eastAsia="ＭＳ 明朝"/>
                <w:lang w:eastAsia="ja-JP"/>
              </w:rPr>
            </w:pPr>
            <w:r w:rsidRPr="007B0520">
              <w:t>[13]</w:t>
            </w:r>
          </w:p>
        </w:tc>
        <w:tc>
          <w:tcPr>
            <w:tcW w:w="1347" w:type="dxa"/>
          </w:tcPr>
          <w:p w14:paraId="32F5238B" w14:textId="77777777" w:rsidR="00673082" w:rsidRPr="007B0520" w:rsidRDefault="00411CF7">
            <w:pPr>
              <w:pStyle w:val="TAL"/>
              <w:rPr>
                <w:lang w:eastAsia="ja-JP"/>
              </w:rPr>
            </w:pPr>
            <w:r w:rsidRPr="007B0520">
              <w:rPr>
                <w:lang w:eastAsia="ja-JP"/>
              </w:rPr>
              <w:t>m*</w:t>
            </w:r>
          </w:p>
        </w:tc>
        <w:tc>
          <w:tcPr>
            <w:tcW w:w="3242" w:type="dxa"/>
          </w:tcPr>
          <w:p w14:paraId="016150A9" w14:textId="77777777" w:rsidR="00673082" w:rsidRPr="007B0520" w:rsidRDefault="00411CF7">
            <w:pPr>
              <w:pStyle w:val="TAL"/>
            </w:pPr>
            <w:r w:rsidRPr="007B0520">
              <w:t>dm*</w:t>
            </w:r>
          </w:p>
        </w:tc>
      </w:tr>
      <w:tr w:rsidR="00673082" w:rsidRPr="007B0520" w14:paraId="472961FC" w14:textId="77777777" w:rsidTr="00B34501">
        <w:tc>
          <w:tcPr>
            <w:tcW w:w="767" w:type="dxa"/>
            <w:vMerge/>
          </w:tcPr>
          <w:p w14:paraId="385D7194" w14:textId="77777777" w:rsidR="00673082" w:rsidRPr="007B0520" w:rsidRDefault="00673082">
            <w:pPr>
              <w:pStyle w:val="TAL"/>
            </w:pPr>
          </w:p>
        </w:tc>
        <w:tc>
          <w:tcPr>
            <w:tcW w:w="2494" w:type="dxa"/>
            <w:vMerge/>
          </w:tcPr>
          <w:p w14:paraId="73DAF9D1" w14:textId="77777777" w:rsidR="00673082" w:rsidRPr="007B0520" w:rsidRDefault="00673082">
            <w:pPr>
              <w:pStyle w:val="TAL"/>
            </w:pPr>
          </w:p>
        </w:tc>
        <w:tc>
          <w:tcPr>
            <w:tcW w:w="992" w:type="dxa"/>
          </w:tcPr>
          <w:p w14:paraId="32AEAE2E" w14:textId="77777777" w:rsidR="00673082" w:rsidRPr="007B0520" w:rsidRDefault="00411CF7">
            <w:pPr>
              <w:pStyle w:val="TAL"/>
            </w:pPr>
            <w:r w:rsidRPr="007B0520">
              <w:t>415</w:t>
            </w:r>
          </w:p>
        </w:tc>
        <w:tc>
          <w:tcPr>
            <w:tcW w:w="797" w:type="dxa"/>
            <w:vMerge/>
          </w:tcPr>
          <w:p w14:paraId="725CD9DF" w14:textId="77777777" w:rsidR="00673082" w:rsidRPr="007B0520" w:rsidRDefault="00673082">
            <w:pPr>
              <w:pStyle w:val="TAL"/>
              <w:rPr>
                <w:rFonts w:eastAsia="ＭＳ 明朝"/>
                <w:lang w:eastAsia="ja-JP"/>
              </w:rPr>
            </w:pPr>
          </w:p>
        </w:tc>
        <w:tc>
          <w:tcPr>
            <w:tcW w:w="1347" w:type="dxa"/>
          </w:tcPr>
          <w:p w14:paraId="6F1F44EF" w14:textId="77777777" w:rsidR="00673082" w:rsidRPr="007B0520" w:rsidRDefault="00411CF7">
            <w:pPr>
              <w:pStyle w:val="TAL"/>
              <w:rPr>
                <w:lang w:eastAsia="ja-JP"/>
              </w:rPr>
            </w:pPr>
            <w:r w:rsidRPr="007B0520">
              <w:rPr>
                <w:lang w:eastAsia="ja-JP"/>
              </w:rPr>
              <w:t>c</w:t>
            </w:r>
          </w:p>
        </w:tc>
        <w:tc>
          <w:tcPr>
            <w:tcW w:w="3242" w:type="dxa"/>
          </w:tcPr>
          <w:p w14:paraId="1DA467A8" w14:textId="77777777" w:rsidR="00673082" w:rsidRPr="007B0520" w:rsidRDefault="00411CF7">
            <w:pPr>
              <w:pStyle w:val="TAL"/>
            </w:pPr>
            <w:r w:rsidRPr="007B0520">
              <w:t>dc</w:t>
            </w:r>
          </w:p>
        </w:tc>
      </w:tr>
      <w:tr w:rsidR="00673082" w:rsidRPr="007B0520" w14:paraId="7804E1BD" w14:textId="77777777" w:rsidTr="00B34501">
        <w:tc>
          <w:tcPr>
            <w:tcW w:w="767" w:type="dxa"/>
            <w:vMerge w:val="restart"/>
          </w:tcPr>
          <w:p w14:paraId="19A0E51A" w14:textId="77777777" w:rsidR="00673082" w:rsidRPr="007B0520" w:rsidRDefault="00411CF7">
            <w:pPr>
              <w:pStyle w:val="TAL"/>
            </w:pPr>
            <w:r w:rsidRPr="007B0520">
              <w:t>2</w:t>
            </w:r>
          </w:p>
        </w:tc>
        <w:tc>
          <w:tcPr>
            <w:tcW w:w="2494" w:type="dxa"/>
            <w:vMerge w:val="restart"/>
          </w:tcPr>
          <w:p w14:paraId="4C81E725" w14:textId="77777777" w:rsidR="00673082" w:rsidRPr="007B0520" w:rsidRDefault="00411CF7">
            <w:pPr>
              <w:pStyle w:val="TAL"/>
            </w:pPr>
            <w:r w:rsidRPr="007B0520">
              <w:t>Accept-Encoding</w:t>
            </w:r>
          </w:p>
        </w:tc>
        <w:tc>
          <w:tcPr>
            <w:tcW w:w="992" w:type="dxa"/>
          </w:tcPr>
          <w:p w14:paraId="2E8D41F8" w14:textId="77777777" w:rsidR="00673082" w:rsidRPr="007B0520" w:rsidRDefault="00411CF7">
            <w:pPr>
              <w:pStyle w:val="TAL"/>
            </w:pPr>
            <w:r w:rsidRPr="007B0520">
              <w:t>2xx</w:t>
            </w:r>
          </w:p>
        </w:tc>
        <w:tc>
          <w:tcPr>
            <w:tcW w:w="797" w:type="dxa"/>
            <w:vMerge w:val="restart"/>
          </w:tcPr>
          <w:p w14:paraId="7C28A487" w14:textId="77777777" w:rsidR="00673082" w:rsidRPr="007B0520" w:rsidRDefault="00411CF7">
            <w:pPr>
              <w:pStyle w:val="TAL"/>
              <w:rPr>
                <w:rFonts w:eastAsia="ＭＳ 明朝"/>
                <w:lang w:eastAsia="ja-JP"/>
              </w:rPr>
            </w:pPr>
            <w:r w:rsidRPr="007B0520">
              <w:t>[13]</w:t>
            </w:r>
          </w:p>
        </w:tc>
        <w:tc>
          <w:tcPr>
            <w:tcW w:w="1347" w:type="dxa"/>
          </w:tcPr>
          <w:p w14:paraId="3E3CBC4A" w14:textId="77777777" w:rsidR="00673082" w:rsidRPr="007B0520" w:rsidRDefault="00411CF7">
            <w:pPr>
              <w:pStyle w:val="TAL"/>
              <w:rPr>
                <w:lang w:eastAsia="ja-JP"/>
              </w:rPr>
            </w:pPr>
            <w:r w:rsidRPr="007B0520">
              <w:rPr>
                <w:lang w:eastAsia="ja-JP"/>
              </w:rPr>
              <w:t>m*</w:t>
            </w:r>
          </w:p>
        </w:tc>
        <w:tc>
          <w:tcPr>
            <w:tcW w:w="3242" w:type="dxa"/>
          </w:tcPr>
          <w:p w14:paraId="3B10366E" w14:textId="77777777" w:rsidR="00673082" w:rsidRPr="007B0520" w:rsidRDefault="00411CF7">
            <w:pPr>
              <w:pStyle w:val="TAL"/>
            </w:pPr>
            <w:r w:rsidRPr="007B0520">
              <w:t>dm*</w:t>
            </w:r>
          </w:p>
        </w:tc>
      </w:tr>
      <w:tr w:rsidR="00673082" w:rsidRPr="007B0520" w14:paraId="1A59C008" w14:textId="77777777" w:rsidTr="00B34501">
        <w:tc>
          <w:tcPr>
            <w:tcW w:w="767" w:type="dxa"/>
            <w:vMerge/>
          </w:tcPr>
          <w:p w14:paraId="6E55104F" w14:textId="77777777" w:rsidR="00673082" w:rsidRPr="007B0520" w:rsidRDefault="00673082">
            <w:pPr>
              <w:pStyle w:val="TAL"/>
            </w:pPr>
          </w:p>
        </w:tc>
        <w:tc>
          <w:tcPr>
            <w:tcW w:w="2494" w:type="dxa"/>
            <w:vMerge/>
          </w:tcPr>
          <w:p w14:paraId="505FA241" w14:textId="77777777" w:rsidR="00673082" w:rsidRPr="007B0520" w:rsidRDefault="00673082">
            <w:pPr>
              <w:pStyle w:val="TAL"/>
            </w:pPr>
          </w:p>
        </w:tc>
        <w:tc>
          <w:tcPr>
            <w:tcW w:w="992" w:type="dxa"/>
          </w:tcPr>
          <w:p w14:paraId="7FE085AE" w14:textId="77777777" w:rsidR="00673082" w:rsidRPr="007B0520" w:rsidRDefault="00411CF7">
            <w:pPr>
              <w:pStyle w:val="TAL"/>
            </w:pPr>
            <w:r w:rsidRPr="007B0520">
              <w:t>415</w:t>
            </w:r>
          </w:p>
        </w:tc>
        <w:tc>
          <w:tcPr>
            <w:tcW w:w="797" w:type="dxa"/>
            <w:vMerge/>
          </w:tcPr>
          <w:p w14:paraId="63755DE5" w14:textId="77777777" w:rsidR="00673082" w:rsidRPr="007B0520" w:rsidRDefault="00673082">
            <w:pPr>
              <w:pStyle w:val="TAL"/>
              <w:rPr>
                <w:rFonts w:eastAsia="ＭＳ 明朝"/>
                <w:lang w:eastAsia="ja-JP"/>
              </w:rPr>
            </w:pPr>
          </w:p>
        </w:tc>
        <w:tc>
          <w:tcPr>
            <w:tcW w:w="1347" w:type="dxa"/>
          </w:tcPr>
          <w:p w14:paraId="289FF36F" w14:textId="77777777" w:rsidR="00673082" w:rsidRPr="007B0520" w:rsidRDefault="00411CF7">
            <w:pPr>
              <w:pStyle w:val="TAL"/>
              <w:rPr>
                <w:lang w:eastAsia="ja-JP"/>
              </w:rPr>
            </w:pPr>
            <w:r w:rsidRPr="007B0520">
              <w:rPr>
                <w:lang w:eastAsia="ja-JP"/>
              </w:rPr>
              <w:t>c</w:t>
            </w:r>
          </w:p>
        </w:tc>
        <w:tc>
          <w:tcPr>
            <w:tcW w:w="3242" w:type="dxa"/>
          </w:tcPr>
          <w:p w14:paraId="1B4AA99E" w14:textId="77777777" w:rsidR="00673082" w:rsidRPr="007B0520" w:rsidRDefault="00411CF7">
            <w:pPr>
              <w:pStyle w:val="TAL"/>
            </w:pPr>
            <w:r w:rsidRPr="007B0520">
              <w:t>dc</w:t>
            </w:r>
          </w:p>
        </w:tc>
      </w:tr>
      <w:tr w:rsidR="00673082" w:rsidRPr="007B0520" w14:paraId="21D2FFB7" w14:textId="77777777" w:rsidTr="00B34501">
        <w:tc>
          <w:tcPr>
            <w:tcW w:w="767" w:type="dxa"/>
            <w:vMerge w:val="restart"/>
          </w:tcPr>
          <w:p w14:paraId="0028BE23" w14:textId="77777777" w:rsidR="00673082" w:rsidRPr="007B0520" w:rsidRDefault="00411CF7">
            <w:pPr>
              <w:pStyle w:val="TAL"/>
            </w:pPr>
            <w:r w:rsidRPr="007B0520">
              <w:t>3</w:t>
            </w:r>
          </w:p>
        </w:tc>
        <w:tc>
          <w:tcPr>
            <w:tcW w:w="2494" w:type="dxa"/>
            <w:vMerge w:val="restart"/>
          </w:tcPr>
          <w:p w14:paraId="36130647" w14:textId="77777777" w:rsidR="00673082" w:rsidRPr="007B0520" w:rsidRDefault="00411CF7">
            <w:pPr>
              <w:pStyle w:val="TAL"/>
            </w:pPr>
            <w:r w:rsidRPr="007B0520">
              <w:t>Accept-Language</w:t>
            </w:r>
          </w:p>
        </w:tc>
        <w:tc>
          <w:tcPr>
            <w:tcW w:w="992" w:type="dxa"/>
          </w:tcPr>
          <w:p w14:paraId="12E4A92A" w14:textId="77777777" w:rsidR="00673082" w:rsidRPr="007B0520" w:rsidRDefault="00411CF7">
            <w:pPr>
              <w:pStyle w:val="TAL"/>
            </w:pPr>
            <w:r w:rsidRPr="007B0520">
              <w:t>2xx</w:t>
            </w:r>
          </w:p>
        </w:tc>
        <w:tc>
          <w:tcPr>
            <w:tcW w:w="797" w:type="dxa"/>
            <w:vMerge w:val="restart"/>
          </w:tcPr>
          <w:p w14:paraId="693A6A2D" w14:textId="77777777" w:rsidR="00673082" w:rsidRPr="007B0520" w:rsidRDefault="00411CF7">
            <w:pPr>
              <w:pStyle w:val="TAL"/>
              <w:rPr>
                <w:lang w:eastAsia="ja-JP"/>
              </w:rPr>
            </w:pPr>
            <w:r w:rsidRPr="007B0520">
              <w:t>[13]</w:t>
            </w:r>
          </w:p>
        </w:tc>
        <w:tc>
          <w:tcPr>
            <w:tcW w:w="1347" w:type="dxa"/>
          </w:tcPr>
          <w:p w14:paraId="010829DA" w14:textId="77777777" w:rsidR="00673082" w:rsidRPr="007B0520" w:rsidRDefault="00411CF7">
            <w:pPr>
              <w:pStyle w:val="TAL"/>
              <w:rPr>
                <w:lang w:eastAsia="ja-JP"/>
              </w:rPr>
            </w:pPr>
            <w:r w:rsidRPr="007B0520">
              <w:rPr>
                <w:lang w:eastAsia="ja-JP"/>
              </w:rPr>
              <w:t>m*</w:t>
            </w:r>
          </w:p>
        </w:tc>
        <w:tc>
          <w:tcPr>
            <w:tcW w:w="3242" w:type="dxa"/>
          </w:tcPr>
          <w:p w14:paraId="313A3A15" w14:textId="77777777" w:rsidR="00673082" w:rsidRPr="007B0520" w:rsidRDefault="00411CF7">
            <w:pPr>
              <w:pStyle w:val="TAL"/>
            </w:pPr>
            <w:r w:rsidRPr="007B0520">
              <w:t>dm*</w:t>
            </w:r>
          </w:p>
        </w:tc>
      </w:tr>
      <w:tr w:rsidR="00673082" w:rsidRPr="007B0520" w14:paraId="710BA342" w14:textId="77777777" w:rsidTr="00B34501">
        <w:tc>
          <w:tcPr>
            <w:tcW w:w="767" w:type="dxa"/>
            <w:vMerge/>
          </w:tcPr>
          <w:p w14:paraId="36A8C46B" w14:textId="77777777" w:rsidR="00673082" w:rsidRPr="007B0520" w:rsidRDefault="00673082">
            <w:pPr>
              <w:pStyle w:val="TAL"/>
            </w:pPr>
          </w:p>
        </w:tc>
        <w:tc>
          <w:tcPr>
            <w:tcW w:w="2494" w:type="dxa"/>
            <w:vMerge/>
          </w:tcPr>
          <w:p w14:paraId="03841028" w14:textId="77777777" w:rsidR="00673082" w:rsidRPr="007B0520" w:rsidRDefault="00673082">
            <w:pPr>
              <w:pStyle w:val="TAL"/>
            </w:pPr>
          </w:p>
        </w:tc>
        <w:tc>
          <w:tcPr>
            <w:tcW w:w="992" w:type="dxa"/>
          </w:tcPr>
          <w:p w14:paraId="7C6C9110" w14:textId="77777777" w:rsidR="00673082" w:rsidRPr="007B0520" w:rsidRDefault="00411CF7">
            <w:pPr>
              <w:pStyle w:val="TAL"/>
            </w:pPr>
            <w:r w:rsidRPr="007B0520">
              <w:t>415</w:t>
            </w:r>
          </w:p>
        </w:tc>
        <w:tc>
          <w:tcPr>
            <w:tcW w:w="797" w:type="dxa"/>
            <w:vMerge/>
          </w:tcPr>
          <w:p w14:paraId="6C061E67" w14:textId="77777777" w:rsidR="00673082" w:rsidRPr="007B0520" w:rsidRDefault="00673082">
            <w:pPr>
              <w:pStyle w:val="TAL"/>
              <w:rPr>
                <w:lang w:eastAsia="ja-JP"/>
              </w:rPr>
            </w:pPr>
          </w:p>
        </w:tc>
        <w:tc>
          <w:tcPr>
            <w:tcW w:w="1347" w:type="dxa"/>
          </w:tcPr>
          <w:p w14:paraId="41C93E8B" w14:textId="77777777" w:rsidR="00673082" w:rsidRPr="007B0520" w:rsidRDefault="00411CF7">
            <w:pPr>
              <w:pStyle w:val="TAL"/>
              <w:rPr>
                <w:lang w:eastAsia="ja-JP"/>
              </w:rPr>
            </w:pPr>
            <w:r w:rsidRPr="007B0520">
              <w:rPr>
                <w:lang w:eastAsia="ja-JP"/>
              </w:rPr>
              <w:t>c</w:t>
            </w:r>
          </w:p>
        </w:tc>
        <w:tc>
          <w:tcPr>
            <w:tcW w:w="3242" w:type="dxa"/>
          </w:tcPr>
          <w:p w14:paraId="60712E57" w14:textId="77777777" w:rsidR="00673082" w:rsidRPr="007B0520" w:rsidRDefault="00411CF7">
            <w:pPr>
              <w:pStyle w:val="TAL"/>
            </w:pPr>
            <w:r w:rsidRPr="007B0520">
              <w:t>dc</w:t>
            </w:r>
          </w:p>
        </w:tc>
      </w:tr>
      <w:tr w:rsidR="00673082" w:rsidRPr="007B0520" w14:paraId="459BA092" w14:textId="77777777" w:rsidTr="00B34501">
        <w:trPr>
          <w:trHeight w:val="426"/>
        </w:trPr>
        <w:tc>
          <w:tcPr>
            <w:tcW w:w="767" w:type="dxa"/>
          </w:tcPr>
          <w:p w14:paraId="66830B24" w14:textId="77777777" w:rsidR="00673082" w:rsidRPr="007B0520" w:rsidRDefault="00411CF7">
            <w:pPr>
              <w:pStyle w:val="TAL"/>
            </w:pPr>
            <w:r w:rsidRPr="007B0520">
              <w:t>4</w:t>
            </w:r>
          </w:p>
        </w:tc>
        <w:tc>
          <w:tcPr>
            <w:tcW w:w="2494" w:type="dxa"/>
          </w:tcPr>
          <w:p w14:paraId="4C4F6122" w14:textId="77777777" w:rsidR="00673082" w:rsidRPr="007B0520" w:rsidRDefault="00411CF7">
            <w:pPr>
              <w:pStyle w:val="TAL"/>
            </w:pPr>
            <w:r w:rsidRPr="007B0520">
              <w:t>Accept-Resource-Priority</w:t>
            </w:r>
          </w:p>
        </w:tc>
        <w:tc>
          <w:tcPr>
            <w:tcW w:w="992" w:type="dxa"/>
          </w:tcPr>
          <w:p w14:paraId="1C4E3543" w14:textId="77777777" w:rsidR="00673082" w:rsidRPr="007B0520" w:rsidRDefault="00411CF7">
            <w:pPr>
              <w:pStyle w:val="TAL"/>
            </w:pPr>
            <w:r w:rsidRPr="007B0520">
              <w:t>2xx</w:t>
            </w:r>
          </w:p>
          <w:p w14:paraId="7F5E11FE" w14:textId="77777777" w:rsidR="00673082" w:rsidRPr="007B0520" w:rsidRDefault="00411CF7">
            <w:pPr>
              <w:pStyle w:val="TAL"/>
            </w:pPr>
            <w:r w:rsidRPr="007B0520">
              <w:t>417</w:t>
            </w:r>
          </w:p>
        </w:tc>
        <w:tc>
          <w:tcPr>
            <w:tcW w:w="797" w:type="dxa"/>
          </w:tcPr>
          <w:p w14:paraId="56E5487D" w14:textId="77777777" w:rsidR="00673082" w:rsidRPr="007B0520" w:rsidRDefault="00411CF7">
            <w:pPr>
              <w:pStyle w:val="TAL"/>
              <w:rPr>
                <w:rFonts w:eastAsia="ＭＳ 明朝"/>
                <w:lang w:eastAsia="ja-JP"/>
              </w:rPr>
            </w:pPr>
            <w:r w:rsidRPr="007B0520">
              <w:t>[78]</w:t>
            </w:r>
          </w:p>
        </w:tc>
        <w:tc>
          <w:tcPr>
            <w:tcW w:w="1347" w:type="dxa"/>
          </w:tcPr>
          <w:p w14:paraId="351AD022" w14:textId="77777777" w:rsidR="00673082" w:rsidRPr="007B0520" w:rsidRDefault="00411CF7">
            <w:pPr>
              <w:pStyle w:val="TAL"/>
              <w:rPr>
                <w:lang w:eastAsia="ja-JP"/>
              </w:rPr>
            </w:pPr>
            <w:r w:rsidRPr="007B0520">
              <w:rPr>
                <w:lang w:eastAsia="ja-JP"/>
              </w:rPr>
              <w:t>o</w:t>
            </w:r>
          </w:p>
        </w:tc>
        <w:tc>
          <w:tcPr>
            <w:tcW w:w="3242" w:type="dxa"/>
          </w:tcPr>
          <w:p w14:paraId="60AF715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2148DC1A" w14:textId="77777777" w:rsidTr="00B34501">
        <w:tc>
          <w:tcPr>
            <w:tcW w:w="767" w:type="dxa"/>
            <w:vMerge w:val="restart"/>
          </w:tcPr>
          <w:p w14:paraId="7E6BE0F2" w14:textId="77777777" w:rsidR="00673082" w:rsidRPr="007B0520" w:rsidRDefault="00411CF7">
            <w:pPr>
              <w:pStyle w:val="TAL"/>
            </w:pPr>
            <w:r w:rsidRPr="007B0520">
              <w:t>5</w:t>
            </w:r>
          </w:p>
        </w:tc>
        <w:tc>
          <w:tcPr>
            <w:tcW w:w="2494" w:type="dxa"/>
            <w:vMerge w:val="restart"/>
          </w:tcPr>
          <w:p w14:paraId="0BA190F0" w14:textId="77777777" w:rsidR="00673082" w:rsidRPr="007B0520" w:rsidRDefault="00411CF7">
            <w:pPr>
              <w:pStyle w:val="TAL"/>
            </w:pPr>
            <w:r w:rsidRPr="007B0520">
              <w:t>Allow</w:t>
            </w:r>
          </w:p>
        </w:tc>
        <w:tc>
          <w:tcPr>
            <w:tcW w:w="992" w:type="dxa"/>
          </w:tcPr>
          <w:p w14:paraId="504205C1" w14:textId="77777777" w:rsidR="00673082" w:rsidRPr="007B0520" w:rsidRDefault="00411CF7">
            <w:pPr>
              <w:pStyle w:val="TAL"/>
            </w:pPr>
            <w:r w:rsidRPr="007B0520">
              <w:t>2xx</w:t>
            </w:r>
          </w:p>
        </w:tc>
        <w:tc>
          <w:tcPr>
            <w:tcW w:w="797" w:type="dxa"/>
            <w:vMerge w:val="restart"/>
          </w:tcPr>
          <w:p w14:paraId="0FE38A4B" w14:textId="77777777" w:rsidR="00673082" w:rsidRPr="007B0520" w:rsidRDefault="00411CF7">
            <w:pPr>
              <w:pStyle w:val="TAL"/>
            </w:pPr>
            <w:r w:rsidRPr="007B0520">
              <w:t>[13]</w:t>
            </w:r>
          </w:p>
        </w:tc>
        <w:tc>
          <w:tcPr>
            <w:tcW w:w="1347" w:type="dxa"/>
          </w:tcPr>
          <w:p w14:paraId="273D162C" w14:textId="77777777" w:rsidR="00673082" w:rsidRPr="007B0520" w:rsidRDefault="00411CF7">
            <w:pPr>
              <w:pStyle w:val="TAL"/>
              <w:rPr>
                <w:rFonts w:eastAsia="ＭＳ 明朝"/>
                <w:lang w:eastAsia="ja-JP"/>
              </w:rPr>
            </w:pPr>
            <w:r w:rsidRPr="007B0520">
              <w:t>m*</w:t>
            </w:r>
          </w:p>
        </w:tc>
        <w:tc>
          <w:tcPr>
            <w:tcW w:w="3242" w:type="dxa"/>
          </w:tcPr>
          <w:p w14:paraId="6D884EED" w14:textId="77777777" w:rsidR="00673082" w:rsidRPr="007B0520" w:rsidRDefault="00411CF7">
            <w:pPr>
              <w:pStyle w:val="TAL"/>
            </w:pPr>
            <w:r w:rsidRPr="007B0520">
              <w:t>dm*</w:t>
            </w:r>
          </w:p>
        </w:tc>
      </w:tr>
      <w:tr w:rsidR="00673082" w:rsidRPr="007B0520" w14:paraId="04D8FD5C" w14:textId="77777777" w:rsidTr="00B34501">
        <w:tc>
          <w:tcPr>
            <w:tcW w:w="767" w:type="dxa"/>
            <w:vMerge/>
          </w:tcPr>
          <w:p w14:paraId="03308A9F" w14:textId="77777777" w:rsidR="00673082" w:rsidRPr="007B0520" w:rsidRDefault="00673082">
            <w:pPr>
              <w:pStyle w:val="TAL"/>
              <w:rPr>
                <w:lang w:eastAsia="ja-JP"/>
              </w:rPr>
            </w:pPr>
          </w:p>
        </w:tc>
        <w:tc>
          <w:tcPr>
            <w:tcW w:w="2494" w:type="dxa"/>
            <w:vMerge/>
          </w:tcPr>
          <w:p w14:paraId="78429993" w14:textId="77777777" w:rsidR="00673082" w:rsidRPr="007B0520" w:rsidRDefault="00673082">
            <w:pPr>
              <w:pStyle w:val="TAL"/>
              <w:rPr>
                <w:lang w:eastAsia="ja-JP"/>
              </w:rPr>
            </w:pPr>
          </w:p>
        </w:tc>
        <w:tc>
          <w:tcPr>
            <w:tcW w:w="992" w:type="dxa"/>
          </w:tcPr>
          <w:p w14:paraId="2E0A95DD" w14:textId="77777777" w:rsidR="00673082" w:rsidRPr="007B0520" w:rsidRDefault="00411CF7">
            <w:pPr>
              <w:pStyle w:val="TAL"/>
            </w:pPr>
            <w:r w:rsidRPr="007B0520">
              <w:t>405</w:t>
            </w:r>
          </w:p>
        </w:tc>
        <w:tc>
          <w:tcPr>
            <w:tcW w:w="797" w:type="dxa"/>
            <w:vMerge/>
          </w:tcPr>
          <w:p w14:paraId="67241A9F" w14:textId="77777777" w:rsidR="00673082" w:rsidRPr="007B0520" w:rsidRDefault="00673082">
            <w:pPr>
              <w:pStyle w:val="TAL"/>
            </w:pPr>
          </w:p>
        </w:tc>
        <w:tc>
          <w:tcPr>
            <w:tcW w:w="1347" w:type="dxa"/>
          </w:tcPr>
          <w:p w14:paraId="6F1E2FB5" w14:textId="77777777" w:rsidR="00673082" w:rsidRPr="007B0520" w:rsidRDefault="00411CF7">
            <w:pPr>
              <w:pStyle w:val="TAL"/>
            </w:pPr>
            <w:r w:rsidRPr="007B0520">
              <w:t>m</w:t>
            </w:r>
          </w:p>
        </w:tc>
        <w:tc>
          <w:tcPr>
            <w:tcW w:w="3242" w:type="dxa"/>
          </w:tcPr>
          <w:p w14:paraId="74192CCF" w14:textId="77777777" w:rsidR="00673082" w:rsidRPr="007B0520" w:rsidRDefault="00411CF7">
            <w:pPr>
              <w:pStyle w:val="TAL"/>
            </w:pPr>
            <w:r w:rsidRPr="007B0520">
              <w:t>dm</w:t>
            </w:r>
          </w:p>
        </w:tc>
      </w:tr>
      <w:tr w:rsidR="00673082" w:rsidRPr="007B0520" w14:paraId="0F725A2A" w14:textId="77777777" w:rsidTr="00B34501">
        <w:tc>
          <w:tcPr>
            <w:tcW w:w="767" w:type="dxa"/>
            <w:vMerge/>
          </w:tcPr>
          <w:p w14:paraId="137C6527" w14:textId="77777777" w:rsidR="00673082" w:rsidRPr="007B0520" w:rsidRDefault="00673082">
            <w:pPr>
              <w:pStyle w:val="TAL"/>
              <w:rPr>
                <w:lang w:eastAsia="ja-JP"/>
              </w:rPr>
            </w:pPr>
          </w:p>
        </w:tc>
        <w:tc>
          <w:tcPr>
            <w:tcW w:w="2494" w:type="dxa"/>
            <w:vMerge/>
          </w:tcPr>
          <w:p w14:paraId="26413B86" w14:textId="77777777" w:rsidR="00673082" w:rsidRPr="007B0520" w:rsidRDefault="00673082">
            <w:pPr>
              <w:pStyle w:val="TAL"/>
              <w:rPr>
                <w:lang w:eastAsia="ja-JP"/>
              </w:rPr>
            </w:pPr>
          </w:p>
        </w:tc>
        <w:tc>
          <w:tcPr>
            <w:tcW w:w="992" w:type="dxa"/>
          </w:tcPr>
          <w:p w14:paraId="2F95398E" w14:textId="77777777" w:rsidR="00673082" w:rsidRPr="007B0520" w:rsidRDefault="00411CF7">
            <w:pPr>
              <w:pStyle w:val="TAL"/>
            </w:pPr>
            <w:r w:rsidRPr="007B0520">
              <w:t>others</w:t>
            </w:r>
          </w:p>
        </w:tc>
        <w:tc>
          <w:tcPr>
            <w:tcW w:w="797" w:type="dxa"/>
            <w:vMerge/>
          </w:tcPr>
          <w:p w14:paraId="0ACDC711" w14:textId="77777777" w:rsidR="00673082" w:rsidRPr="007B0520" w:rsidRDefault="00673082">
            <w:pPr>
              <w:pStyle w:val="TAL"/>
            </w:pPr>
          </w:p>
        </w:tc>
        <w:tc>
          <w:tcPr>
            <w:tcW w:w="1347" w:type="dxa"/>
          </w:tcPr>
          <w:p w14:paraId="135A9FC9" w14:textId="77777777" w:rsidR="00673082" w:rsidRPr="007B0520" w:rsidRDefault="00411CF7">
            <w:pPr>
              <w:pStyle w:val="TAL"/>
            </w:pPr>
            <w:r w:rsidRPr="007B0520">
              <w:t>o</w:t>
            </w:r>
          </w:p>
        </w:tc>
        <w:tc>
          <w:tcPr>
            <w:tcW w:w="3242" w:type="dxa"/>
          </w:tcPr>
          <w:p w14:paraId="16B095DF" w14:textId="77777777" w:rsidR="00673082" w:rsidRPr="007B0520" w:rsidRDefault="00411CF7">
            <w:pPr>
              <w:pStyle w:val="TAL"/>
            </w:pPr>
            <w:r w:rsidRPr="007B0520">
              <w:t>do</w:t>
            </w:r>
          </w:p>
        </w:tc>
      </w:tr>
      <w:tr w:rsidR="00673082" w:rsidRPr="007B0520" w14:paraId="05336E4A" w14:textId="77777777" w:rsidTr="00B34501">
        <w:tc>
          <w:tcPr>
            <w:tcW w:w="767" w:type="dxa"/>
          </w:tcPr>
          <w:p w14:paraId="30F9C20B" w14:textId="77777777" w:rsidR="00673082" w:rsidRPr="007B0520" w:rsidRDefault="00411CF7">
            <w:pPr>
              <w:pStyle w:val="TAL"/>
            </w:pPr>
            <w:r w:rsidRPr="007B0520">
              <w:t>6</w:t>
            </w:r>
          </w:p>
        </w:tc>
        <w:tc>
          <w:tcPr>
            <w:tcW w:w="2494" w:type="dxa"/>
          </w:tcPr>
          <w:p w14:paraId="7895F017" w14:textId="77777777" w:rsidR="00673082" w:rsidRPr="007B0520" w:rsidRDefault="00411CF7">
            <w:pPr>
              <w:pStyle w:val="TAL"/>
            </w:pPr>
            <w:r w:rsidRPr="007B0520">
              <w:t>Allow-Events</w:t>
            </w:r>
          </w:p>
        </w:tc>
        <w:tc>
          <w:tcPr>
            <w:tcW w:w="992" w:type="dxa"/>
          </w:tcPr>
          <w:p w14:paraId="2B28A93A" w14:textId="77777777" w:rsidR="00673082" w:rsidRPr="007B0520" w:rsidRDefault="00411CF7">
            <w:pPr>
              <w:pStyle w:val="TAL"/>
            </w:pPr>
            <w:r w:rsidRPr="007B0520">
              <w:t>2xx</w:t>
            </w:r>
          </w:p>
        </w:tc>
        <w:tc>
          <w:tcPr>
            <w:tcW w:w="797" w:type="dxa"/>
          </w:tcPr>
          <w:p w14:paraId="51F0EE1C" w14:textId="77777777" w:rsidR="00673082" w:rsidRPr="007B0520" w:rsidRDefault="00411CF7">
            <w:pPr>
              <w:pStyle w:val="TAL"/>
              <w:rPr>
                <w:rFonts w:eastAsia="ＭＳ 明朝"/>
                <w:lang w:eastAsia="ja-JP"/>
              </w:rPr>
            </w:pPr>
            <w:r w:rsidRPr="007B0520">
              <w:t>[20]</w:t>
            </w:r>
          </w:p>
        </w:tc>
        <w:tc>
          <w:tcPr>
            <w:tcW w:w="1347" w:type="dxa"/>
          </w:tcPr>
          <w:p w14:paraId="22EB926C" w14:textId="77777777" w:rsidR="00673082" w:rsidRPr="007B0520" w:rsidRDefault="00411CF7">
            <w:pPr>
              <w:pStyle w:val="TAL"/>
              <w:rPr>
                <w:lang w:eastAsia="ja-JP"/>
              </w:rPr>
            </w:pPr>
            <w:r w:rsidRPr="007B0520">
              <w:rPr>
                <w:lang w:eastAsia="ja-JP"/>
              </w:rPr>
              <w:t>o</w:t>
            </w:r>
          </w:p>
        </w:tc>
        <w:tc>
          <w:tcPr>
            <w:tcW w:w="3242" w:type="dxa"/>
          </w:tcPr>
          <w:p w14:paraId="425D02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00B78442" w14:textId="77777777" w:rsidTr="00B34501">
        <w:tc>
          <w:tcPr>
            <w:tcW w:w="767" w:type="dxa"/>
          </w:tcPr>
          <w:p w14:paraId="211ABA11" w14:textId="77777777" w:rsidR="00673082" w:rsidRPr="007B0520" w:rsidRDefault="00411CF7">
            <w:pPr>
              <w:pStyle w:val="TAL"/>
            </w:pPr>
            <w:r w:rsidRPr="007B0520">
              <w:t>7</w:t>
            </w:r>
          </w:p>
        </w:tc>
        <w:tc>
          <w:tcPr>
            <w:tcW w:w="2494" w:type="dxa"/>
          </w:tcPr>
          <w:p w14:paraId="1960E5F6" w14:textId="77777777" w:rsidR="00673082" w:rsidRPr="007B0520" w:rsidRDefault="00411CF7">
            <w:pPr>
              <w:pStyle w:val="TAL"/>
            </w:pPr>
            <w:r w:rsidRPr="007B0520">
              <w:t>Authentication-Info</w:t>
            </w:r>
          </w:p>
        </w:tc>
        <w:tc>
          <w:tcPr>
            <w:tcW w:w="992" w:type="dxa"/>
          </w:tcPr>
          <w:p w14:paraId="3562C24B" w14:textId="77777777" w:rsidR="00673082" w:rsidRPr="007B0520" w:rsidRDefault="00411CF7">
            <w:pPr>
              <w:pStyle w:val="TAL"/>
            </w:pPr>
            <w:r w:rsidRPr="007B0520">
              <w:t>2xx</w:t>
            </w:r>
          </w:p>
        </w:tc>
        <w:tc>
          <w:tcPr>
            <w:tcW w:w="797" w:type="dxa"/>
          </w:tcPr>
          <w:p w14:paraId="28C48C5E" w14:textId="77777777" w:rsidR="00673082" w:rsidRPr="007B0520" w:rsidRDefault="00411CF7">
            <w:pPr>
              <w:pStyle w:val="TAL"/>
              <w:rPr>
                <w:rFonts w:eastAsia="ＭＳ 明朝"/>
                <w:lang w:eastAsia="ja-JP"/>
              </w:rPr>
            </w:pPr>
            <w:r w:rsidRPr="007B0520">
              <w:t>[13]</w:t>
            </w:r>
          </w:p>
        </w:tc>
        <w:tc>
          <w:tcPr>
            <w:tcW w:w="1347" w:type="dxa"/>
          </w:tcPr>
          <w:p w14:paraId="1749B2D0" w14:textId="77777777" w:rsidR="00673082" w:rsidRPr="007B0520" w:rsidRDefault="00411CF7">
            <w:pPr>
              <w:pStyle w:val="TAL"/>
              <w:rPr>
                <w:lang w:eastAsia="ja-JP"/>
              </w:rPr>
            </w:pPr>
            <w:r w:rsidRPr="007B0520">
              <w:rPr>
                <w:lang w:eastAsia="ja-JP"/>
              </w:rPr>
              <w:t>o</w:t>
            </w:r>
          </w:p>
        </w:tc>
        <w:tc>
          <w:tcPr>
            <w:tcW w:w="3242" w:type="dxa"/>
          </w:tcPr>
          <w:p w14:paraId="015DA60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9FBB1A8" w14:textId="77777777" w:rsidTr="00B34501">
        <w:trPr>
          <w:trHeight w:val="430"/>
        </w:trPr>
        <w:tc>
          <w:tcPr>
            <w:tcW w:w="767" w:type="dxa"/>
          </w:tcPr>
          <w:p w14:paraId="1B599B6A" w14:textId="77777777" w:rsidR="00673082" w:rsidRPr="007B0520" w:rsidRDefault="00411CF7">
            <w:pPr>
              <w:pStyle w:val="TAL"/>
            </w:pPr>
            <w:r w:rsidRPr="007B0520">
              <w:t>8</w:t>
            </w:r>
          </w:p>
        </w:tc>
        <w:tc>
          <w:tcPr>
            <w:tcW w:w="2494" w:type="dxa"/>
          </w:tcPr>
          <w:p w14:paraId="57AC02C4" w14:textId="77777777" w:rsidR="00673082" w:rsidRPr="007B0520" w:rsidRDefault="00411CF7">
            <w:pPr>
              <w:pStyle w:val="TAL"/>
            </w:pPr>
            <w:r w:rsidRPr="007B0520">
              <w:t>Call-ID</w:t>
            </w:r>
          </w:p>
        </w:tc>
        <w:tc>
          <w:tcPr>
            <w:tcW w:w="992" w:type="dxa"/>
          </w:tcPr>
          <w:p w14:paraId="7CF2EECE" w14:textId="77777777" w:rsidR="00673082" w:rsidRPr="007B0520" w:rsidRDefault="00411CF7">
            <w:pPr>
              <w:pStyle w:val="TAL"/>
            </w:pPr>
            <w:r w:rsidRPr="007B0520">
              <w:t>100</w:t>
            </w:r>
          </w:p>
          <w:p w14:paraId="0EC05604" w14:textId="77777777" w:rsidR="00673082" w:rsidRPr="007B0520" w:rsidRDefault="00411CF7">
            <w:pPr>
              <w:pStyle w:val="TAL"/>
            </w:pPr>
            <w:r w:rsidRPr="007B0520">
              <w:t>others</w:t>
            </w:r>
          </w:p>
        </w:tc>
        <w:tc>
          <w:tcPr>
            <w:tcW w:w="797" w:type="dxa"/>
          </w:tcPr>
          <w:p w14:paraId="03B090A1" w14:textId="77777777" w:rsidR="00673082" w:rsidRPr="007B0520" w:rsidRDefault="00411CF7">
            <w:pPr>
              <w:pStyle w:val="TAL"/>
              <w:rPr>
                <w:rFonts w:eastAsia="ＭＳ 明朝"/>
                <w:lang w:eastAsia="ja-JP"/>
              </w:rPr>
            </w:pPr>
            <w:r w:rsidRPr="007B0520">
              <w:t>[13]</w:t>
            </w:r>
          </w:p>
        </w:tc>
        <w:tc>
          <w:tcPr>
            <w:tcW w:w="1347" w:type="dxa"/>
          </w:tcPr>
          <w:p w14:paraId="27A9144E" w14:textId="77777777" w:rsidR="00673082" w:rsidRPr="007B0520" w:rsidRDefault="00411CF7">
            <w:pPr>
              <w:pStyle w:val="TAL"/>
              <w:rPr>
                <w:lang w:eastAsia="ja-JP"/>
              </w:rPr>
            </w:pPr>
            <w:r w:rsidRPr="007B0520">
              <w:rPr>
                <w:lang w:eastAsia="ja-JP"/>
              </w:rPr>
              <w:t>m</w:t>
            </w:r>
          </w:p>
        </w:tc>
        <w:tc>
          <w:tcPr>
            <w:tcW w:w="3242" w:type="dxa"/>
          </w:tcPr>
          <w:p w14:paraId="1C7CC76F" w14:textId="77777777" w:rsidR="00673082" w:rsidRPr="007B0520" w:rsidRDefault="00411CF7">
            <w:pPr>
              <w:pStyle w:val="TAL"/>
            </w:pPr>
            <w:r w:rsidRPr="007B0520">
              <w:t>dm</w:t>
            </w:r>
          </w:p>
        </w:tc>
      </w:tr>
      <w:tr w:rsidR="00673082" w:rsidRPr="007B0520" w14:paraId="7EE0DFD3" w14:textId="77777777" w:rsidTr="00B34501">
        <w:tc>
          <w:tcPr>
            <w:tcW w:w="767" w:type="dxa"/>
          </w:tcPr>
          <w:p w14:paraId="47DB6D0C" w14:textId="77777777" w:rsidR="00673082" w:rsidRPr="007B0520" w:rsidRDefault="00411CF7">
            <w:pPr>
              <w:pStyle w:val="TAL"/>
            </w:pPr>
            <w:r w:rsidRPr="007B0520">
              <w:t>9</w:t>
            </w:r>
          </w:p>
        </w:tc>
        <w:tc>
          <w:tcPr>
            <w:tcW w:w="2494" w:type="dxa"/>
          </w:tcPr>
          <w:p w14:paraId="47F3384E" w14:textId="77777777" w:rsidR="00673082" w:rsidRPr="007B0520" w:rsidRDefault="00411CF7">
            <w:pPr>
              <w:pStyle w:val="TAL"/>
            </w:pPr>
            <w:r w:rsidRPr="007B0520">
              <w:t>Call-Info</w:t>
            </w:r>
          </w:p>
        </w:tc>
        <w:tc>
          <w:tcPr>
            <w:tcW w:w="992" w:type="dxa"/>
          </w:tcPr>
          <w:p w14:paraId="58C3E519" w14:textId="77777777" w:rsidR="00673082" w:rsidRPr="007B0520" w:rsidRDefault="00411CF7">
            <w:pPr>
              <w:pStyle w:val="TAL"/>
            </w:pPr>
            <w:r w:rsidRPr="007B0520">
              <w:t>r</w:t>
            </w:r>
          </w:p>
        </w:tc>
        <w:tc>
          <w:tcPr>
            <w:tcW w:w="797" w:type="dxa"/>
          </w:tcPr>
          <w:p w14:paraId="6E38C4F9" w14:textId="77777777" w:rsidR="00673082" w:rsidRPr="007B0520" w:rsidRDefault="00411CF7">
            <w:pPr>
              <w:pStyle w:val="TAL"/>
              <w:rPr>
                <w:rFonts w:eastAsia="ＭＳ 明朝"/>
                <w:lang w:eastAsia="ja-JP"/>
              </w:rPr>
            </w:pPr>
            <w:r w:rsidRPr="007B0520">
              <w:t>[13]</w:t>
            </w:r>
          </w:p>
        </w:tc>
        <w:tc>
          <w:tcPr>
            <w:tcW w:w="1347" w:type="dxa"/>
          </w:tcPr>
          <w:p w14:paraId="12E97CF2" w14:textId="77777777" w:rsidR="00673082" w:rsidRPr="007B0520" w:rsidRDefault="00411CF7">
            <w:pPr>
              <w:pStyle w:val="TAL"/>
              <w:rPr>
                <w:lang w:eastAsia="ja-JP"/>
              </w:rPr>
            </w:pPr>
            <w:r w:rsidRPr="007B0520">
              <w:rPr>
                <w:lang w:eastAsia="ja-JP"/>
              </w:rPr>
              <w:t>o</w:t>
            </w:r>
          </w:p>
        </w:tc>
        <w:tc>
          <w:tcPr>
            <w:tcW w:w="3242" w:type="dxa"/>
          </w:tcPr>
          <w:p w14:paraId="226B0664" w14:textId="77777777" w:rsidR="00673082" w:rsidRPr="007B0520" w:rsidRDefault="00411CF7">
            <w:pPr>
              <w:pStyle w:val="TAL"/>
            </w:pPr>
            <w:r w:rsidRPr="007B0520">
              <w:t>do</w:t>
            </w:r>
          </w:p>
        </w:tc>
      </w:tr>
      <w:tr w:rsidR="00673082" w:rsidRPr="007B0520" w14:paraId="3EE27123" w14:textId="77777777" w:rsidTr="00B34501">
        <w:tc>
          <w:tcPr>
            <w:tcW w:w="767" w:type="dxa"/>
          </w:tcPr>
          <w:p w14:paraId="13F79605" w14:textId="77777777" w:rsidR="00673082" w:rsidRPr="007B0520" w:rsidRDefault="00411CF7">
            <w:pPr>
              <w:pStyle w:val="TAL"/>
            </w:pPr>
            <w:r w:rsidRPr="007B0520">
              <w:t>10</w:t>
            </w:r>
          </w:p>
        </w:tc>
        <w:tc>
          <w:tcPr>
            <w:tcW w:w="2494" w:type="dxa"/>
          </w:tcPr>
          <w:p w14:paraId="1C42F4BE" w14:textId="77777777" w:rsidR="00673082" w:rsidRPr="007B0520" w:rsidRDefault="00411CF7">
            <w:pPr>
              <w:pStyle w:val="TAL"/>
            </w:pPr>
            <w:r w:rsidRPr="007B0520">
              <w:rPr>
                <w:lang w:eastAsia="zh-CN"/>
              </w:rPr>
              <w:t>Cellular-Network-Info</w:t>
            </w:r>
          </w:p>
        </w:tc>
        <w:tc>
          <w:tcPr>
            <w:tcW w:w="992" w:type="dxa"/>
          </w:tcPr>
          <w:p w14:paraId="4FB3D5F8" w14:textId="77777777" w:rsidR="00673082" w:rsidRPr="007B0520" w:rsidRDefault="00411CF7">
            <w:pPr>
              <w:pStyle w:val="TAL"/>
            </w:pPr>
            <w:r w:rsidRPr="007B0520">
              <w:t>r</w:t>
            </w:r>
          </w:p>
        </w:tc>
        <w:tc>
          <w:tcPr>
            <w:tcW w:w="797" w:type="dxa"/>
          </w:tcPr>
          <w:p w14:paraId="412466BB" w14:textId="77777777" w:rsidR="00673082" w:rsidRPr="007B0520" w:rsidRDefault="00411CF7">
            <w:pPr>
              <w:pStyle w:val="TAL"/>
            </w:pPr>
            <w:r w:rsidRPr="007B0520">
              <w:t>[5]</w:t>
            </w:r>
          </w:p>
        </w:tc>
        <w:tc>
          <w:tcPr>
            <w:tcW w:w="1347" w:type="dxa"/>
          </w:tcPr>
          <w:p w14:paraId="2C85F365" w14:textId="77777777" w:rsidR="00673082" w:rsidRPr="007B0520" w:rsidRDefault="00411CF7">
            <w:pPr>
              <w:pStyle w:val="TAL"/>
              <w:rPr>
                <w:lang w:eastAsia="ja-JP"/>
              </w:rPr>
            </w:pPr>
            <w:r w:rsidRPr="007B0520">
              <w:t>n/a</w:t>
            </w:r>
          </w:p>
        </w:tc>
        <w:tc>
          <w:tcPr>
            <w:tcW w:w="3242" w:type="dxa"/>
          </w:tcPr>
          <w:p w14:paraId="29D72CE7" w14:textId="77777777" w:rsidR="00673082" w:rsidRPr="007B0520" w:rsidRDefault="00411CF7">
            <w:pPr>
              <w:pStyle w:val="TAL"/>
            </w:pPr>
            <w:r w:rsidRPr="007B0520">
              <w:t>IF table 6.1.3.1/117 THEN do (NOTE 2)</w:t>
            </w:r>
          </w:p>
        </w:tc>
      </w:tr>
      <w:tr w:rsidR="00673082" w:rsidRPr="007B0520" w14:paraId="23E1C290" w14:textId="77777777" w:rsidTr="00B34501">
        <w:trPr>
          <w:trHeight w:val="416"/>
        </w:trPr>
        <w:tc>
          <w:tcPr>
            <w:tcW w:w="767" w:type="dxa"/>
          </w:tcPr>
          <w:p w14:paraId="101B0FAE" w14:textId="77777777" w:rsidR="00673082" w:rsidRPr="007B0520" w:rsidRDefault="00411CF7">
            <w:pPr>
              <w:pStyle w:val="TAL"/>
            </w:pPr>
            <w:r w:rsidRPr="007B0520">
              <w:t>11</w:t>
            </w:r>
          </w:p>
        </w:tc>
        <w:tc>
          <w:tcPr>
            <w:tcW w:w="2494" w:type="dxa"/>
          </w:tcPr>
          <w:p w14:paraId="79353005" w14:textId="77777777" w:rsidR="00673082" w:rsidRPr="007B0520" w:rsidRDefault="00411CF7">
            <w:pPr>
              <w:pStyle w:val="TAL"/>
            </w:pPr>
            <w:r w:rsidRPr="007B0520">
              <w:t>Contact</w:t>
            </w:r>
          </w:p>
        </w:tc>
        <w:tc>
          <w:tcPr>
            <w:tcW w:w="992" w:type="dxa"/>
          </w:tcPr>
          <w:p w14:paraId="0880174C" w14:textId="77777777" w:rsidR="00673082" w:rsidRPr="007B0520" w:rsidRDefault="00411CF7">
            <w:pPr>
              <w:pStyle w:val="TAL"/>
            </w:pPr>
            <w:r w:rsidRPr="007B0520">
              <w:t>2xx</w:t>
            </w:r>
          </w:p>
          <w:p w14:paraId="350A6C3E" w14:textId="77777777" w:rsidR="00673082" w:rsidRPr="007B0520" w:rsidRDefault="00411CF7">
            <w:pPr>
              <w:pStyle w:val="TAL"/>
            </w:pPr>
            <w:r w:rsidRPr="007B0520">
              <w:t>3xx</w:t>
            </w:r>
          </w:p>
          <w:p w14:paraId="6BE751C0" w14:textId="77777777" w:rsidR="00673082" w:rsidRPr="007B0520" w:rsidRDefault="00411CF7">
            <w:pPr>
              <w:pStyle w:val="TAL"/>
            </w:pPr>
            <w:r w:rsidRPr="007B0520">
              <w:t>485</w:t>
            </w:r>
          </w:p>
        </w:tc>
        <w:tc>
          <w:tcPr>
            <w:tcW w:w="797" w:type="dxa"/>
          </w:tcPr>
          <w:p w14:paraId="24381AAD" w14:textId="77777777" w:rsidR="00673082" w:rsidRPr="007B0520" w:rsidRDefault="00411CF7">
            <w:pPr>
              <w:pStyle w:val="TAL"/>
              <w:rPr>
                <w:rFonts w:eastAsia="ＭＳ 明朝"/>
                <w:lang w:eastAsia="ja-JP"/>
              </w:rPr>
            </w:pPr>
            <w:r w:rsidRPr="007B0520">
              <w:t>[13]</w:t>
            </w:r>
          </w:p>
        </w:tc>
        <w:tc>
          <w:tcPr>
            <w:tcW w:w="1347" w:type="dxa"/>
          </w:tcPr>
          <w:p w14:paraId="1764364B" w14:textId="77777777" w:rsidR="00673082" w:rsidRPr="007B0520" w:rsidRDefault="00411CF7">
            <w:pPr>
              <w:pStyle w:val="TAL"/>
              <w:rPr>
                <w:lang w:eastAsia="ja-JP"/>
              </w:rPr>
            </w:pPr>
            <w:r w:rsidRPr="007B0520">
              <w:rPr>
                <w:lang w:eastAsia="ja-JP"/>
              </w:rPr>
              <w:t>o</w:t>
            </w:r>
          </w:p>
        </w:tc>
        <w:tc>
          <w:tcPr>
            <w:tcW w:w="3242" w:type="dxa"/>
          </w:tcPr>
          <w:p w14:paraId="7A838DBF" w14:textId="77777777" w:rsidR="00673082" w:rsidRPr="007B0520" w:rsidRDefault="00411CF7">
            <w:pPr>
              <w:pStyle w:val="TAL"/>
            </w:pPr>
            <w:r w:rsidRPr="007B0520">
              <w:t>do</w:t>
            </w:r>
          </w:p>
        </w:tc>
      </w:tr>
      <w:tr w:rsidR="00673082" w:rsidRPr="007B0520" w14:paraId="3EE1B38E" w14:textId="77777777" w:rsidTr="00B34501">
        <w:tc>
          <w:tcPr>
            <w:tcW w:w="767" w:type="dxa"/>
          </w:tcPr>
          <w:p w14:paraId="26F1D0A0" w14:textId="77777777" w:rsidR="00673082" w:rsidRPr="007B0520" w:rsidRDefault="00411CF7">
            <w:pPr>
              <w:pStyle w:val="TAL"/>
            </w:pPr>
            <w:r w:rsidRPr="007B0520">
              <w:t>12</w:t>
            </w:r>
          </w:p>
        </w:tc>
        <w:tc>
          <w:tcPr>
            <w:tcW w:w="2494" w:type="dxa"/>
          </w:tcPr>
          <w:p w14:paraId="25DD5A73" w14:textId="77777777" w:rsidR="00673082" w:rsidRPr="007B0520" w:rsidRDefault="00411CF7">
            <w:pPr>
              <w:pStyle w:val="TAL"/>
            </w:pPr>
            <w:r w:rsidRPr="007B0520">
              <w:t>Content-Disposition</w:t>
            </w:r>
          </w:p>
        </w:tc>
        <w:tc>
          <w:tcPr>
            <w:tcW w:w="992" w:type="dxa"/>
          </w:tcPr>
          <w:p w14:paraId="37E3BCD4" w14:textId="77777777" w:rsidR="00673082" w:rsidRPr="007B0520" w:rsidRDefault="00411CF7">
            <w:pPr>
              <w:pStyle w:val="TAL"/>
            </w:pPr>
            <w:r w:rsidRPr="007B0520">
              <w:t>r</w:t>
            </w:r>
          </w:p>
        </w:tc>
        <w:tc>
          <w:tcPr>
            <w:tcW w:w="797" w:type="dxa"/>
          </w:tcPr>
          <w:p w14:paraId="36CFDCB2" w14:textId="77777777" w:rsidR="00673082" w:rsidRPr="007B0520" w:rsidRDefault="00411CF7">
            <w:pPr>
              <w:pStyle w:val="TAL"/>
              <w:rPr>
                <w:rFonts w:eastAsia="ＭＳ 明朝"/>
                <w:lang w:eastAsia="ja-JP"/>
              </w:rPr>
            </w:pPr>
            <w:r w:rsidRPr="007B0520">
              <w:t>[13]</w:t>
            </w:r>
          </w:p>
        </w:tc>
        <w:tc>
          <w:tcPr>
            <w:tcW w:w="1347" w:type="dxa"/>
          </w:tcPr>
          <w:p w14:paraId="5F525DAC" w14:textId="77777777" w:rsidR="00673082" w:rsidRPr="007B0520" w:rsidRDefault="00411CF7">
            <w:pPr>
              <w:pStyle w:val="TAL"/>
              <w:rPr>
                <w:lang w:eastAsia="ja-JP"/>
              </w:rPr>
            </w:pPr>
            <w:r w:rsidRPr="007B0520">
              <w:rPr>
                <w:lang w:eastAsia="ja-JP"/>
              </w:rPr>
              <w:t>o</w:t>
            </w:r>
          </w:p>
        </w:tc>
        <w:tc>
          <w:tcPr>
            <w:tcW w:w="3242" w:type="dxa"/>
          </w:tcPr>
          <w:p w14:paraId="75E0747C" w14:textId="77777777" w:rsidR="00673082" w:rsidRPr="007B0520" w:rsidRDefault="00411CF7">
            <w:pPr>
              <w:pStyle w:val="TAL"/>
              <w:rPr>
                <w:lang w:eastAsia="ja-JP"/>
              </w:rPr>
            </w:pPr>
            <w:r w:rsidRPr="007B0520">
              <w:rPr>
                <w:lang w:eastAsia="ja-JP"/>
              </w:rPr>
              <w:t>do</w:t>
            </w:r>
          </w:p>
        </w:tc>
      </w:tr>
      <w:tr w:rsidR="00673082" w:rsidRPr="007B0520" w14:paraId="4A4E3864" w14:textId="77777777" w:rsidTr="00B34501">
        <w:tc>
          <w:tcPr>
            <w:tcW w:w="767" w:type="dxa"/>
          </w:tcPr>
          <w:p w14:paraId="73B227D3" w14:textId="77777777" w:rsidR="00673082" w:rsidRPr="007B0520" w:rsidRDefault="00411CF7">
            <w:pPr>
              <w:pStyle w:val="TAL"/>
            </w:pPr>
            <w:r w:rsidRPr="007B0520">
              <w:t>13</w:t>
            </w:r>
          </w:p>
        </w:tc>
        <w:tc>
          <w:tcPr>
            <w:tcW w:w="2494" w:type="dxa"/>
          </w:tcPr>
          <w:p w14:paraId="14AEB04F" w14:textId="77777777" w:rsidR="00673082" w:rsidRPr="007B0520" w:rsidRDefault="00411CF7">
            <w:pPr>
              <w:pStyle w:val="TAL"/>
            </w:pPr>
            <w:r w:rsidRPr="007B0520">
              <w:t>Content-Encoding</w:t>
            </w:r>
          </w:p>
        </w:tc>
        <w:tc>
          <w:tcPr>
            <w:tcW w:w="992" w:type="dxa"/>
          </w:tcPr>
          <w:p w14:paraId="0CAE747C" w14:textId="77777777" w:rsidR="00673082" w:rsidRPr="007B0520" w:rsidRDefault="00411CF7">
            <w:pPr>
              <w:pStyle w:val="TAL"/>
            </w:pPr>
            <w:r w:rsidRPr="007B0520">
              <w:t>r</w:t>
            </w:r>
          </w:p>
        </w:tc>
        <w:tc>
          <w:tcPr>
            <w:tcW w:w="797" w:type="dxa"/>
          </w:tcPr>
          <w:p w14:paraId="1BB76BDA" w14:textId="77777777" w:rsidR="00673082" w:rsidRPr="007B0520" w:rsidRDefault="00411CF7">
            <w:pPr>
              <w:pStyle w:val="TAL"/>
              <w:rPr>
                <w:rFonts w:eastAsia="ＭＳ 明朝"/>
                <w:lang w:eastAsia="ja-JP"/>
              </w:rPr>
            </w:pPr>
            <w:r w:rsidRPr="007B0520">
              <w:t>[13]</w:t>
            </w:r>
          </w:p>
        </w:tc>
        <w:tc>
          <w:tcPr>
            <w:tcW w:w="1347" w:type="dxa"/>
          </w:tcPr>
          <w:p w14:paraId="66B14383" w14:textId="77777777" w:rsidR="00673082" w:rsidRPr="007B0520" w:rsidRDefault="00411CF7">
            <w:pPr>
              <w:pStyle w:val="TAL"/>
              <w:rPr>
                <w:lang w:eastAsia="ja-JP"/>
              </w:rPr>
            </w:pPr>
            <w:r w:rsidRPr="007B0520">
              <w:rPr>
                <w:lang w:eastAsia="ja-JP"/>
              </w:rPr>
              <w:t>o</w:t>
            </w:r>
          </w:p>
        </w:tc>
        <w:tc>
          <w:tcPr>
            <w:tcW w:w="3242" w:type="dxa"/>
          </w:tcPr>
          <w:p w14:paraId="3977F712" w14:textId="77777777" w:rsidR="00673082" w:rsidRPr="007B0520" w:rsidRDefault="00411CF7">
            <w:pPr>
              <w:pStyle w:val="TAL"/>
              <w:rPr>
                <w:lang w:eastAsia="ja-JP"/>
              </w:rPr>
            </w:pPr>
            <w:r w:rsidRPr="007B0520">
              <w:rPr>
                <w:lang w:eastAsia="ja-JP"/>
              </w:rPr>
              <w:t>do</w:t>
            </w:r>
          </w:p>
        </w:tc>
      </w:tr>
      <w:tr w:rsidR="00673082" w:rsidRPr="007B0520" w14:paraId="2FA3DEBE" w14:textId="77777777" w:rsidTr="00B34501">
        <w:tc>
          <w:tcPr>
            <w:tcW w:w="767" w:type="dxa"/>
          </w:tcPr>
          <w:p w14:paraId="35D63FC7" w14:textId="77777777" w:rsidR="00673082" w:rsidRPr="007B0520" w:rsidRDefault="00411CF7">
            <w:pPr>
              <w:pStyle w:val="TAL"/>
            </w:pPr>
            <w:r w:rsidRPr="007B0520">
              <w:t>14</w:t>
            </w:r>
          </w:p>
        </w:tc>
        <w:tc>
          <w:tcPr>
            <w:tcW w:w="2494" w:type="dxa"/>
          </w:tcPr>
          <w:p w14:paraId="77597AE6" w14:textId="77777777" w:rsidR="00673082" w:rsidRPr="007B0520" w:rsidRDefault="00411CF7">
            <w:pPr>
              <w:pStyle w:val="TAL"/>
            </w:pPr>
            <w:r w:rsidRPr="007B0520">
              <w:t>Content-ID</w:t>
            </w:r>
          </w:p>
        </w:tc>
        <w:tc>
          <w:tcPr>
            <w:tcW w:w="992" w:type="dxa"/>
          </w:tcPr>
          <w:p w14:paraId="3ECCBFF1" w14:textId="77777777" w:rsidR="00673082" w:rsidRPr="007B0520" w:rsidRDefault="00411CF7">
            <w:pPr>
              <w:pStyle w:val="TAL"/>
            </w:pPr>
            <w:r w:rsidRPr="007B0520">
              <w:t>r</w:t>
            </w:r>
          </w:p>
        </w:tc>
        <w:tc>
          <w:tcPr>
            <w:tcW w:w="797" w:type="dxa"/>
          </w:tcPr>
          <w:p w14:paraId="4FEC5A17" w14:textId="77777777" w:rsidR="00673082" w:rsidRPr="007B0520" w:rsidRDefault="00411CF7">
            <w:pPr>
              <w:pStyle w:val="TAL"/>
            </w:pPr>
            <w:r w:rsidRPr="007B0520">
              <w:t>[216]</w:t>
            </w:r>
          </w:p>
        </w:tc>
        <w:tc>
          <w:tcPr>
            <w:tcW w:w="1347" w:type="dxa"/>
          </w:tcPr>
          <w:p w14:paraId="39490085" w14:textId="77777777" w:rsidR="00673082" w:rsidRPr="007B0520" w:rsidRDefault="00411CF7">
            <w:pPr>
              <w:pStyle w:val="TAL"/>
              <w:rPr>
                <w:lang w:eastAsia="ja-JP"/>
              </w:rPr>
            </w:pPr>
            <w:r w:rsidRPr="007B0520">
              <w:t>o</w:t>
            </w:r>
          </w:p>
        </w:tc>
        <w:tc>
          <w:tcPr>
            <w:tcW w:w="3242" w:type="dxa"/>
          </w:tcPr>
          <w:p w14:paraId="40A5B1D4" w14:textId="77777777" w:rsidR="00673082" w:rsidRPr="007B0520" w:rsidRDefault="00411CF7">
            <w:pPr>
              <w:pStyle w:val="TAL"/>
              <w:rPr>
                <w:lang w:eastAsia="ja-JP"/>
              </w:rPr>
            </w:pPr>
            <w:r w:rsidRPr="007B0520">
              <w:t>IF table 6.1.3.1/122 THEN do</w:t>
            </w:r>
          </w:p>
        </w:tc>
      </w:tr>
      <w:tr w:rsidR="00673082" w:rsidRPr="007B0520" w14:paraId="08F3E5D5" w14:textId="77777777" w:rsidTr="00B34501">
        <w:tc>
          <w:tcPr>
            <w:tcW w:w="767" w:type="dxa"/>
          </w:tcPr>
          <w:p w14:paraId="3CA4F8DD" w14:textId="77777777" w:rsidR="00673082" w:rsidRPr="007B0520" w:rsidRDefault="00411CF7">
            <w:pPr>
              <w:pStyle w:val="TAL"/>
            </w:pPr>
            <w:r w:rsidRPr="007B0520">
              <w:t>15</w:t>
            </w:r>
          </w:p>
        </w:tc>
        <w:tc>
          <w:tcPr>
            <w:tcW w:w="2494" w:type="dxa"/>
          </w:tcPr>
          <w:p w14:paraId="1FEC07F6" w14:textId="77777777" w:rsidR="00673082" w:rsidRPr="007B0520" w:rsidRDefault="00411CF7">
            <w:pPr>
              <w:pStyle w:val="TAL"/>
            </w:pPr>
            <w:r w:rsidRPr="007B0520">
              <w:t>Content-Language</w:t>
            </w:r>
          </w:p>
        </w:tc>
        <w:tc>
          <w:tcPr>
            <w:tcW w:w="992" w:type="dxa"/>
          </w:tcPr>
          <w:p w14:paraId="3CFA1B65" w14:textId="77777777" w:rsidR="00673082" w:rsidRPr="007B0520" w:rsidRDefault="00411CF7">
            <w:pPr>
              <w:pStyle w:val="TAL"/>
            </w:pPr>
            <w:r w:rsidRPr="007B0520">
              <w:t>r</w:t>
            </w:r>
          </w:p>
        </w:tc>
        <w:tc>
          <w:tcPr>
            <w:tcW w:w="797" w:type="dxa"/>
          </w:tcPr>
          <w:p w14:paraId="61F9BFEA" w14:textId="77777777" w:rsidR="00673082" w:rsidRPr="007B0520" w:rsidRDefault="00411CF7">
            <w:pPr>
              <w:pStyle w:val="TAL"/>
              <w:rPr>
                <w:rFonts w:eastAsia="ＭＳ 明朝"/>
                <w:lang w:eastAsia="ja-JP"/>
              </w:rPr>
            </w:pPr>
            <w:r w:rsidRPr="007B0520">
              <w:t>[13]</w:t>
            </w:r>
          </w:p>
        </w:tc>
        <w:tc>
          <w:tcPr>
            <w:tcW w:w="1347" w:type="dxa"/>
          </w:tcPr>
          <w:p w14:paraId="45446620" w14:textId="77777777" w:rsidR="00673082" w:rsidRPr="007B0520" w:rsidRDefault="00411CF7">
            <w:pPr>
              <w:pStyle w:val="TAL"/>
              <w:rPr>
                <w:lang w:eastAsia="ja-JP"/>
              </w:rPr>
            </w:pPr>
            <w:r w:rsidRPr="007B0520">
              <w:rPr>
                <w:lang w:eastAsia="ja-JP"/>
              </w:rPr>
              <w:t>o</w:t>
            </w:r>
          </w:p>
        </w:tc>
        <w:tc>
          <w:tcPr>
            <w:tcW w:w="3242" w:type="dxa"/>
          </w:tcPr>
          <w:p w14:paraId="6C0EA59A" w14:textId="77777777" w:rsidR="00673082" w:rsidRPr="007B0520" w:rsidRDefault="00411CF7">
            <w:pPr>
              <w:pStyle w:val="TAL"/>
              <w:rPr>
                <w:lang w:eastAsia="ja-JP"/>
              </w:rPr>
            </w:pPr>
            <w:r w:rsidRPr="007B0520">
              <w:rPr>
                <w:lang w:eastAsia="ja-JP"/>
              </w:rPr>
              <w:t>do</w:t>
            </w:r>
          </w:p>
        </w:tc>
      </w:tr>
      <w:tr w:rsidR="00673082" w:rsidRPr="007B0520" w14:paraId="5B7086C1" w14:textId="77777777" w:rsidTr="00B34501">
        <w:trPr>
          <w:trHeight w:val="430"/>
        </w:trPr>
        <w:tc>
          <w:tcPr>
            <w:tcW w:w="767" w:type="dxa"/>
          </w:tcPr>
          <w:p w14:paraId="0FC4CA9D" w14:textId="77777777" w:rsidR="00673082" w:rsidRPr="007B0520" w:rsidRDefault="00411CF7">
            <w:pPr>
              <w:pStyle w:val="TAL"/>
            </w:pPr>
            <w:r w:rsidRPr="007B0520">
              <w:t>16</w:t>
            </w:r>
          </w:p>
        </w:tc>
        <w:tc>
          <w:tcPr>
            <w:tcW w:w="2494" w:type="dxa"/>
          </w:tcPr>
          <w:p w14:paraId="0B9D9F49" w14:textId="77777777" w:rsidR="00673082" w:rsidRPr="007B0520" w:rsidRDefault="00411CF7">
            <w:pPr>
              <w:pStyle w:val="TAL"/>
            </w:pPr>
            <w:r w:rsidRPr="007B0520">
              <w:t>Content-Length</w:t>
            </w:r>
          </w:p>
        </w:tc>
        <w:tc>
          <w:tcPr>
            <w:tcW w:w="992" w:type="dxa"/>
          </w:tcPr>
          <w:p w14:paraId="38F47A7A" w14:textId="77777777" w:rsidR="00673082" w:rsidRPr="007B0520" w:rsidRDefault="00411CF7">
            <w:pPr>
              <w:pStyle w:val="TAL"/>
            </w:pPr>
            <w:r w:rsidRPr="007B0520">
              <w:t>100</w:t>
            </w:r>
          </w:p>
          <w:p w14:paraId="160B74B0" w14:textId="77777777" w:rsidR="00673082" w:rsidRPr="007B0520" w:rsidRDefault="00411CF7">
            <w:pPr>
              <w:pStyle w:val="TAL"/>
            </w:pPr>
            <w:r w:rsidRPr="007B0520">
              <w:t>others</w:t>
            </w:r>
          </w:p>
        </w:tc>
        <w:tc>
          <w:tcPr>
            <w:tcW w:w="797" w:type="dxa"/>
          </w:tcPr>
          <w:p w14:paraId="508839A9" w14:textId="77777777" w:rsidR="00673082" w:rsidRPr="007B0520" w:rsidRDefault="00411CF7">
            <w:pPr>
              <w:pStyle w:val="TAL"/>
              <w:rPr>
                <w:rFonts w:eastAsia="ＭＳ 明朝"/>
                <w:lang w:eastAsia="ja-JP"/>
              </w:rPr>
            </w:pPr>
            <w:r w:rsidRPr="007B0520">
              <w:t>[13]</w:t>
            </w:r>
          </w:p>
        </w:tc>
        <w:tc>
          <w:tcPr>
            <w:tcW w:w="1347" w:type="dxa"/>
          </w:tcPr>
          <w:p w14:paraId="1518EB4E" w14:textId="77777777" w:rsidR="00673082" w:rsidRPr="007B0520" w:rsidRDefault="00411CF7">
            <w:pPr>
              <w:pStyle w:val="TAL"/>
              <w:rPr>
                <w:lang w:eastAsia="ja-JP"/>
              </w:rPr>
            </w:pPr>
            <w:r w:rsidRPr="007B0520">
              <w:rPr>
                <w:lang w:eastAsia="ja-JP"/>
              </w:rPr>
              <w:t>t</w:t>
            </w:r>
          </w:p>
        </w:tc>
        <w:tc>
          <w:tcPr>
            <w:tcW w:w="3242" w:type="dxa"/>
          </w:tcPr>
          <w:p w14:paraId="7807B9D1" w14:textId="77777777" w:rsidR="00673082" w:rsidRPr="007B0520" w:rsidRDefault="00411CF7">
            <w:pPr>
              <w:pStyle w:val="TAL"/>
              <w:rPr>
                <w:lang w:eastAsia="ja-JP"/>
              </w:rPr>
            </w:pPr>
            <w:r w:rsidRPr="007B0520">
              <w:rPr>
                <w:lang w:eastAsia="ja-JP"/>
              </w:rPr>
              <w:t>dt</w:t>
            </w:r>
          </w:p>
        </w:tc>
      </w:tr>
      <w:tr w:rsidR="00673082" w:rsidRPr="007B0520" w14:paraId="6C3C71AD" w14:textId="77777777" w:rsidTr="00B34501">
        <w:tc>
          <w:tcPr>
            <w:tcW w:w="767" w:type="dxa"/>
          </w:tcPr>
          <w:p w14:paraId="06EE6F76" w14:textId="77777777" w:rsidR="00673082" w:rsidRPr="007B0520" w:rsidRDefault="00411CF7">
            <w:pPr>
              <w:pStyle w:val="TAL"/>
            </w:pPr>
            <w:r w:rsidRPr="007B0520">
              <w:t>17</w:t>
            </w:r>
          </w:p>
        </w:tc>
        <w:tc>
          <w:tcPr>
            <w:tcW w:w="2494" w:type="dxa"/>
          </w:tcPr>
          <w:p w14:paraId="0436B113" w14:textId="77777777" w:rsidR="00673082" w:rsidRPr="007B0520" w:rsidRDefault="00411CF7">
            <w:pPr>
              <w:pStyle w:val="TAL"/>
            </w:pPr>
            <w:r w:rsidRPr="007B0520">
              <w:t>Content-Type</w:t>
            </w:r>
          </w:p>
        </w:tc>
        <w:tc>
          <w:tcPr>
            <w:tcW w:w="992" w:type="dxa"/>
          </w:tcPr>
          <w:p w14:paraId="4133EA03" w14:textId="77777777" w:rsidR="00673082" w:rsidRPr="007B0520" w:rsidRDefault="00411CF7">
            <w:pPr>
              <w:pStyle w:val="TAL"/>
            </w:pPr>
            <w:r w:rsidRPr="007B0520">
              <w:t>r</w:t>
            </w:r>
          </w:p>
        </w:tc>
        <w:tc>
          <w:tcPr>
            <w:tcW w:w="797" w:type="dxa"/>
          </w:tcPr>
          <w:p w14:paraId="7FA55332" w14:textId="77777777" w:rsidR="00673082" w:rsidRPr="007B0520" w:rsidRDefault="00411CF7">
            <w:pPr>
              <w:pStyle w:val="TAL"/>
              <w:rPr>
                <w:lang w:eastAsia="ja-JP"/>
              </w:rPr>
            </w:pPr>
            <w:r w:rsidRPr="007B0520">
              <w:t>[13]</w:t>
            </w:r>
          </w:p>
        </w:tc>
        <w:tc>
          <w:tcPr>
            <w:tcW w:w="1347" w:type="dxa"/>
          </w:tcPr>
          <w:p w14:paraId="0475AAC4" w14:textId="77777777" w:rsidR="00673082" w:rsidRPr="007B0520" w:rsidRDefault="00411CF7">
            <w:pPr>
              <w:pStyle w:val="TAL"/>
              <w:rPr>
                <w:lang w:eastAsia="ja-JP"/>
              </w:rPr>
            </w:pPr>
            <w:r w:rsidRPr="007B0520">
              <w:rPr>
                <w:lang w:eastAsia="ja-JP"/>
              </w:rPr>
              <w:t>*</w:t>
            </w:r>
          </w:p>
        </w:tc>
        <w:tc>
          <w:tcPr>
            <w:tcW w:w="3242" w:type="dxa"/>
          </w:tcPr>
          <w:p w14:paraId="3124CF96" w14:textId="77777777" w:rsidR="00673082" w:rsidRPr="007B0520" w:rsidRDefault="00411CF7">
            <w:pPr>
              <w:pStyle w:val="TAL"/>
              <w:rPr>
                <w:lang w:eastAsia="ja-JP"/>
              </w:rPr>
            </w:pPr>
            <w:r w:rsidRPr="007B0520">
              <w:rPr>
                <w:lang w:eastAsia="ja-JP"/>
              </w:rPr>
              <w:t>d*</w:t>
            </w:r>
          </w:p>
        </w:tc>
      </w:tr>
      <w:tr w:rsidR="00673082" w:rsidRPr="007B0520" w14:paraId="640DED76" w14:textId="77777777" w:rsidTr="00B34501">
        <w:trPr>
          <w:trHeight w:val="430"/>
        </w:trPr>
        <w:tc>
          <w:tcPr>
            <w:tcW w:w="767" w:type="dxa"/>
          </w:tcPr>
          <w:p w14:paraId="65E1DEED" w14:textId="77777777" w:rsidR="00673082" w:rsidRPr="007B0520" w:rsidRDefault="00411CF7">
            <w:pPr>
              <w:pStyle w:val="TAL"/>
            </w:pPr>
            <w:r w:rsidRPr="007B0520">
              <w:t>18</w:t>
            </w:r>
          </w:p>
        </w:tc>
        <w:tc>
          <w:tcPr>
            <w:tcW w:w="2494" w:type="dxa"/>
          </w:tcPr>
          <w:p w14:paraId="2532054A" w14:textId="77777777" w:rsidR="00673082" w:rsidRPr="007B0520" w:rsidRDefault="00411CF7">
            <w:pPr>
              <w:pStyle w:val="TAL"/>
              <w:rPr>
                <w:lang w:eastAsia="ko-KR"/>
              </w:rPr>
            </w:pPr>
            <w:r w:rsidRPr="007B0520">
              <w:rPr>
                <w:lang w:eastAsia="ko-KR"/>
              </w:rPr>
              <w:t>CSeq</w:t>
            </w:r>
          </w:p>
        </w:tc>
        <w:tc>
          <w:tcPr>
            <w:tcW w:w="992" w:type="dxa"/>
          </w:tcPr>
          <w:p w14:paraId="0B019D89" w14:textId="77777777" w:rsidR="00673082" w:rsidRPr="007B0520" w:rsidRDefault="00411CF7">
            <w:pPr>
              <w:pStyle w:val="TAL"/>
            </w:pPr>
            <w:r w:rsidRPr="007B0520">
              <w:t>100</w:t>
            </w:r>
          </w:p>
          <w:p w14:paraId="58054658" w14:textId="77777777" w:rsidR="00673082" w:rsidRPr="007B0520" w:rsidRDefault="00411CF7">
            <w:pPr>
              <w:pStyle w:val="TAL"/>
            </w:pPr>
            <w:r w:rsidRPr="007B0520">
              <w:t>others</w:t>
            </w:r>
          </w:p>
        </w:tc>
        <w:tc>
          <w:tcPr>
            <w:tcW w:w="797" w:type="dxa"/>
          </w:tcPr>
          <w:p w14:paraId="5D6872F0" w14:textId="77777777" w:rsidR="00673082" w:rsidRPr="007B0520" w:rsidRDefault="00411CF7">
            <w:pPr>
              <w:pStyle w:val="TAL"/>
              <w:rPr>
                <w:lang w:eastAsia="ja-JP"/>
              </w:rPr>
            </w:pPr>
            <w:r w:rsidRPr="007B0520">
              <w:t>[13]</w:t>
            </w:r>
          </w:p>
        </w:tc>
        <w:tc>
          <w:tcPr>
            <w:tcW w:w="1347" w:type="dxa"/>
          </w:tcPr>
          <w:p w14:paraId="0B0E3A48" w14:textId="77777777" w:rsidR="00673082" w:rsidRPr="007B0520" w:rsidRDefault="00411CF7">
            <w:pPr>
              <w:pStyle w:val="TAL"/>
              <w:rPr>
                <w:lang w:eastAsia="ja-JP"/>
              </w:rPr>
            </w:pPr>
            <w:r w:rsidRPr="007B0520">
              <w:rPr>
                <w:lang w:eastAsia="ja-JP"/>
              </w:rPr>
              <w:t>m</w:t>
            </w:r>
          </w:p>
        </w:tc>
        <w:tc>
          <w:tcPr>
            <w:tcW w:w="3242" w:type="dxa"/>
          </w:tcPr>
          <w:p w14:paraId="3BDE8E82" w14:textId="77777777" w:rsidR="00673082" w:rsidRPr="007B0520" w:rsidRDefault="00411CF7">
            <w:pPr>
              <w:pStyle w:val="TAL"/>
              <w:rPr>
                <w:lang w:eastAsia="ja-JP"/>
              </w:rPr>
            </w:pPr>
            <w:r w:rsidRPr="007B0520">
              <w:rPr>
                <w:lang w:eastAsia="ja-JP"/>
              </w:rPr>
              <w:t>dm</w:t>
            </w:r>
          </w:p>
        </w:tc>
      </w:tr>
      <w:tr w:rsidR="00673082" w:rsidRPr="007B0520" w14:paraId="6CA7ABA5" w14:textId="77777777" w:rsidTr="00B34501">
        <w:trPr>
          <w:trHeight w:val="430"/>
        </w:trPr>
        <w:tc>
          <w:tcPr>
            <w:tcW w:w="767" w:type="dxa"/>
          </w:tcPr>
          <w:p w14:paraId="055BB8B7" w14:textId="77777777" w:rsidR="00673082" w:rsidRPr="007B0520" w:rsidRDefault="00411CF7">
            <w:pPr>
              <w:pStyle w:val="TAL"/>
            </w:pPr>
            <w:r w:rsidRPr="007B0520">
              <w:rPr>
                <w:lang w:eastAsia="ko-KR"/>
              </w:rPr>
              <w:t>19</w:t>
            </w:r>
          </w:p>
        </w:tc>
        <w:tc>
          <w:tcPr>
            <w:tcW w:w="2494" w:type="dxa"/>
          </w:tcPr>
          <w:p w14:paraId="2AC9E6B9" w14:textId="77777777" w:rsidR="00673082" w:rsidRPr="007B0520" w:rsidRDefault="00411CF7">
            <w:pPr>
              <w:pStyle w:val="TAL"/>
            </w:pPr>
            <w:r w:rsidRPr="007B0520">
              <w:t>Date</w:t>
            </w:r>
          </w:p>
        </w:tc>
        <w:tc>
          <w:tcPr>
            <w:tcW w:w="992" w:type="dxa"/>
          </w:tcPr>
          <w:p w14:paraId="1EA5216C" w14:textId="77777777" w:rsidR="00673082" w:rsidRPr="007B0520" w:rsidRDefault="00411CF7">
            <w:pPr>
              <w:pStyle w:val="TAL"/>
            </w:pPr>
            <w:r w:rsidRPr="007B0520">
              <w:t>100</w:t>
            </w:r>
          </w:p>
          <w:p w14:paraId="3FFFFA63" w14:textId="77777777" w:rsidR="00673082" w:rsidRPr="007B0520" w:rsidRDefault="00411CF7">
            <w:pPr>
              <w:pStyle w:val="TAL"/>
            </w:pPr>
            <w:r w:rsidRPr="007B0520">
              <w:t>others</w:t>
            </w:r>
          </w:p>
        </w:tc>
        <w:tc>
          <w:tcPr>
            <w:tcW w:w="797" w:type="dxa"/>
          </w:tcPr>
          <w:p w14:paraId="5A356CBF" w14:textId="77777777" w:rsidR="00673082" w:rsidRPr="007B0520" w:rsidRDefault="00411CF7">
            <w:pPr>
              <w:pStyle w:val="TAL"/>
              <w:rPr>
                <w:rFonts w:eastAsia="ＭＳ 明朝"/>
                <w:lang w:eastAsia="ja-JP"/>
              </w:rPr>
            </w:pPr>
            <w:r w:rsidRPr="007B0520">
              <w:t>[13]</w:t>
            </w:r>
          </w:p>
        </w:tc>
        <w:tc>
          <w:tcPr>
            <w:tcW w:w="1347" w:type="dxa"/>
          </w:tcPr>
          <w:p w14:paraId="4E99D1D9" w14:textId="77777777" w:rsidR="00673082" w:rsidRPr="007B0520" w:rsidRDefault="00411CF7">
            <w:pPr>
              <w:pStyle w:val="TAL"/>
              <w:rPr>
                <w:lang w:eastAsia="ja-JP"/>
              </w:rPr>
            </w:pPr>
            <w:r w:rsidRPr="007B0520">
              <w:rPr>
                <w:lang w:eastAsia="ja-JP"/>
              </w:rPr>
              <w:t>o</w:t>
            </w:r>
          </w:p>
        </w:tc>
        <w:tc>
          <w:tcPr>
            <w:tcW w:w="3242" w:type="dxa"/>
          </w:tcPr>
          <w:p w14:paraId="7E145256" w14:textId="77777777" w:rsidR="00673082" w:rsidRPr="007B0520" w:rsidRDefault="00411CF7">
            <w:pPr>
              <w:pStyle w:val="TAL"/>
            </w:pPr>
            <w:r w:rsidRPr="007B0520">
              <w:t>do</w:t>
            </w:r>
          </w:p>
        </w:tc>
      </w:tr>
      <w:tr w:rsidR="00673082" w:rsidRPr="007B0520" w14:paraId="3DDB3A09" w14:textId="77777777" w:rsidTr="00B34501">
        <w:tc>
          <w:tcPr>
            <w:tcW w:w="767" w:type="dxa"/>
          </w:tcPr>
          <w:p w14:paraId="7770C343" w14:textId="77777777" w:rsidR="00673082" w:rsidRPr="007B0520" w:rsidRDefault="00411CF7">
            <w:pPr>
              <w:pStyle w:val="TAL"/>
            </w:pPr>
            <w:r w:rsidRPr="007B0520">
              <w:t>20</w:t>
            </w:r>
          </w:p>
        </w:tc>
        <w:tc>
          <w:tcPr>
            <w:tcW w:w="2494" w:type="dxa"/>
          </w:tcPr>
          <w:p w14:paraId="3BFFD7F4" w14:textId="77777777" w:rsidR="00673082" w:rsidRPr="007B0520" w:rsidRDefault="00411CF7">
            <w:pPr>
              <w:pStyle w:val="TAL"/>
            </w:pPr>
            <w:r w:rsidRPr="007B0520">
              <w:t>Error-Info</w:t>
            </w:r>
          </w:p>
        </w:tc>
        <w:tc>
          <w:tcPr>
            <w:tcW w:w="992" w:type="dxa"/>
          </w:tcPr>
          <w:p w14:paraId="610C73CB" w14:textId="77777777" w:rsidR="00673082" w:rsidRPr="007B0520" w:rsidRDefault="00411CF7">
            <w:pPr>
              <w:pStyle w:val="TAL"/>
            </w:pPr>
            <w:r w:rsidRPr="007B0520">
              <w:t>3xx-6xx</w:t>
            </w:r>
          </w:p>
        </w:tc>
        <w:tc>
          <w:tcPr>
            <w:tcW w:w="797" w:type="dxa"/>
          </w:tcPr>
          <w:p w14:paraId="35C32FE1" w14:textId="77777777" w:rsidR="00673082" w:rsidRPr="007B0520" w:rsidRDefault="00411CF7">
            <w:pPr>
              <w:pStyle w:val="TAL"/>
              <w:rPr>
                <w:rFonts w:eastAsia="ＭＳ 明朝"/>
                <w:lang w:eastAsia="ja-JP"/>
              </w:rPr>
            </w:pPr>
            <w:r w:rsidRPr="007B0520">
              <w:t>[13]</w:t>
            </w:r>
          </w:p>
        </w:tc>
        <w:tc>
          <w:tcPr>
            <w:tcW w:w="1347" w:type="dxa"/>
          </w:tcPr>
          <w:p w14:paraId="1C108B41" w14:textId="77777777" w:rsidR="00673082" w:rsidRPr="007B0520" w:rsidRDefault="00411CF7">
            <w:pPr>
              <w:pStyle w:val="TAL"/>
              <w:rPr>
                <w:lang w:eastAsia="ja-JP"/>
              </w:rPr>
            </w:pPr>
            <w:r w:rsidRPr="007B0520">
              <w:rPr>
                <w:lang w:eastAsia="ja-JP"/>
              </w:rPr>
              <w:t>o</w:t>
            </w:r>
          </w:p>
        </w:tc>
        <w:tc>
          <w:tcPr>
            <w:tcW w:w="3242" w:type="dxa"/>
          </w:tcPr>
          <w:p w14:paraId="41BAFF2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F650225" w14:textId="77777777" w:rsidTr="00B34501">
        <w:tc>
          <w:tcPr>
            <w:tcW w:w="767" w:type="dxa"/>
          </w:tcPr>
          <w:p w14:paraId="1E4E2DF5" w14:textId="77777777" w:rsidR="00673082" w:rsidRPr="007B0520" w:rsidRDefault="00411CF7">
            <w:pPr>
              <w:pStyle w:val="TAL"/>
              <w:rPr>
                <w:lang w:eastAsia="ko-KR"/>
              </w:rPr>
            </w:pPr>
            <w:r w:rsidRPr="007B0520">
              <w:t>21</w:t>
            </w:r>
          </w:p>
        </w:tc>
        <w:tc>
          <w:tcPr>
            <w:tcW w:w="2494" w:type="dxa"/>
          </w:tcPr>
          <w:p w14:paraId="3845DCCE" w14:textId="77777777" w:rsidR="00673082" w:rsidRPr="007B0520" w:rsidRDefault="00411CF7">
            <w:pPr>
              <w:pStyle w:val="TAL"/>
            </w:pPr>
            <w:r w:rsidRPr="007B0520">
              <w:t>Feature-Caps</w:t>
            </w:r>
          </w:p>
        </w:tc>
        <w:tc>
          <w:tcPr>
            <w:tcW w:w="992" w:type="dxa"/>
          </w:tcPr>
          <w:p w14:paraId="6B34ABA4" w14:textId="77777777" w:rsidR="00673082" w:rsidRPr="007B0520" w:rsidRDefault="00411CF7">
            <w:pPr>
              <w:pStyle w:val="TAL"/>
              <w:rPr>
                <w:lang w:eastAsia="ko-KR"/>
              </w:rPr>
            </w:pPr>
            <w:r w:rsidRPr="007B0520">
              <w:rPr>
                <w:lang w:eastAsia="ko-KR"/>
              </w:rPr>
              <w:t>2xx</w:t>
            </w:r>
          </w:p>
        </w:tc>
        <w:tc>
          <w:tcPr>
            <w:tcW w:w="797" w:type="dxa"/>
          </w:tcPr>
          <w:p w14:paraId="5EA9A67E" w14:textId="77777777" w:rsidR="00673082" w:rsidRPr="007B0520" w:rsidRDefault="00411CF7">
            <w:pPr>
              <w:pStyle w:val="TAL"/>
              <w:rPr>
                <w:lang w:eastAsia="ko-KR"/>
              </w:rPr>
            </w:pPr>
            <w:r w:rsidRPr="007B0520">
              <w:rPr>
                <w:lang w:eastAsia="ko-KR"/>
              </w:rPr>
              <w:t>[143]</w:t>
            </w:r>
          </w:p>
        </w:tc>
        <w:tc>
          <w:tcPr>
            <w:tcW w:w="1347" w:type="dxa"/>
          </w:tcPr>
          <w:p w14:paraId="2D65099D" w14:textId="77777777" w:rsidR="00673082" w:rsidRPr="007B0520" w:rsidRDefault="00411CF7">
            <w:pPr>
              <w:pStyle w:val="TAL"/>
              <w:rPr>
                <w:lang w:eastAsia="ko-KR"/>
              </w:rPr>
            </w:pPr>
            <w:r w:rsidRPr="007B0520">
              <w:rPr>
                <w:lang w:eastAsia="ko-KR"/>
              </w:rPr>
              <w:t>o</w:t>
            </w:r>
          </w:p>
        </w:tc>
        <w:tc>
          <w:tcPr>
            <w:tcW w:w="3242" w:type="dxa"/>
          </w:tcPr>
          <w:p w14:paraId="182E9DB6"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226B268C" w14:textId="77777777" w:rsidTr="00B34501">
        <w:trPr>
          <w:trHeight w:val="430"/>
        </w:trPr>
        <w:tc>
          <w:tcPr>
            <w:tcW w:w="767" w:type="dxa"/>
          </w:tcPr>
          <w:p w14:paraId="711013AA" w14:textId="77777777" w:rsidR="00673082" w:rsidRPr="007B0520" w:rsidRDefault="00411CF7">
            <w:pPr>
              <w:pStyle w:val="TAL"/>
            </w:pPr>
            <w:r w:rsidRPr="007B0520">
              <w:t>22</w:t>
            </w:r>
          </w:p>
        </w:tc>
        <w:tc>
          <w:tcPr>
            <w:tcW w:w="2494" w:type="dxa"/>
          </w:tcPr>
          <w:p w14:paraId="10CF52E0" w14:textId="77777777" w:rsidR="00673082" w:rsidRPr="007B0520" w:rsidRDefault="00411CF7">
            <w:pPr>
              <w:pStyle w:val="TAL"/>
            </w:pPr>
            <w:r w:rsidRPr="007B0520">
              <w:t>From</w:t>
            </w:r>
          </w:p>
        </w:tc>
        <w:tc>
          <w:tcPr>
            <w:tcW w:w="992" w:type="dxa"/>
          </w:tcPr>
          <w:p w14:paraId="7CAB276D" w14:textId="77777777" w:rsidR="00673082" w:rsidRPr="007B0520" w:rsidRDefault="00411CF7">
            <w:pPr>
              <w:pStyle w:val="TAL"/>
            </w:pPr>
            <w:r w:rsidRPr="007B0520">
              <w:t>100</w:t>
            </w:r>
          </w:p>
          <w:p w14:paraId="4D146873" w14:textId="77777777" w:rsidR="00673082" w:rsidRPr="007B0520" w:rsidRDefault="00411CF7">
            <w:pPr>
              <w:pStyle w:val="TAL"/>
            </w:pPr>
            <w:r w:rsidRPr="007B0520">
              <w:t>others</w:t>
            </w:r>
          </w:p>
        </w:tc>
        <w:tc>
          <w:tcPr>
            <w:tcW w:w="797" w:type="dxa"/>
          </w:tcPr>
          <w:p w14:paraId="22F7D454" w14:textId="77777777" w:rsidR="00673082" w:rsidRPr="007B0520" w:rsidRDefault="00411CF7">
            <w:pPr>
              <w:pStyle w:val="TAL"/>
              <w:rPr>
                <w:rFonts w:eastAsia="ＭＳ 明朝"/>
                <w:lang w:eastAsia="ja-JP"/>
              </w:rPr>
            </w:pPr>
            <w:r w:rsidRPr="007B0520">
              <w:t>[13]</w:t>
            </w:r>
          </w:p>
        </w:tc>
        <w:tc>
          <w:tcPr>
            <w:tcW w:w="1347" w:type="dxa"/>
          </w:tcPr>
          <w:p w14:paraId="1899581C" w14:textId="77777777" w:rsidR="00673082" w:rsidRPr="007B0520" w:rsidRDefault="00411CF7">
            <w:pPr>
              <w:pStyle w:val="TAL"/>
              <w:rPr>
                <w:lang w:eastAsia="ja-JP"/>
              </w:rPr>
            </w:pPr>
            <w:r w:rsidRPr="007B0520">
              <w:rPr>
                <w:lang w:eastAsia="ja-JP"/>
              </w:rPr>
              <w:t>m</w:t>
            </w:r>
          </w:p>
        </w:tc>
        <w:tc>
          <w:tcPr>
            <w:tcW w:w="3242" w:type="dxa"/>
          </w:tcPr>
          <w:p w14:paraId="4DD5E97C" w14:textId="77777777" w:rsidR="00673082" w:rsidRPr="007B0520" w:rsidRDefault="00411CF7">
            <w:pPr>
              <w:pStyle w:val="TAL"/>
            </w:pPr>
            <w:r w:rsidRPr="007B0520">
              <w:t>dm</w:t>
            </w:r>
          </w:p>
        </w:tc>
      </w:tr>
      <w:tr w:rsidR="00673082" w:rsidRPr="007B0520" w14:paraId="09E75E29" w14:textId="77777777" w:rsidTr="00B34501">
        <w:tc>
          <w:tcPr>
            <w:tcW w:w="767" w:type="dxa"/>
            <w:vMerge w:val="restart"/>
          </w:tcPr>
          <w:p w14:paraId="03B27CF0" w14:textId="77777777" w:rsidR="00673082" w:rsidRPr="007B0520" w:rsidRDefault="00411CF7">
            <w:pPr>
              <w:pStyle w:val="TAL"/>
            </w:pPr>
            <w:r w:rsidRPr="007B0520">
              <w:t>23</w:t>
            </w:r>
          </w:p>
        </w:tc>
        <w:tc>
          <w:tcPr>
            <w:tcW w:w="2494" w:type="dxa"/>
            <w:vMerge w:val="restart"/>
          </w:tcPr>
          <w:p w14:paraId="716FBFE0" w14:textId="77777777" w:rsidR="00673082" w:rsidRPr="007B0520" w:rsidRDefault="00411CF7">
            <w:pPr>
              <w:pStyle w:val="TAL"/>
            </w:pPr>
            <w:r w:rsidRPr="007B0520">
              <w:t>Geolocation-Error</w:t>
            </w:r>
          </w:p>
        </w:tc>
        <w:tc>
          <w:tcPr>
            <w:tcW w:w="992" w:type="dxa"/>
          </w:tcPr>
          <w:p w14:paraId="6720F985" w14:textId="77777777" w:rsidR="00673082" w:rsidRPr="007B0520" w:rsidRDefault="00411CF7">
            <w:pPr>
              <w:pStyle w:val="TAL"/>
              <w:rPr>
                <w:lang w:eastAsia="ko-KR"/>
              </w:rPr>
            </w:pPr>
            <w:r w:rsidRPr="007B0520">
              <w:rPr>
                <w:lang w:eastAsia="ko-KR"/>
              </w:rPr>
              <w:t>424</w:t>
            </w:r>
          </w:p>
        </w:tc>
        <w:tc>
          <w:tcPr>
            <w:tcW w:w="797" w:type="dxa"/>
            <w:vMerge w:val="restart"/>
          </w:tcPr>
          <w:p w14:paraId="77115AF9" w14:textId="77777777" w:rsidR="00673082" w:rsidRPr="007B0520" w:rsidRDefault="00411CF7">
            <w:pPr>
              <w:pStyle w:val="TAL"/>
            </w:pPr>
            <w:r w:rsidRPr="007B0520">
              <w:t>[68]</w:t>
            </w:r>
          </w:p>
        </w:tc>
        <w:tc>
          <w:tcPr>
            <w:tcW w:w="1347" w:type="dxa"/>
          </w:tcPr>
          <w:p w14:paraId="6FDC05BB" w14:textId="77777777" w:rsidR="00673082" w:rsidRPr="007B0520" w:rsidRDefault="00411CF7">
            <w:pPr>
              <w:pStyle w:val="TAL"/>
              <w:rPr>
                <w:lang w:eastAsia="ko-KR"/>
              </w:rPr>
            </w:pPr>
            <w:r w:rsidRPr="007B0520">
              <w:rPr>
                <w:lang w:eastAsia="ko-KR"/>
              </w:rPr>
              <w:t>m</w:t>
            </w:r>
          </w:p>
        </w:tc>
        <w:tc>
          <w:tcPr>
            <w:tcW w:w="3242" w:type="dxa"/>
          </w:tcPr>
          <w:p w14:paraId="66D4B9C3" w14:textId="77777777" w:rsidR="00673082" w:rsidRPr="007B0520" w:rsidRDefault="00411CF7">
            <w:pPr>
              <w:pStyle w:val="TAL"/>
              <w:rPr>
                <w:lang w:eastAsia="ko-KR"/>
              </w:rPr>
            </w:pPr>
            <w:r w:rsidRPr="007B0520">
              <w:rPr>
                <w:lang w:eastAsia="ko-KR"/>
              </w:rPr>
              <w:t>dm</w:t>
            </w:r>
          </w:p>
        </w:tc>
      </w:tr>
      <w:tr w:rsidR="00673082" w:rsidRPr="007B0520" w14:paraId="3466659C" w14:textId="77777777" w:rsidTr="00B34501">
        <w:tc>
          <w:tcPr>
            <w:tcW w:w="767" w:type="dxa"/>
            <w:vMerge/>
          </w:tcPr>
          <w:p w14:paraId="0C140917" w14:textId="77777777" w:rsidR="00673082" w:rsidRPr="007B0520" w:rsidRDefault="00673082">
            <w:pPr>
              <w:pStyle w:val="TAL"/>
            </w:pPr>
          </w:p>
        </w:tc>
        <w:tc>
          <w:tcPr>
            <w:tcW w:w="2494" w:type="dxa"/>
            <w:vMerge/>
          </w:tcPr>
          <w:p w14:paraId="77AD61B0" w14:textId="77777777" w:rsidR="00673082" w:rsidRPr="007B0520" w:rsidRDefault="00673082">
            <w:pPr>
              <w:pStyle w:val="TAL"/>
            </w:pPr>
          </w:p>
        </w:tc>
        <w:tc>
          <w:tcPr>
            <w:tcW w:w="992" w:type="dxa"/>
          </w:tcPr>
          <w:p w14:paraId="51898ED4" w14:textId="77777777" w:rsidR="00673082" w:rsidRPr="007B0520" w:rsidRDefault="00411CF7">
            <w:pPr>
              <w:pStyle w:val="TAL"/>
              <w:rPr>
                <w:lang w:eastAsia="ko-KR"/>
              </w:rPr>
            </w:pPr>
            <w:r w:rsidRPr="007B0520">
              <w:rPr>
                <w:lang w:eastAsia="ko-KR"/>
              </w:rPr>
              <w:t>others</w:t>
            </w:r>
          </w:p>
        </w:tc>
        <w:tc>
          <w:tcPr>
            <w:tcW w:w="797" w:type="dxa"/>
            <w:vMerge/>
          </w:tcPr>
          <w:p w14:paraId="25393874" w14:textId="77777777" w:rsidR="00673082" w:rsidRPr="007B0520" w:rsidRDefault="00673082">
            <w:pPr>
              <w:pStyle w:val="TAL"/>
            </w:pPr>
          </w:p>
        </w:tc>
        <w:tc>
          <w:tcPr>
            <w:tcW w:w="1347" w:type="dxa"/>
          </w:tcPr>
          <w:p w14:paraId="1F378106" w14:textId="77777777" w:rsidR="00673082" w:rsidRPr="007B0520" w:rsidRDefault="00411CF7">
            <w:pPr>
              <w:pStyle w:val="TAL"/>
            </w:pPr>
            <w:r w:rsidRPr="007B0520">
              <w:t>o</w:t>
            </w:r>
          </w:p>
        </w:tc>
        <w:tc>
          <w:tcPr>
            <w:tcW w:w="3242" w:type="dxa"/>
          </w:tcPr>
          <w:p w14:paraId="2F5D9694" w14:textId="77777777" w:rsidR="00673082" w:rsidRPr="007B0520" w:rsidRDefault="00411CF7">
            <w:pPr>
              <w:pStyle w:val="TAL"/>
            </w:pPr>
            <w:r w:rsidRPr="007B0520">
              <w:t>do</w:t>
            </w:r>
          </w:p>
        </w:tc>
      </w:tr>
      <w:tr w:rsidR="00673082" w:rsidRPr="007B0520" w14:paraId="3A3ADA29" w14:textId="77777777" w:rsidTr="00B34501">
        <w:tc>
          <w:tcPr>
            <w:tcW w:w="767" w:type="dxa"/>
          </w:tcPr>
          <w:p w14:paraId="5754F434" w14:textId="77777777" w:rsidR="00673082" w:rsidRPr="007B0520" w:rsidRDefault="00411CF7">
            <w:pPr>
              <w:pStyle w:val="TAL"/>
            </w:pPr>
            <w:r w:rsidRPr="007B0520">
              <w:t>24</w:t>
            </w:r>
          </w:p>
        </w:tc>
        <w:tc>
          <w:tcPr>
            <w:tcW w:w="2494" w:type="dxa"/>
          </w:tcPr>
          <w:p w14:paraId="71294342" w14:textId="77777777" w:rsidR="00673082" w:rsidRPr="007B0520" w:rsidRDefault="00411CF7">
            <w:pPr>
              <w:pStyle w:val="TAL"/>
            </w:pPr>
            <w:r w:rsidRPr="007B0520">
              <w:t>History-Info</w:t>
            </w:r>
          </w:p>
        </w:tc>
        <w:tc>
          <w:tcPr>
            <w:tcW w:w="992" w:type="dxa"/>
          </w:tcPr>
          <w:p w14:paraId="5706290C" w14:textId="77777777" w:rsidR="00673082" w:rsidRPr="007B0520" w:rsidRDefault="00411CF7">
            <w:pPr>
              <w:pStyle w:val="TAL"/>
            </w:pPr>
            <w:r w:rsidRPr="007B0520">
              <w:t>r</w:t>
            </w:r>
          </w:p>
        </w:tc>
        <w:tc>
          <w:tcPr>
            <w:tcW w:w="797" w:type="dxa"/>
          </w:tcPr>
          <w:p w14:paraId="226184C2" w14:textId="77777777" w:rsidR="00673082" w:rsidRPr="007B0520" w:rsidRDefault="00411CF7">
            <w:pPr>
              <w:pStyle w:val="TAL"/>
              <w:rPr>
                <w:rFonts w:eastAsia="ＭＳ 明朝"/>
                <w:lang w:eastAsia="ja-JP"/>
              </w:rPr>
            </w:pPr>
            <w:r w:rsidRPr="007B0520">
              <w:t>[25]</w:t>
            </w:r>
          </w:p>
        </w:tc>
        <w:tc>
          <w:tcPr>
            <w:tcW w:w="1347" w:type="dxa"/>
          </w:tcPr>
          <w:p w14:paraId="122EC053" w14:textId="77777777" w:rsidR="00673082" w:rsidRPr="007B0520" w:rsidRDefault="00411CF7">
            <w:pPr>
              <w:pStyle w:val="TAL"/>
              <w:rPr>
                <w:lang w:eastAsia="ja-JP"/>
              </w:rPr>
            </w:pPr>
            <w:r w:rsidRPr="007B0520">
              <w:rPr>
                <w:lang w:eastAsia="ja-JP"/>
              </w:rPr>
              <w:t>o</w:t>
            </w:r>
          </w:p>
        </w:tc>
        <w:tc>
          <w:tcPr>
            <w:tcW w:w="3242" w:type="dxa"/>
          </w:tcPr>
          <w:p w14:paraId="2694EC52"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7DCEE539" w14:textId="77777777" w:rsidTr="00B34501">
        <w:tc>
          <w:tcPr>
            <w:tcW w:w="767" w:type="dxa"/>
          </w:tcPr>
          <w:p w14:paraId="7ED01E99" w14:textId="77777777" w:rsidR="00673082" w:rsidRPr="007B0520" w:rsidRDefault="00411CF7">
            <w:pPr>
              <w:pStyle w:val="TAL"/>
            </w:pPr>
            <w:r w:rsidRPr="007B0520">
              <w:t>25</w:t>
            </w:r>
          </w:p>
        </w:tc>
        <w:tc>
          <w:tcPr>
            <w:tcW w:w="2494" w:type="dxa"/>
          </w:tcPr>
          <w:p w14:paraId="1132CD45" w14:textId="77777777" w:rsidR="00673082" w:rsidRPr="007B0520" w:rsidRDefault="00411CF7">
            <w:pPr>
              <w:pStyle w:val="TAL"/>
            </w:pPr>
            <w:r w:rsidRPr="007B0520">
              <w:t>MIME-version</w:t>
            </w:r>
          </w:p>
        </w:tc>
        <w:tc>
          <w:tcPr>
            <w:tcW w:w="992" w:type="dxa"/>
          </w:tcPr>
          <w:p w14:paraId="64F982F1" w14:textId="77777777" w:rsidR="00673082" w:rsidRPr="007B0520" w:rsidRDefault="00411CF7">
            <w:pPr>
              <w:pStyle w:val="TAL"/>
            </w:pPr>
            <w:r w:rsidRPr="007B0520">
              <w:t>r</w:t>
            </w:r>
          </w:p>
        </w:tc>
        <w:tc>
          <w:tcPr>
            <w:tcW w:w="797" w:type="dxa"/>
          </w:tcPr>
          <w:p w14:paraId="53213E34" w14:textId="77777777" w:rsidR="00673082" w:rsidRPr="007B0520" w:rsidRDefault="00411CF7">
            <w:pPr>
              <w:pStyle w:val="TAL"/>
              <w:rPr>
                <w:rFonts w:eastAsia="ＭＳ 明朝"/>
                <w:lang w:eastAsia="ja-JP"/>
              </w:rPr>
            </w:pPr>
            <w:r w:rsidRPr="007B0520">
              <w:t>[13]</w:t>
            </w:r>
          </w:p>
        </w:tc>
        <w:tc>
          <w:tcPr>
            <w:tcW w:w="1347" w:type="dxa"/>
          </w:tcPr>
          <w:p w14:paraId="3D5C24E3" w14:textId="77777777" w:rsidR="00673082" w:rsidRPr="007B0520" w:rsidRDefault="00411CF7">
            <w:pPr>
              <w:pStyle w:val="TAL"/>
              <w:rPr>
                <w:lang w:eastAsia="ja-JP"/>
              </w:rPr>
            </w:pPr>
            <w:r w:rsidRPr="007B0520">
              <w:rPr>
                <w:lang w:eastAsia="ja-JP"/>
              </w:rPr>
              <w:t>o</w:t>
            </w:r>
          </w:p>
        </w:tc>
        <w:tc>
          <w:tcPr>
            <w:tcW w:w="3242" w:type="dxa"/>
          </w:tcPr>
          <w:p w14:paraId="12FFE3B2" w14:textId="77777777" w:rsidR="00673082" w:rsidRPr="007B0520" w:rsidRDefault="00411CF7">
            <w:pPr>
              <w:pStyle w:val="TAL"/>
            </w:pPr>
            <w:r w:rsidRPr="007B0520">
              <w:t>do</w:t>
            </w:r>
          </w:p>
        </w:tc>
      </w:tr>
      <w:tr w:rsidR="00673082" w:rsidRPr="007B0520" w14:paraId="069B72B8" w14:textId="77777777" w:rsidTr="00B34501">
        <w:tc>
          <w:tcPr>
            <w:tcW w:w="767" w:type="dxa"/>
          </w:tcPr>
          <w:p w14:paraId="053CB971" w14:textId="77777777" w:rsidR="00673082" w:rsidRPr="007B0520" w:rsidRDefault="00411CF7">
            <w:pPr>
              <w:pStyle w:val="TAL"/>
            </w:pPr>
            <w:r w:rsidRPr="007B0520">
              <w:t>26</w:t>
            </w:r>
          </w:p>
        </w:tc>
        <w:tc>
          <w:tcPr>
            <w:tcW w:w="2494" w:type="dxa"/>
          </w:tcPr>
          <w:p w14:paraId="05A2CFBD" w14:textId="77777777" w:rsidR="00673082" w:rsidRPr="007B0520" w:rsidRDefault="00411CF7">
            <w:pPr>
              <w:pStyle w:val="TAL"/>
            </w:pPr>
            <w:r w:rsidRPr="007B0520">
              <w:t>Organization</w:t>
            </w:r>
          </w:p>
        </w:tc>
        <w:tc>
          <w:tcPr>
            <w:tcW w:w="992" w:type="dxa"/>
          </w:tcPr>
          <w:p w14:paraId="5208352A" w14:textId="77777777" w:rsidR="00673082" w:rsidRPr="007B0520" w:rsidRDefault="00411CF7">
            <w:pPr>
              <w:pStyle w:val="TAL"/>
            </w:pPr>
            <w:r w:rsidRPr="007B0520">
              <w:t>r</w:t>
            </w:r>
          </w:p>
        </w:tc>
        <w:tc>
          <w:tcPr>
            <w:tcW w:w="797" w:type="dxa"/>
          </w:tcPr>
          <w:p w14:paraId="1FEC6C3E" w14:textId="77777777" w:rsidR="00673082" w:rsidRPr="007B0520" w:rsidRDefault="00411CF7">
            <w:pPr>
              <w:pStyle w:val="TAL"/>
              <w:rPr>
                <w:rFonts w:eastAsia="ＭＳ 明朝"/>
                <w:lang w:eastAsia="ja-JP"/>
              </w:rPr>
            </w:pPr>
            <w:r w:rsidRPr="007B0520">
              <w:t>[13]</w:t>
            </w:r>
          </w:p>
        </w:tc>
        <w:tc>
          <w:tcPr>
            <w:tcW w:w="1347" w:type="dxa"/>
          </w:tcPr>
          <w:p w14:paraId="4C015426" w14:textId="77777777" w:rsidR="00673082" w:rsidRPr="007B0520" w:rsidRDefault="00411CF7">
            <w:pPr>
              <w:pStyle w:val="TAL"/>
              <w:rPr>
                <w:lang w:eastAsia="ja-JP"/>
              </w:rPr>
            </w:pPr>
            <w:r w:rsidRPr="007B0520">
              <w:rPr>
                <w:lang w:eastAsia="ja-JP"/>
              </w:rPr>
              <w:t>o</w:t>
            </w:r>
          </w:p>
        </w:tc>
        <w:tc>
          <w:tcPr>
            <w:tcW w:w="3242" w:type="dxa"/>
          </w:tcPr>
          <w:p w14:paraId="6A061689" w14:textId="77777777" w:rsidR="00673082" w:rsidRPr="007B0520" w:rsidRDefault="00411CF7">
            <w:pPr>
              <w:pStyle w:val="TAL"/>
            </w:pPr>
            <w:r w:rsidRPr="007B0520">
              <w:t>do</w:t>
            </w:r>
          </w:p>
        </w:tc>
      </w:tr>
      <w:tr w:rsidR="00673082" w:rsidRPr="007B0520" w14:paraId="6919B8CB" w14:textId="77777777" w:rsidTr="00B34501">
        <w:tc>
          <w:tcPr>
            <w:tcW w:w="767" w:type="dxa"/>
          </w:tcPr>
          <w:p w14:paraId="148CB45E" w14:textId="77777777" w:rsidR="00673082" w:rsidRPr="007B0520" w:rsidRDefault="00411CF7">
            <w:pPr>
              <w:pStyle w:val="TAL"/>
            </w:pPr>
            <w:r w:rsidRPr="007B0520">
              <w:t>27</w:t>
            </w:r>
          </w:p>
        </w:tc>
        <w:tc>
          <w:tcPr>
            <w:tcW w:w="2494" w:type="dxa"/>
          </w:tcPr>
          <w:p w14:paraId="74F04479" w14:textId="77777777" w:rsidR="00673082" w:rsidRPr="007B0520" w:rsidRDefault="00411CF7">
            <w:pPr>
              <w:pStyle w:val="TAL"/>
            </w:pPr>
            <w:r w:rsidRPr="007B0520">
              <w:t>P-Access-Network-Info</w:t>
            </w:r>
          </w:p>
        </w:tc>
        <w:tc>
          <w:tcPr>
            <w:tcW w:w="992" w:type="dxa"/>
          </w:tcPr>
          <w:p w14:paraId="407FDD5A" w14:textId="77777777" w:rsidR="00673082" w:rsidRPr="007B0520" w:rsidRDefault="00411CF7">
            <w:pPr>
              <w:pStyle w:val="TAL"/>
            </w:pPr>
            <w:r w:rsidRPr="007B0520">
              <w:t>r</w:t>
            </w:r>
          </w:p>
        </w:tc>
        <w:tc>
          <w:tcPr>
            <w:tcW w:w="797" w:type="dxa"/>
          </w:tcPr>
          <w:p w14:paraId="045BA83B" w14:textId="77777777" w:rsidR="00673082" w:rsidRPr="007B0520" w:rsidRDefault="00411CF7">
            <w:pPr>
              <w:pStyle w:val="TAL"/>
              <w:rPr>
                <w:rFonts w:eastAsia="ＭＳ 明朝"/>
                <w:lang w:eastAsia="ja-JP"/>
              </w:rPr>
            </w:pPr>
            <w:r w:rsidRPr="007B0520">
              <w:t>[24], [24A], [24B]</w:t>
            </w:r>
          </w:p>
        </w:tc>
        <w:tc>
          <w:tcPr>
            <w:tcW w:w="1347" w:type="dxa"/>
          </w:tcPr>
          <w:p w14:paraId="4B518D70" w14:textId="77777777" w:rsidR="00673082" w:rsidRPr="007B0520" w:rsidRDefault="00411CF7">
            <w:pPr>
              <w:pStyle w:val="TAL"/>
              <w:rPr>
                <w:lang w:eastAsia="ja-JP"/>
              </w:rPr>
            </w:pPr>
            <w:r w:rsidRPr="007B0520">
              <w:rPr>
                <w:lang w:eastAsia="ja-JP"/>
              </w:rPr>
              <w:t>o</w:t>
            </w:r>
          </w:p>
        </w:tc>
        <w:tc>
          <w:tcPr>
            <w:tcW w:w="3242" w:type="dxa"/>
          </w:tcPr>
          <w:p w14:paraId="12ABEFC3"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0A4319BE" w14:textId="77777777" w:rsidTr="00B34501">
        <w:tc>
          <w:tcPr>
            <w:tcW w:w="767" w:type="dxa"/>
          </w:tcPr>
          <w:p w14:paraId="1AD3435A" w14:textId="77777777" w:rsidR="00673082" w:rsidRPr="007B0520" w:rsidRDefault="00411CF7">
            <w:pPr>
              <w:pStyle w:val="TAL"/>
            </w:pPr>
            <w:r w:rsidRPr="007B0520">
              <w:t>28</w:t>
            </w:r>
          </w:p>
        </w:tc>
        <w:tc>
          <w:tcPr>
            <w:tcW w:w="2494" w:type="dxa"/>
          </w:tcPr>
          <w:p w14:paraId="35CB93FC" w14:textId="77777777" w:rsidR="00673082" w:rsidRPr="007B0520" w:rsidRDefault="00411CF7">
            <w:pPr>
              <w:pStyle w:val="TAL"/>
            </w:pPr>
            <w:r w:rsidRPr="007B0520">
              <w:t>P-Asserted-Identity</w:t>
            </w:r>
          </w:p>
        </w:tc>
        <w:tc>
          <w:tcPr>
            <w:tcW w:w="992" w:type="dxa"/>
          </w:tcPr>
          <w:p w14:paraId="5DF8FE8A" w14:textId="77777777" w:rsidR="00673082" w:rsidRPr="007B0520" w:rsidRDefault="00411CF7">
            <w:pPr>
              <w:pStyle w:val="TAL"/>
            </w:pPr>
            <w:r w:rsidRPr="007B0520">
              <w:t>r</w:t>
            </w:r>
          </w:p>
        </w:tc>
        <w:tc>
          <w:tcPr>
            <w:tcW w:w="797" w:type="dxa"/>
          </w:tcPr>
          <w:p w14:paraId="3449E5BA" w14:textId="77777777" w:rsidR="00673082" w:rsidRPr="007B0520" w:rsidRDefault="00411CF7">
            <w:pPr>
              <w:pStyle w:val="TAL"/>
              <w:rPr>
                <w:rFonts w:eastAsia="ＭＳ 明朝"/>
                <w:lang w:eastAsia="ja-JP"/>
              </w:rPr>
            </w:pPr>
            <w:r w:rsidRPr="007B0520">
              <w:t>[44]</w:t>
            </w:r>
          </w:p>
        </w:tc>
        <w:tc>
          <w:tcPr>
            <w:tcW w:w="1347" w:type="dxa"/>
          </w:tcPr>
          <w:p w14:paraId="11FED223" w14:textId="77777777" w:rsidR="00673082" w:rsidRPr="007B0520" w:rsidRDefault="00411CF7">
            <w:pPr>
              <w:pStyle w:val="TAL"/>
              <w:rPr>
                <w:lang w:eastAsia="ja-JP"/>
              </w:rPr>
            </w:pPr>
            <w:r w:rsidRPr="007B0520">
              <w:rPr>
                <w:lang w:eastAsia="ja-JP"/>
              </w:rPr>
              <w:t>o</w:t>
            </w:r>
          </w:p>
        </w:tc>
        <w:tc>
          <w:tcPr>
            <w:tcW w:w="3242" w:type="dxa"/>
          </w:tcPr>
          <w:p w14:paraId="77D039B7"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DEE1811" w14:textId="77777777" w:rsidTr="00B34501">
        <w:tc>
          <w:tcPr>
            <w:tcW w:w="767" w:type="dxa"/>
          </w:tcPr>
          <w:p w14:paraId="4B3F5607" w14:textId="77777777" w:rsidR="00673082" w:rsidRPr="007B0520" w:rsidRDefault="00411CF7">
            <w:pPr>
              <w:pStyle w:val="TAL"/>
            </w:pPr>
            <w:r w:rsidRPr="007B0520">
              <w:t>29</w:t>
            </w:r>
          </w:p>
        </w:tc>
        <w:tc>
          <w:tcPr>
            <w:tcW w:w="2494" w:type="dxa"/>
          </w:tcPr>
          <w:p w14:paraId="57D439BC" w14:textId="77777777" w:rsidR="00673082" w:rsidRPr="007B0520" w:rsidRDefault="00411CF7">
            <w:pPr>
              <w:pStyle w:val="TAL"/>
            </w:pPr>
            <w:r w:rsidRPr="007B0520">
              <w:t>P-Charging-Function-Addresses</w:t>
            </w:r>
          </w:p>
        </w:tc>
        <w:tc>
          <w:tcPr>
            <w:tcW w:w="992" w:type="dxa"/>
          </w:tcPr>
          <w:p w14:paraId="03B7D06B" w14:textId="77777777" w:rsidR="00673082" w:rsidRPr="007B0520" w:rsidRDefault="00411CF7">
            <w:pPr>
              <w:pStyle w:val="TAL"/>
            </w:pPr>
            <w:r w:rsidRPr="007B0520">
              <w:t>r</w:t>
            </w:r>
          </w:p>
        </w:tc>
        <w:tc>
          <w:tcPr>
            <w:tcW w:w="797" w:type="dxa"/>
          </w:tcPr>
          <w:p w14:paraId="3DC35AA9" w14:textId="77777777" w:rsidR="00673082" w:rsidRPr="007B0520" w:rsidRDefault="00411CF7">
            <w:pPr>
              <w:pStyle w:val="TAL"/>
              <w:rPr>
                <w:rFonts w:eastAsia="ＭＳ 明朝"/>
                <w:lang w:eastAsia="ja-JP"/>
              </w:rPr>
            </w:pPr>
            <w:r w:rsidRPr="007B0520">
              <w:t>[24], [24A]</w:t>
            </w:r>
          </w:p>
        </w:tc>
        <w:tc>
          <w:tcPr>
            <w:tcW w:w="1347" w:type="dxa"/>
          </w:tcPr>
          <w:p w14:paraId="0A79CB4E" w14:textId="77777777" w:rsidR="00673082" w:rsidRPr="007B0520" w:rsidRDefault="00411CF7">
            <w:pPr>
              <w:pStyle w:val="TAL"/>
              <w:rPr>
                <w:lang w:eastAsia="ja-JP"/>
              </w:rPr>
            </w:pPr>
            <w:r w:rsidRPr="007B0520">
              <w:rPr>
                <w:lang w:eastAsia="ja-JP"/>
              </w:rPr>
              <w:t>o</w:t>
            </w:r>
          </w:p>
        </w:tc>
        <w:tc>
          <w:tcPr>
            <w:tcW w:w="3242" w:type="dxa"/>
          </w:tcPr>
          <w:p w14:paraId="7D7934DE" w14:textId="77777777" w:rsidR="00673082" w:rsidRPr="007B0520" w:rsidRDefault="00411CF7">
            <w:pPr>
              <w:pStyle w:val="TAL"/>
            </w:pPr>
            <w:r w:rsidRPr="007B0520">
              <w:t>dn/a</w:t>
            </w:r>
          </w:p>
        </w:tc>
      </w:tr>
      <w:tr w:rsidR="00673082" w:rsidRPr="007B0520" w14:paraId="44BE8EDF" w14:textId="77777777" w:rsidTr="00B34501">
        <w:tc>
          <w:tcPr>
            <w:tcW w:w="767" w:type="dxa"/>
            <w:vMerge w:val="restart"/>
          </w:tcPr>
          <w:p w14:paraId="221E21EA" w14:textId="77777777" w:rsidR="00673082" w:rsidRPr="007B0520" w:rsidRDefault="00411CF7">
            <w:pPr>
              <w:pStyle w:val="TAL"/>
            </w:pPr>
            <w:r w:rsidRPr="007B0520">
              <w:rPr>
                <w:rFonts w:eastAsia="游明朝"/>
                <w:lang w:eastAsia="ja-JP"/>
              </w:rPr>
              <w:t>30</w:t>
            </w:r>
          </w:p>
        </w:tc>
        <w:tc>
          <w:tcPr>
            <w:tcW w:w="2494" w:type="dxa"/>
            <w:vMerge w:val="restart"/>
          </w:tcPr>
          <w:p w14:paraId="7907CA66" w14:textId="77777777" w:rsidR="00673082" w:rsidRPr="007B0520" w:rsidRDefault="00411CF7">
            <w:pPr>
              <w:pStyle w:val="TAL"/>
            </w:pPr>
            <w:r w:rsidRPr="007B0520">
              <w:rPr>
                <w:rFonts w:eastAsia="游明朝"/>
                <w:lang w:eastAsia="ja-JP"/>
              </w:rPr>
              <w:t>P-Charging-Vector</w:t>
            </w:r>
          </w:p>
        </w:tc>
        <w:tc>
          <w:tcPr>
            <w:tcW w:w="992" w:type="dxa"/>
          </w:tcPr>
          <w:p w14:paraId="3AEC9454" w14:textId="77777777" w:rsidR="00673082" w:rsidRPr="007B0520" w:rsidRDefault="00411CF7">
            <w:pPr>
              <w:pStyle w:val="TAL"/>
            </w:pPr>
            <w:r w:rsidRPr="007B0520">
              <w:rPr>
                <w:rFonts w:eastAsia="游明朝"/>
                <w:lang w:eastAsia="ja-JP"/>
              </w:rPr>
              <w:t>100</w:t>
            </w:r>
          </w:p>
        </w:tc>
        <w:tc>
          <w:tcPr>
            <w:tcW w:w="797" w:type="dxa"/>
            <w:vMerge w:val="restart"/>
          </w:tcPr>
          <w:p w14:paraId="21033C4D" w14:textId="77777777" w:rsidR="00673082" w:rsidRPr="007B0520" w:rsidRDefault="00411CF7">
            <w:pPr>
              <w:pStyle w:val="TAL"/>
            </w:pPr>
            <w:r w:rsidRPr="007B0520">
              <w:rPr>
                <w:rFonts w:eastAsia="游明朝"/>
                <w:lang w:eastAsia="ja-JP"/>
              </w:rPr>
              <w:t>[24], [24A]</w:t>
            </w:r>
          </w:p>
        </w:tc>
        <w:tc>
          <w:tcPr>
            <w:tcW w:w="1347" w:type="dxa"/>
          </w:tcPr>
          <w:p w14:paraId="142D0B06" w14:textId="77777777" w:rsidR="00673082" w:rsidRPr="007B0520" w:rsidRDefault="00411CF7">
            <w:pPr>
              <w:pStyle w:val="TAL"/>
              <w:rPr>
                <w:lang w:eastAsia="ja-JP"/>
              </w:rPr>
            </w:pPr>
            <w:r w:rsidRPr="007B0520">
              <w:rPr>
                <w:rFonts w:eastAsia="游明朝"/>
                <w:lang w:eastAsia="ja-JP"/>
              </w:rPr>
              <w:t>o</w:t>
            </w:r>
          </w:p>
        </w:tc>
        <w:tc>
          <w:tcPr>
            <w:tcW w:w="3242" w:type="dxa"/>
          </w:tcPr>
          <w:p w14:paraId="1F0CAFBC" w14:textId="77777777" w:rsidR="00673082" w:rsidRPr="007B0520" w:rsidRDefault="00411CF7">
            <w:pPr>
              <w:pStyle w:val="TAL"/>
              <w:rPr>
                <w:lang w:eastAsia="ja-JP"/>
              </w:rPr>
            </w:pPr>
            <w:r w:rsidRPr="007B0520">
              <w:rPr>
                <w:rFonts w:eastAsia="游明朝"/>
                <w:lang w:eastAsia="ja-JP"/>
              </w:rPr>
              <w:t>dn/a</w:t>
            </w:r>
          </w:p>
        </w:tc>
      </w:tr>
      <w:tr w:rsidR="00673082" w:rsidRPr="007B0520" w14:paraId="533D5004" w14:textId="77777777" w:rsidTr="00B34501">
        <w:tc>
          <w:tcPr>
            <w:tcW w:w="767" w:type="dxa"/>
            <w:vMerge/>
          </w:tcPr>
          <w:p w14:paraId="5D7BD71A" w14:textId="77777777" w:rsidR="00673082" w:rsidRPr="007B0520" w:rsidRDefault="00673082">
            <w:pPr>
              <w:pStyle w:val="TAL"/>
            </w:pPr>
          </w:p>
        </w:tc>
        <w:tc>
          <w:tcPr>
            <w:tcW w:w="2494" w:type="dxa"/>
            <w:vMerge/>
          </w:tcPr>
          <w:p w14:paraId="72F7F555" w14:textId="77777777" w:rsidR="00673082" w:rsidRPr="007B0520" w:rsidRDefault="00673082">
            <w:pPr>
              <w:pStyle w:val="TAL"/>
            </w:pPr>
          </w:p>
        </w:tc>
        <w:tc>
          <w:tcPr>
            <w:tcW w:w="992" w:type="dxa"/>
          </w:tcPr>
          <w:p w14:paraId="2D8BA582" w14:textId="77777777" w:rsidR="00673082" w:rsidRPr="007B0520" w:rsidRDefault="00411CF7">
            <w:pPr>
              <w:pStyle w:val="TAL"/>
            </w:pPr>
            <w:r w:rsidRPr="007B0520">
              <w:rPr>
                <w:rFonts w:eastAsia="游明朝"/>
                <w:lang w:eastAsia="ja-JP"/>
              </w:rPr>
              <w:t>18x, 2xx</w:t>
            </w:r>
          </w:p>
        </w:tc>
        <w:tc>
          <w:tcPr>
            <w:tcW w:w="797" w:type="dxa"/>
            <w:vMerge/>
          </w:tcPr>
          <w:p w14:paraId="615927CB" w14:textId="77777777" w:rsidR="00673082" w:rsidRPr="007B0520" w:rsidRDefault="00673082">
            <w:pPr>
              <w:pStyle w:val="TAL"/>
            </w:pPr>
          </w:p>
        </w:tc>
        <w:tc>
          <w:tcPr>
            <w:tcW w:w="1347" w:type="dxa"/>
          </w:tcPr>
          <w:p w14:paraId="34588019" w14:textId="77777777" w:rsidR="00673082" w:rsidRPr="007B0520" w:rsidRDefault="00411CF7">
            <w:pPr>
              <w:pStyle w:val="TAL"/>
              <w:rPr>
                <w:lang w:eastAsia="ja-JP"/>
              </w:rPr>
            </w:pPr>
            <w:r w:rsidRPr="007B0520">
              <w:rPr>
                <w:rFonts w:eastAsia="游明朝"/>
                <w:lang w:eastAsia="ja-JP"/>
              </w:rPr>
              <w:t>o</w:t>
            </w:r>
          </w:p>
        </w:tc>
        <w:tc>
          <w:tcPr>
            <w:tcW w:w="3242" w:type="dxa"/>
          </w:tcPr>
          <w:p w14:paraId="42370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55A136D9" w14:textId="77777777" w:rsidTr="00B34501">
        <w:tc>
          <w:tcPr>
            <w:tcW w:w="767" w:type="dxa"/>
            <w:vMerge/>
          </w:tcPr>
          <w:p w14:paraId="72337880" w14:textId="77777777" w:rsidR="00673082" w:rsidRPr="007B0520" w:rsidRDefault="00673082">
            <w:pPr>
              <w:pStyle w:val="TAL"/>
            </w:pPr>
          </w:p>
        </w:tc>
        <w:tc>
          <w:tcPr>
            <w:tcW w:w="2494" w:type="dxa"/>
            <w:vMerge/>
          </w:tcPr>
          <w:p w14:paraId="3BA2B88B" w14:textId="77777777" w:rsidR="00673082" w:rsidRPr="007B0520" w:rsidRDefault="00673082">
            <w:pPr>
              <w:pStyle w:val="TAL"/>
            </w:pPr>
          </w:p>
        </w:tc>
        <w:tc>
          <w:tcPr>
            <w:tcW w:w="992" w:type="dxa"/>
          </w:tcPr>
          <w:p w14:paraId="6C8E71A7" w14:textId="77777777" w:rsidR="00673082" w:rsidRPr="007B0520" w:rsidRDefault="00411CF7">
            <w:pPr>
              <w:pStyle w:val="TAL"/>
            </w:pPr>
            <w:r w:rsidRPr="007B0520">
              <w:rPr>
                <w:rFonts w:eastAsia="游明朝"/>
                <w:lang w:eastAsia="ja-JP"/>
              </w:rPr>
              <w:t>3xx-6xx</w:t>
            </w:r>
          </w:p>
        </w:tc>
        <w:tc>
          <w:tcPr>
            <w:tcW w:w="797" w:type="dxa"/>
            <w:vMerge/>
          </w:tcPr>
          <w:p w14:paraId="2FAB069C" w14:textId="77777777" w:rsidR="00673082" w:rsidRPr="007B0520" w:rsidRDefault="00673082">
            <w:pPr>
              <w:pStyle w:val="TAL"/>
            </w:pPr>
          </w:p>
        </w:tc>
        <w:tc>
          <w:tcPr>
            <w:tcW w:w="1347" w:type="dxa"/>
          </w:tcPr>
          <w:p w14:paraId="4F295AB9" w14:textId="77777777" w:rsidR="00673082" w:rsidRPr="007B0520" w:rsidRDefault="00411CF7">
            <w:pPr>
              <w:pStyle w:val="TAL"/>
              <w:rPr>
                <w:lang w:eastAsia="ja-JP"/>
              </w:rPr>
            </w:pPr>
            <w:r w:rsidRPr="007B0520">
              <w:rPr>
                <w:rFonts w:eastAsia="游明朝"/>
                <w:lang w:eastAsia="ja-JP"/>
              </w:rPr>
              <w:t>o</w:t>
            </w:r>
          </w:p>
        </w:tc>
        <w:tc>
          <w:tcPr>
            <w:tcW w:w="3242" w:type="dxa"/>
          </w:tcPr>
          <w:p w14:paraId="008A5310" w14:textId="77777777" w:rsidR="00673082" w:rsidRPr="007B0520" w:rsidRDefault="00411CF7">
            <w:pPr>
              <w:pStyle w:val="TAL"/>
              <w:rPr>
                <w:lang w:eastAsia="ja-JP"/>
              </w:rPr>
            </w:pPr>
            <w:r w:rsidRPr="007B0520">
              <w:rPr>
                <w:rFonts w:eastAsia="游明朝"/>
                <w:lang w:eastAsia="ja-JP"/>
              </w:rPr>
              <w:t>do (NOTE 2)</w:t>
            </w:r>
          </w:p>
        </w:tc>
      </w:tr>
      <w:tr w:rsidR="00673082" w:rsidRPr="007B0520" w14:paraId="756829D9" w14:textId="77777777" w:rsidTr="00B34501">
        <w:tc>
          <w:tcPr>
            <w:tcW w:w="767" w:type="dxa"/>
          </w:tcPr>
          <w:p w14:paraId="24C1F8DA" w14:textId="77777777" w:rsidR="00673082" w:rsidRPr="007B0520" w:rsidRDefault="00411CF7">
            <w:pPr>
              <w:pStyle w:val="TAL"/>
            </w:pPr>
            <w:r w:rsidRPr="007B0520">
              <w:t>31</w:t>
            </w:r>
          </w:p>
        </w:tc>
        <w:tc>
          <w:tcPr>
            <w:tcW w:w="2494" w:type="dxa"/>
          </w:tcPr>
          <w:p w14:paraId="40749637" w14:textId="77777777" w:rsidR="00673082" w:rsidRPr="007B0520" w:rsidRDefault="00411CF7">
            <w:pPr>
              <w:pStyle w:val="TAL"/>
            </w:pPr>
            <w:r w:rsidRPr="007B0520">
              <w:t>P-Preferred-Identity</w:t>
            </w:r>
          </w:p>
        </w:tc>
        <w:tc>
          <w:tcPr>
            <w:tcW w:w="992" w:type="dxa"/>
          </w:tcPr>
          <w:p w14:paraId="53B39FB6" w14:textId="77777777" w:rsidR="00673082" w:rsidRPr="007B0520" w:rsidRDefault="00411CF7">
            <w:pPr>
              <w:pStyle w:val="TAL"/>
            </w:pPr>
            <w:r w:rsidRPr="007B0520">
              <w:t>r</w:t>
            </w:r>
          </w:p>
        </w:tc>
        <w:tc>
          <w:tcPr>
            <w:tcW w:w="797" w:type="dxa"/>
          </w:tcPr>
          <w:p w14:paraId="2D02D9E4" w14:textId="77777777" w:rsidR="00673082" w:rsidRPr="007B0520" w:rsidRDefault="00411CF7">
            <w:pPr>
              <w:pStyle w:val="TAL"/>
            </w:pPr>
            <w:r w:rsidRPr="007B0520">
              <w:t>[44]</w:t>
            </w:r>
          </w:p>
        </w:tc>
        <w:tc>
          <w:tcPr>
            <w:tcW w:w="1347" w:type="dxa"/>
          </w:tcPr>
          <w:p w14:paraId="616DD253" w14:textId="77777777" w:rsidR="00673082" w:rsidRPr="007B0520" w:rsidRDefault="00411CF7">
            <w:pPr>
              <w:pStyle w:val="TAL"/>
              <w:rPr>
                <w:lang w:eastAsia="ja-JP"/>
              </w:rPr>
            </w:pPr>
            <w:r w:rsidRPr="007B0520">
              <w:rPr>
                <w:lang w:eastAsia="ja-JP"/>
              </w:rPr>
              <w:t>o</w:t>
            </w:r>
          </w:p>
        </w:tc>
        <w:tc>
          <w:tcPr>
            <w:tcW w:w="3242" w:type="dxa"/>
          </w:tcPr>
          <w:p w14:paraId="4D2A9377" w14:textId="77777777" w:rsidR="00673082" w:rsidRPr="007B0520" w:rsidRDefault="00411CF7">
            <w:pPr>
              <w:pStyle w:val="TAL"/>
            </w:pPr>
            <w:r w:rsidRPr="007B0520">
              <w:t>dn/a</w:t>
            </w:r>
          </w:p>
        </w:tc>
      </w:tr>
      <w:tr w:rsidR="00673082" w:rsidRPr="007B0520" w14:paraId="7E406464" w14:textId="77777777" w:rsidTr="00B34501">
        <w:tc>
          <w:tcPr>
            <w:tcW w:w="767" w:type="dxa"/>
          </w:tcPr>
          <w:p w14:paraId="381A6012" w14:textId="77777777" w:rsidR="00673082" w:rsidRPr="007B0520" w:rsidRDefault="00411CF7">
            <w:pPr>
              <w:pStyle w:val="TAL"/>
            </w:pPr>
            <w:r w:rsidRPr="007B0520">
              <w:t>32</w:t>
            </w:r>
          </w:p>
        </w:tc>
        <w:tc>
          <w:tcPr>
            <w:tcW w:w="2494" w:type="dxa"/>
          </w:tcPr>
          <w:p w14:paraId="66E45E4A" w14:textId="77777777" w:rsidR="00673082" w:rsidRPr="007B0520" w:rsidRDefault="00411CF7">
            <w:pPr>
              <w:pStyle w:val="TAL"/>
            </w:pPr>
            <w:r w:rsidRPr="007B0520">
              <w:t>Privacy</w:t>
            </w:r>
          </w:p>
        </w:tc>
        <w:tc>
          <w:tcPr>
            <w:tcW w:w="992" w:type="dxa"/>
          </w:tcPr>
          <w:p w14:paraId="62022F39" w14:textId="77777777" w:rsidR="00673082" w:rsidRPr="007B0520" w:rsidRDefault="00411CF7">
            <w:pPr>
              <w:pStyle w:val="TAL"/>
            </w:pPr>
            <w:r w:rsidRPr="007B0520">
              <w:t>r</w:t>
            </w:r>
          </w:p>
        </w:tc>
        <w:tc>
          <w:tcPr>
            <w:tcW w:w="797" w:type="dxa"/>
          </w:tcPr>
          <w:p w14:paraId="08DA7E98" w14:textId="77777777" w:rsidR="00673082" w:rsidRPr="007B0520" w:rsidRDefault="00411CF7">
            <w:pPr>
              <w:pStyle w:val="TAL"/>
              <w:rPr>
                <w:rFonts w:eastAsia="ＭＳ 明朝"/>
                <w:lang w:eastAsia="ja-JP"/>
              </w:rPr>
            </w:pPr>
            <w:r w:rsidRPr="007B0520">
              <w:t>[34]</w:t>
            </w:r>
          </w:p>
        </w:tc>
        <w:tc>
          <w:tcPr>
            <w:tcW w:w="1347" w:type="dxa"/>
          </w:tcPr>
          <w:p w14:paraId="41373B60" w14:textId="77777777" w:rsidR="00673082" w:rsidRPr="007B0520" w:rsidRDefault="00411CF7">
            <w:pPr>
              <w:pStyle w:val="TAL"/>
              <w:rPr>
                <w:lang w:eastAsia="ja-JP"/>
              </w:rPr>
            </w:pPr>
            <w:r w:rsidRPr="007B0520">
              <w:rPr>
                <w:lang w:eastAsia="ja-JP"/>
              </w:rPr>
              <w:t>o</w:t>
            </w:r>
          </w:p>
        </w:tc>
        <w:tc>
          <w:tcPr>
            <w:tcW w:w="3242" w:type="dxa"/>
          </w:tcPr>
          <w:p w14:paraId="7EEDA784"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042A90E" w14:textId="77777777" w:rsidTr="00B34501">
        <w:tc>
          <w:tcPr>
            <w:tcW w:w="767" w:type="dxa"/>
            <w:vMerge w:val="restart"/>
          </w:tcPr>
          <w:p w14:paraId="075850D5" w14:textId="77777777" w:rsidR="00673082" w:rsidRPr="007B0520" w:rsidRDefault="00411CF7">
            <w:pPr>
              <w:pStyle w:val="TAL"/>
            </w:pPr>
            <w:r w:rsidRPr="007B0520">
              <w:t>33</w:t>
            </w:r>
          </w:p>
        </w:tc>
        <w:tc>
          <w:tcPr>
            <w:tcW w:w="2494" w:type="dxa"/>
            <w:vMerge w:val="restart"/>
          </w:tcPr>
          <w:p w14:paraId="6221C2A2" w14:textId="77777777" w:rsidR="00673082" w:rsidRPr="007B0520" w:rsidRDefault="00411CF7">
            <w:pPr>
              <w:pStyle w:val="TAL"/>
            </w:pPr>
            <w:r w:rsidRPr="007B0520">
              <w:t>Proxy-Authenticate</w:t>
            </w:r>
          </w:p>
        </w:tc>
        <w:tc>
          <w:tcPr>
            <w:tcW w:w="992" w:type="dxa"/>
          </w:tcPr>
          <w:p w14:paraId="4434B717"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3560B8F6" w14:textId="77777777" w:rsidR="00673082" w:rsidRPr="007B0520" w:rsidRDefault="00411CF7">
            <w:pPr>
              <w:pStyle w:val="TAL"/>
              <w:rPr>
                <w:rFonts w:eastAsia="ＭＳ 明朝"/>
                <w:lang w:eastAsia="ja-JP"/>
              </w:rPr>
            </w:pPr>
            <w:r w:rsidRPr="007B0520">
              <w:t>[13]</w:t>
            </w:r>
          </w:p>
        </w:tc>
        <w:tc>
          <w:tcPr>
            <w:tcW w:w="1347" w:type="dxa"/>
          </w:tcPr>
          <w:p w14:paraId="5AA47368" w14:textId="77777777" w:rsidR="00673082" w:rsidRPr="007B0520" w:rsidRDefault="00411CF7">
            <w:pPr>
              <w:pStyle w:val="TAL"/>
              <w:rPr>
                <w:lang w:eastAsia="ja-JP"/>
              </w:rPr>
            </w:pPr>
            <w:r w:rsidRPr="007B0520">
              <w:rPr>
                <w:lang w:eastAsia="ja-JP"/>
              </w:rPr>
              <w:t>o</w:t>
            </w:r>
          </w:p>
        </w:tc>
        <w:tc>
          <w:tcPr>
            <w:tcW w:w="3242" w:type="dxa"/>
          </w:tcPr>
          <w:p w14:paraId="71EC45E7" w14:textId="77777777" w:rsidR="00673082" w:rsidRPr="007B0520" w:rsidRDefault="00411CF7">
            <w:pPr>
              <w:pStyle w:val="TAL"/>
              <w:rPr>
                <w:rFonts w:eastAsia="ＭＳ 明朝"/>
                <w:lang w:eastAsia="ja-JP"/>
              </w:rPr>
            </w:pPr>
            <w:r w:rsidRPr="007B0520">
              <w:t>do</w:t>
            </w:r>
          </w:p>
        </w:tc>
      </w:tr>
      <w:tr w:rsidR="00673082" w:rsidRPr="007B0520" w14:paraId="0026E5A4" w14:textId="77777777" w:rsidTr="00B34501">
        <w:tc>
          <w:tcPr>
            <w:tcW w:w="767" w:type="dxa"/>
            <w:vMerge/>
          </w:tcPr>
          <w:p w14:paraId="685C348F" w14:textId="77777777" w:rsidR="00673082" w:rsidRPr="007B0520" w:rsidRDefault="00673082">
            <w:pPr>
              <w:pStyle w:val="TAL"/>
            </w:pPr>
          </w:p>
        </w:tc>
        <w:tc>
          <w:tcPr>
            <w:tcW w:w="2494" w:type="dxa"/>
            <w:vMerge/>
          </w:tcPr>
          <w:p w14:paraId="34592DD0" w14:textId="77777777" w:rsidR="00673082" w:rsidRPr="007B0520" w:rsidRDefault="00673082">
            <w:pPr>
              <w:pStyle w:val="TAL"/>
            </w:pPr>
          </w:p>
        </w:tc>
        <w:tc>
          <w:tcPr>
            <w:tcW w:w="992" w:type="dxa"/>
          </w:tcPr>
          <w:p w14:paraId="5C3F5290"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044F3B87" w14:textId="77777777" w:rsidR="00673082" w:rsidRPr="007B0520" w:rsidRDefault="00673082">
            <w:pPr>
              <w:pStyle w:val="TAL"/>
              <w:rPr>
                <w:rFonts w:eastAsia="ＭＳ 明朝"/>
                <w:lang w:eastAsia="ja-JP"/>
              </w:rPr>
            </w:pPr>
          </w:p>
        </w:tc>
        <w:tc>
          <w:tcPr>
            <w:tcW w:w="1347" w:type="dxa"/>
          </w:tcPr>
          <w:p w14:paraId="6EAB5C05" w14:textId="77777777" w:rsidR="00673082" w:rsidRPr="007B0520" w:rsidRDefault="00411CF7">
            <w:pPr>
              <w:pStyle w:val="TAL"/>
              <w:rPr>
                <w:lang w:eastAsia="ja-JP"/>
              </w:rPr>
            </w:pPr>
            <w:r w:rsidRPr="007B0520">
              <w:rPr>
                <w:lang w:eastAsia="ja-JP"/>
              </w:rPr>
              <w:t>m</w:t>
            </w:r>
          </w:p>
        </w:tc>
        <w:tc>
          <w:tcPr>
            <w:tcW w:w="3242" w:type="dxa"/>
          </w:tcPr>
          <w:p w14:paraId="3EF60B93" w14:textId="77777777" w:rsidR="00673082" w:rsidRPr="007B0520" w:rsidRDefault="00411CF7">
            <w:pPr>
              <w:pStyle w:val="TAL"/>
              <w:rPr>
                <w:rFonts w:eastAsia="ＭＳ 明朝"/>
                <w:lang w:eastAsia="ja-JP"/>
              </w:rPr>
            </w:pPr>
            <w:r w:rsidRPr="007B0520">
              <w:t>dm</w:t>
            </w:r>
          </w:p>
        </w:tc>
      </w:tr>
      <w:tr w:rsidR="00673082" w:rsidRPr="007B0520" w14:paraId="04FEB52D" w14:textId="77777777" w:rsidTr="00B34501">
        <w:tc>
          <w:tcPr>
            <w:tcW w:w="767" w:type="dxa"/>
          </w:tcPr>
          <w:p w14:paraId="6F4472E2" w14:textId="77777777" w:rsidR="00673082" w:rsidRPr="007B0520" w:rsidRDefault="00411CF7">
            <w:pPr>
              <w:pStyle w:val="TAL"/>
            </w:pPr>
            <w:r w:rsidRPr="007B0520">
              <w:t>34</w:t>
            </w:r>
          </w:p>
        </w:tc>
        <w:tc>
          <w:tcPr>
            <w:tcW w:w="2494" w:type="dxa"/>
          </w:tcPr>
          <w:p w14:paraId="2FF82BAF" w14:textId="77777777" w:rsidR="00673082" w:rsidRPr="007B0520" w:rsidRDefault="00411CF7">
            <w:pPr>
              <w:pStyle w:val="TAL"/>
            </w:pPr>
            <w:r w:rsidRPr="007B0520">
              <w:t>Record-Route</w:t>
            </w:r>
          </w:p>
        </w:tc>
        <w:tc>
          <w:tcPr>
            <w:tcW w:w="992" w:type="dxa"/>
          </w:tcPr>
          <w:p w14:paraId="5EB0A9DF" w14:textId="77777777" w:rsidR="00673082" w:rsidRPr="007B0520" w:rsidRDefault="00411CF7">
            <w:pPr>
              <w:pStyle w:val="TAL"/>
            </w:pPr>
            <w:r w:rsidRPr="007B0520">
              <w:t>2xx</w:t>
            </w:r>
          </w:p>
        </w:tc>
        <w:tc>
          <w:tcPr>
            <w:tcW w:w="797" w:type="dxa"/>
          </w:tcPr>
          <w:p w14:paraId="3A71ACEC" w14:textId="77777777" w:rsidR="00673082" w:rsidRPr="007B0520" w:rsidRDefault="00411CF7">
            <w:pPr>
              <w:pStyle w:val="TAL"/>
              <w:rPr>
                <w:rFonts w:eastAsia="ＭＳ 明朝"/>
                <w:lang w:eastAsia="ja-JP"/>
              </w:rPr>
            </w:pPr>
            <w:r w:rsidRPr="007B0520">
              <w:t>[13]</w:t>
            </w:r>
          </w:p>
        </w:tc>
        <w:tc>
          <w:tcPr>
            <w:tcW w:w="1347" w:type="dxa"/>
          </w:tcPr>
          <w:p w14:paraId="3603BC91" w14:textId="77777777" w:rsidR="00673082" w:rsidRPr="007B0520" w:rsidRDefault="00411CF7">
            <w:pPr>
              <w:pStyle w:val="TAL"/>
            </w:pPr>
            <w:r w:rsidRPr="007B0520">
              <w:t>o</w:t>
            </w:r>
          </w:p>
        </w:tc>
        <w:tc>
          <w:tcPr>
            <w:tcW w:w="3242" w:type="dxa"/>
          </w:tcPr>
          <w:p w14:paraId="4865D08E" w14:textId="77777777" w:rsidR="00673082" w:rsidRPr="007B0520" w:rsidRDefault="00411CF7">
            <w:pPr>
              <w:pStyle w:val="TAL"/>
            </w:pPr>
            <w:r w:rsidRPr="007B0520">
              <w:t>do</w:t>
            </w:r>
          </w:p>
        </w:tc>
      </w:tr>
      <w:tr w:rsidR="00673082" w:rsidRPr="007B0520" w14:paraId="1BF913BD" w14:textId="77777777" w:rsidTr="00B34501">
        <w:tc>
          <w:tcPr>
            <w:tcW w:w="767" w:type="dxa"/>
          </w:tcPr>
          <w:p w14:paraId="3A792DCE" w14:textId="77777777" w:rsidR="00673082" w:rsidRPr="007B0520" w:rsidRDefault="00411CF7">
            <w:pPr>
              <w:pStyle w:val="TAL"/>
            </w:pPr>
            <w:r w:rsidRPr="007B0520">
              <w:t>35</w:t>
            </w:r>
          </w:p>
        </w:tc>
        <w:tc>
          <w:tcPr>
            <w:tcW w:w="2494" w:type="dxa"/>
          </w:tcPr>
          <w:p w14:paraId="55DF02FD" w14:textId="77777777" w:rsidR="00673082" w:rsidRPr="007B0520" w:rsidRDefault="00411CF7">
            <w:pPr>
              <w:pStyle w:val="TAL"/>
            </w:pPr>
            <w:r w:rsidRPr="007B0520">
              <w:t>Recv-Info</w:t>
            </w:r>
          </w:p>
        </w:tc>
        <w:tc>
          <w:tcPr>
            <w:tcW w:w="992" w:type="dxa"/>
          </w:tcPr>
          <w:p w14:paraId="678284DE" w14:textId="77777777" w:rsidR="00673082" w:rsidRPr="007B0520" w:rsidRDefault="00411CF7">
            <w:pPr>
              <w:pStyle w:val="TAL"/>
            </w:pPr>
            <w:r w:rsidRPr="007B0520">
              <w:t>2xx</w:t>
            </w:r>
          </w:p>
          <w:p w14:paraId="15301424" w14:textId="77777777" w:rsidR="00673082" w:rsidRPr="007B0520" w:rsidRDefault="00411CF7">
            <w:pPr>
              <w:pStyle w:val="TAL"/>
            </w:pPr>
            <w:r w:rsidRPr="007B0520">
              <w:t>others</w:t>
            </w:r>
          </w:p>
        </w:tc>
        <w:tc>
          <w:tcPr>
            <w:tcW w:w="797" w:type="dxa"/>
          </w:tcPr>
          <w:p w14:paraId="7081543C" w14:textId="77777777" w:rsidR="00673082" w:rsidRPr="007B0520" w:rsidRDefault="00411CF7">
            <w:pPr>
              <w:pStyle w:val="TAL"/>
              <w:rPr>
                <w:rFonts w:eastAsia="ＭＳ 明朝"/>
                <w:lang w:eastAsia="ja-JP"/>
              </w:rPr>
            </w:pPr>
            <w:r w:rsidRPr="007B0520">
              <w:t>[39]</w:t>
            </w:r>
          </w:p>
        </w:tc>
        <w:tc>
          <w:tcPr>
            <w:tcW w:w="1347" w:type="dxa"/>
          </w:tcPr>
          <w:p w14:paraId="2C89739D" w14:textId="77777777" w:rsidR="00673082" w:rsidRPr="007B0520" w:rsidRDefault="00411CF7">
            <w:pPr>
              <w:pStyle w:val="TAL"/>
              <w:rPr>
                <w:lang w:eastAsia="ja-JP"/>
              </w:rPr>
            </w:pPr>
            <w:r w:rsidRPr="007B0520">
              <w:rPr>
                <w:lang w:eastAsia="ja-JP"/>
              </w:rPr>
              <w:t>n/a</w:t>
            </w:r>
          </w:p>
        </w:tc>
        <w:tc>
          <w:tcPr>
            <w:tcW w:w="3242" w:type="dxa"/>
          </w:tcPr>
          <w:p w14:paraId="30252494" w14:textId="77777777" w:rsidR="00673082" w:rsidRPr="007B0520" w:rsidRDefault="00411CF7">
            <w:pPr>
              <w:pStyle w:val="TAL"/>
            </w:pPr>
            <w:r w:rsidRPr="007B0520">
              <w:t>dn/a</w:t>
            </w:r>
          </w:p>
        </w:tc>
      </w:tr>
      <w:tr w:rsidR="00673082" w:rsidRPr="007B0520" w14:paraId="5BF65932" w14:textId="77777777" w:rsidTr="00B34501">
        <w:tc>
          <w:tcPr>
            <w:tcW w:w="767" w:type="dxa"/>
          </w:tcPr>
          <w:p w14:paraId="3D77088F" w14:textId="77777777" w:rsidR="00673082" w:rsidRPr="007B0520" w:rsidRDefault="00411CF7">
            <w:pPr>
              <w:pStyle w:val="TAL"/>
            </w:pPr>
            <w:r w:rsidRPr="007B0520">
              <w:t>36</w:t>
            </w:r>
          </w:p>
        </w:tc>
        <w:tc>
          <w:tcPr>
            <w:tcW w:w="2494" w:type="dxa"/>
          </w:tcPr>
          <w:p w14:paraId="1A903A0E" w14:textId="77777777" w:rsidR="00673082" w:rsidRPr="007B0520" w:rsidRDefault="00411CF7">
            <w:pPr>
              <w:pStyle w:val="TAL"/>
            </w:pPr>
            <w:r w:rsidRPr="007B0520">
              <w:t>Relayed-Charge</w:t>
            </w:r>
          </w:p>
        </w:tc>
        <w:tc>
          <w:tcPr>
            <w:tcW w:w="992" w:type="dxa"/>
          </w:tcPr>
          <w:p w14:paraId="2A0FF857" w14:textId="77777777" w:rsidR="00673082" w:rsidRPr="007B0520" w:rsidRDefault="00411CF7">
            <w:pPr>
              <w:pStyle w:val="TAL"/>
            </w:pPr>
            <w:r w:rsidRPr="007B0520">
              <w:t>r</w:t>
            </w:r>
          </w:p>
        </w:tc>
        <w:tc>
          <w:tcPr>
            <w:tcW w:w="797" w:type="dxa"/>
          </w:tcPr>
          <w:p w14:paraId="41B6DF7F" w14:textId="77777777" w:rsidR="00673082" w:rsidRPr="007B0520" w:rsidRDefault="00411CF7">
            <w:pPr>
              <w:pStyle w:val="TAL"/>
            </w:pPr>
            <w:r w:rsidRPr="007B0520">
              <w:rPr>
                <w:lang w:eastAsia="ja-JP"/>
              </w:rPr>
              <w:t>[5]</w:t>
            </w:r>
          </w:p>
        </w:tc>
        <w:tc>
          <w:tcPr>
            <w:tcW w:w="1347" w:type="dxa"/>
          </w:tcPr>
          <w:p w14:paraId="1FA8E654" w14:textId="77777777" w:rsidR="00673082" w:rsidRPr="007B0520" w:rsidRDefault="00411CF7">
            <w:pPr>
              <w:pStyle w:val="TAL"/>
              <w:rPr>
                <w:lang w:eastAsia="ja-JP"/>
              </w:rPr>
            </w:pPr>
            <w:r w:rsidRPr="007B0520">
              <w:rPr>
                <w:lang w:eastAsia="ja-JP"/>
              </w:rPr>
              <w:t>n/a</w:t>
            </w:r>
          </w:p>
        </w:tc>
        <w:tc>
          <w:tcPr>
            <w:tcW w:w="3242" w:type="dxa"/>
          </w:tcPr>
          <w:p w14:paraId="2D98DA2A" w14:textId="77777777" w:rsidR="00673082" w:rsidRPr="007B0520" w:rsidRDefault="00411CF7">
            <w:pPr>
              <w:pStyle w:val="TAL"/>
            </w:pPr>
            <w:r w:rsidRPr="007B0520">
              <w:rPr>
                <w:lang w:eastAsia="ko-KR"/>
              </w:rPr>
              <w:t>dn/a</w:t>
            </w:r>
          </w:p>
        </w:tc>
      </w:tr>
      <w:tr w:rsidR="00673082" w:rsidRPr="007B0520" w14:paraId="2D3CF34E" w14:textId="77777777" w:rsidTr="00B34501">
        <w:tc>
          <w:tcPr>
            <w:tcW w:w="767" w:type="dxa"/>
          </w:tcPr>
          <w:p w14:paraId="14C8A823" w14:textId="77777777" w:rsidR="00673082" w:rsidRPr="007B0520" w:rsidRDefault="00411CF7">
            <w:pPr>
              <w:pStyle w:val="TAL"/>
            </w:pPr>
            <w:r w:rsidRPr="007B0520">
              <w:rPr>
                <w:lang w:eastAsia="ja-JP"/>
              </w:rPr>
              <w:t>37</w:t>
            </w:r>
          </w:p>
        </w:tc>
        <w:tc>
          <w:tcPr>
            <w:tcW w:w="2494" w:type="dxa"/>
          </w:tcPr>
          <w:p w14:paraId="70E6F970" w14:textId="77777777" w:rsidR="00673082" w:rsidRPr="007B0520" w:rsidRDefault="00411CF7">
            <w:pPr>
              <w:pStyle w:val="TAL"/>
            </w:pPr>
            <w:r w:rsidRPr="007B0520">
              <w:t>Require</w:t>
            </w:r>
          </w:p>
        </w:tc>
        <w:tc>
          <w:tcPr>
            <w:tcW w:w="992" w:type="dxa"/>
          </w:tcPr>
          <w:p w14:paraId="67FC3CC4" w14:textId="77777777" w:rsidR="00673082" w:rsidRPr="007B0520" w:rsidRDefault="00411CF7">
            <w:pPr>
              <w:pStyle w:val="TAL"/>
            </w:pPr>
            <w:r w:rsidRPr="007B0520">
              <w:t>r</w:t>
            </w:r>
          </w:p>
        </w:tc>
        <w:tc>
          <w:tcPr>
            <w:tcW w:w="797" w:type="dxa"/>
          </w:tcPr>
          <w:p w14:paraId="52B40770" w14:textId="77777777" w:rsidR="00673082" w:rsidRPr="007B0520" w:rsidRDefault="00411CF7">
            <w:pPr>
              <w:pStyle w:val="TAL"/>
              <w:rPr>
                <w:rFonts w:eastAsia="ＭＳ 明朝"/>
                <w:lang w:eastAsia="ja-JP"/>
              </w:rPr>
            </w:pPr>
            <w:r w:rsidRPr="007B0520">
              <w:t>[13]</w:t>
            </w:r>
          </w:p>
        </w:tc>
        <w:tc>
          <w:tcPr>
            <w:tcW w:w="1347" w:type="dxa"/>
          </w:tcPr>
          <w:p w14:paraId="5F8E4487" w14:textId="77777777" w:rsidR="00673082" w:rsidRPr="007B0520" w:rsidRDefault="00411CF7">
            <w:pPr>
              <w:pStyle w:val="TAL"/>
              <w:rPr>
                <w:lang w:eastAsia="ja-JP"/>
              </w:rPr>
            </w:pPr>
            <w:r w:rsidRPr="007B0520">
              <w:rPr>
                <w:lang w:eastAsia="ja-JP"/>
              </w:rPr>
              <w:t>c</w:t>
            </w:r>
          </w:p>
        </w:tc>
        <w:tc>
          <w:tcPr>
            <w:tcW w:w="3242" w:type="dxa"/>
          </w:tcPr>
          <w:p w14:paraId="6FE7DE02" w14:textId="77777777" w:rsidR="00673082" w:rsidRPr="007B0520" w:rsidRDefault="00411CF7">
            <w:pPr>
              <w:pStyle w:val="TAL"/>
            </w:pPr>
            <w:r w:rsidRPr="007B0520">
              <w:t>dc</w:t>
            </w:r>
          </w:p>
        </w:tc>
      </w:tr>
      <w:tr w:rsidR="00673082" w:rsidRPr="007B0520" w14:paraId="6B35EDB1" w14:textId="77777777" w:rsidTr="00B34501">
        <w:tc>
          <w:tcPr>
            <w:tcW w:w="767" w:type="dxa"/>
          </w:tcPr>
          <w:p w14:paraId="164EC57D" w14:textId="77777777" w:rsidR="00673082" w:rsidRPr="007B0520" w:rsidRDefault="00411CF7">
            <w:pPr>
              <w:pStyle w:val="TAL"/>
            </w:pPr>
            <w:r w:rsidRPr="007B0520">
              <w:t>38</w:t>
            </w:r>
          </w:p>
        </w:tc>
        <w:tc>
          <w:tcPr>
            <w:tcW w:w="2494" w:type="dxa"/>
          </w:tcPr>
          <w:p w14:paraId="66FB1131" w14:textId="77777777" w:rsidR="00673082" w:rsidRPr="007B0520" w:rsidRDefault="00411CF7">
            <w:pPr>
              <w:pStyle w:val="TAL"/>
              <w:rPr>
                <w:lang w:eastAsia="ja-JP"/>
              </w:rPr>
            </w:pPr>
            <w:r w:rsidRPr="007B0520">
              <w:rPr>
                <w:noProof/>
              </w:rPr>
              <w:t>Response-Source</w:t>
            </w:r>
          </w:p>
        </w:tc>
        <w:tc>
          <w:tcPr>
            <w:tcW w:w="992" w:type="dxa"/>
          </w:tcPr>
          <w:p w14:paraId="48CF7B43" w14:textId="77777777" w:rsidR="00673082" w:rsidRPr="007B0520" w:rsidRDefault="00411CF7">
            <w:pPr>
              <w:pStyle w:val="TAL"/>
              <w:rPr>
                <w:lang w:eastAsia="ja-JP"/>
              </w:rPr>
            </w:pPr>
            <w:r w:rsidRPr="007B0520">
              <w:t>3xx-6xx</w:t>
            </w:r>
          </w:p>
        </w:tc>
        <w:tc>
          <w:tcPr>
            <w:tcW w:w="797" w:type="dxa"/>
          </w:tcPr>
          <w:p w14:paraId="5AB899D9" w14:textId="77777777" w:rsidR="00673082" w:rsidRPr="007B0520" w:rsidRDefault="00411CF7">
            <w:pPr>
              <w:pStyle w:val="TAL"/>
            </w:pPr>
            <w:r w:rsidRPr="007B0520">
              <w:rPr>
                <w:lang w:eastAsia="ja-JP"/>
              </w:rPr>
              <w:t>[5]</w:t>
            </w:r>
          </w:p>
        </w:tc>
        <w:tc>
          <w:tcPr>
            <w:tcW w:w="1347" w:type="dxa"/>
          </w:tcPr>
          <w:p w14:paraId="76F2F1DF" w14:textId="77777777" w:rsidR="00673082" w:rsidRPr="007B0520" w:rsidRDefault="00411CF7">
            <w:pPr>
              <w:pStyle w:val="TAL"/>
              <w:rPr>
                <w:lang w:eastAsia="ja-JP"/>
              </w:rPr>
            </w:pPr>
            <w:r w:rsidRPr="007B0520">
              <w:rPr>
                <w:lang w:eastAsia="ja-JP"/>
              </w:rPr>
              <w:t>n/a</w:t>
            </w:r>
          </w:p>
        </w:tc>
        <w:tc>
          <w:tcPr>
            <w:tcW w:w="3242" w:type="dxa"/>
          </w:tcPr>
          <w:p w14:paraId="6135E24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1688DCD" w14:textId="77777777" w:rsidTr="00B34501">
        <w:tc>
          <w:tcPr>
            <w:tcW w:w="767" w:type="dxa"/>
          </w:tcPr>
          <w:p w14:paraId="0EEC98D6" w14:textId="77777777" w:rsidR="00673082" w:rsidRPr="007B0520" w:rsidRDefault="00411CF7">
            <w:pPr>
              <w:pStyle w:val="TAL"/>
            </w:pPr>
            <w:r w:rsidRPr="007B0520">
              <w:t>39</w:t>
            </w:r>
          </w:p>
        </w:tc>
        <w:tc>
          <w:tcPr>
            <w:tcW w:w="2494" w:type="dxa"/>
          </w:tcPr>
          <w:p w14:paraId="25B01532" w14:textId="77777777" w:rsidR="00673082" w:rsidRPr="007B0520" w:rsidRDefault="00411CF7">
            <w:pPr>
              <w:pStyle w:val="TAL"/>
            </w:pPr>
            <w:r w:rsidRPr="007B0520">
              <w:rPr>
                <w:lang w:eastAsia="ja-JP"/>
              </w:rPr>
              <w:t>Restoration-Info</w:t>
            </w:r>
          </w:p>
        </w:tc>
        <w:tc>
          <w:tcPr>
            <w:tcW w:w="992" w:type="dxa"/>
          </w:tcPr>
          <w:p w14:paraId="6F29F5A1" w14:textId="77777777" w:rsidR="00673082" w:rsidRPr="007B0520" w:rsidRDefault="00411CF7">
            <w:pPr>
              <w:pStyle w:val="TAL"/>
            </w:pPr>
            <w:r w:rsidRPr="007B0520">
              <w:rPr>
                <w:lang w:eastAsia="ja-JP"/>
              </w:rPr>
              <w:t>504</w:t>
            </w:r>
          </w:p>
        </w:tc>
        <w:tc>
          <w:tcPr>
            <w:tcW w:w="797" w:type="dxa"/>
          </w:tcPr>
          <w:p w14:paraId="37C112DB" w14:textId="77777777" w:rsidR="00673082" w:rsidRPr="007B0520" w:rsidRDefault="00411CF7">
            <w:pPr>
              <w:pStyle w:val="TAL"/>
            </w:pPr>
            <w:r w:rsidRPr="007B0520">
              <w:t>[5]</w:t>
            </w:r>
          </w:p>
        </w:tc>
        <w:tc>
          <w:tcPr>
            <w:tcW w:w="1347" w:type="dxa"/>
          </w:tcPr>
          <w:p w14:paraId="04FD2EA8" w14:textId="77777777" w:rsidR="00673082" w:rsidRPr="007B0520" w:rsidRDefault="00411CF7">
            <w:pPr>
              <w:pStyle w:val="TAL"/>
              <w:rPr>
                <w:lang w:eastAsia="ja-JP"/>
              </w:rPr>
            </w:pPr>
            <w:r w:rsidRPr="007B0520">
              <w:rPr>
                <w:lang w:eastAsia="ja-JP"/>
              </w:rPr>
              <w:t>n/a</w:t>
            </w:r>
          </w:p>
        </w:tc>
        <w:tc>
          <w:tcPr>
            <w:tcW w:w="3242" w:type="dxa"/>
          </w:tcPr>
          <w:p w14:paraId="7FF3A75D" w14:textId="77777777" w:rsidR="00673082" w:rsidRPr="007B0520" w:rsidRDefault="00411CF7">
            <w:pPr>
              <w:pStyle w:val="TAL"/>
            </w:pPr>
            <w:r w:rsidRPr="007B0520">
              <w:t>IF table 6.1.3.1/114 AND visited-to-home response on roaming II-NNI THEN do (NOTE 2)</w:t>
            </w:r>
          </w:p>
        </w:tc>
      </w:tr>
      <w:tr w:rsidR="00673082" w:rsidRPr="007B0520" w14:paraId="2FCA3212" w14:textId="77777777" w:rsidTr="00B34501">
        <w:trPr>
          <w:trHeight w:val="1660"/>
        </w:trPr>
        <w:tc>
          <w:tcPr>
            <w:tcW w:w="767" w:type="dxa"/>
          </w:tcPr>
          <w:p w14:paraId="6314C46B" w14:textId="77777777" w:rsidR="00673082" w:rsidRPr="007B0520" w:rsidRDefault="00411CF7">
            <w:pPr>
              <w:pStyle w:val="TAL"/>
            </w:pPr>
            <w:r w:rsidRPr="007B0520">
              <w:t>40</w:t>
            </w:r>
          </w:p>
        </w:tc>
        <w:tc>
          <w:tcPr>
            <w:tcW w:w="2494" w:type="dxa"/>
          </w:tcPr>
          <w:p w14:paraId="2EC019A2" w14:textId="77777777" w:rsidR="00673082" w:rsidRPr="007B0520" w:rsidRDefault="00411CF7">
            <w:pPr>
              <w:pStyle w:val="TAL"/>
            </w:pPr>
            <w:r w:rsidRPr="007B0520">
              <w:t>Retry-After</w:t>
            </w:r>
          </w:p>
        </w:tc>
        <w:tc>
          <w:tcPr>
            <w:tcW w:w="992" w:type="dxa"/>
          </w:tcPr>
          <w:p w14:paraId="1AA430BF" w14:textId="77777777" w:rsidR="00673082" w:rsidRPr="007B0520" w:rsidRDefault="00411CF7">
            <w:pPr>
              <w:pStyle w:val="TAL"/>
            </w:pPr>
            <w:r w:rsidRPr="007B0520">
              <w:t>404</w:t>
            </w:r>
          </w:p>
          <w:p w14:paraId="27EEE183" w14:textId="77777777" w:rsidR="00673082" w:rsidRPr="007B0520" w:rsidRDefault="00411CF7">
            <w:pPr>
              <w:pStyle w:val="TAL"/>
            </w:pPr>
            <w:r w:rsidRPr="007B0520">
              <w:t>413</w:t>
            </w:r>
          </w:p>
          <w:p w14:paraId="124E1511" w14:textId="77777777" w:rsidR="00673082" w:rsidRPr="007B0520" w:rsidRDefault="00411CF7">
            <w:pPr>
              <w:pStyle w:val="TAL"/>
            </w:pPr>
            <w:r w:rsidRPr="007B0520">
              <w:t>480</w:t>
            </w:r>
          </w:p>
          <w:p w14:paraId="588AE2AC" w14:textId="77777777" w:rsidR="00673082" w:rsidRPr="007B0520" w:rsidRDefault="00411CF7">
            <w:pPr>
              <w:pStyle w:val="TAL"/>
            </w:pPr>
            <w:r w:rsidRPr="007B0520">
              <w:t>486</w:t>
            </w:r>
          </w:p>
          <w:p w14:paraId="6326D4D9" w14:textId="77777777" w:rsidR="00673082" w:rsidRPr="007B0520" w:rsidRDefault="00411CF7">
            <w:pPr>
              <w:pStyle w:val="TAL"/>
            </w:pPr>
            <w:r w:rsidRPr="007B0520">
              <w:t>500</w:t>
            </w:r>
          </w:p>
          <w:p w14:paraId="63C0660A" w14:textId="77777777" w:rsidR="00673082" w:rsidRPr="007B0520" w:rsidRDefault="00411CF7">
            <w:pPr>
              <w:pStyle w:val="TAL"/>
            </w:pPr>
            <w:r w:rsidRPr="007B0520">
              <w:t>503</w:t>
            </w:r>
          </w:p>
          <w:p w14:paraId="67178C56" w14:textId="77777777" w:rsidR="00673082" w:rsidRPr="007B0520" w:rsidRDefault="00411CF7">
            <w:pPr>
              <w:pStyle w:val="TAL"/>
            </w:pPr>
            <w:r w:rsidRPr="007B0520">
              <w:t>600</w:t>
            </w:r>
          </w:p>
          <w:p w14:paraId="0D6F9F01" w14:textId="77777777" w:rsidR="00673082" w:rsidRPr="007B0520" w:rsidRDefault="00411CF7">
            <w:pPr>
              <w:pStyle w:val="TAL"/>
            </w:pPr>
            <w:r w:rsidRPr="007B0520">
              <w:t>603</w:t>
            </w:r>
          </w:p>
        </w:tc>
        <w:tc>
          <w:tcPr>
            <w:tcW w:w="797" w:type="dxa"/>
          </w:tcPr>
          <w:p w14:paraId="0E33A216" w14:textId="77777777" w:rsidR="00673082" w:rsidRPr="007B0520" w:rsidRDefault="00411CF7">
            <w:pPr>
              <w:pStyle w:val="TAL"/>
              <w:rPr>
                <w:rFonts w:eastAsia="ＭＳ 明朝"/>
                <w:lang w:eastAsia="ja-JP"/>
              </w:rPr>
            </w:pPr>
            <w:r w:rsidRPr="007B0520">
              <w:t>[13]</w:t>
            </w:r>
          </w:p>
        </w:tc>
        <w:tc>
          <w:tcPr>
            <w:tcW w:w="1347" w:type="dxa"/>
          </w:tcPr>
          <w:p w14:paraId="6DDDECB9" w14:textId="77777777" w:rsidR="00673082" w:rsidRPr="007B0520" w:rsidRDefault="00411CF7">
            <w:pPr>
              <w:pStyle w:val="TAL"/>
              <w:rPr>
                <w:lang w:eastAsia="ja-JP"/>
              </w:rPr>
            </w:pPr>
            <w:r w:rsidRPr="007B0520">
              <w:rPr>
                <w:lang w:eastAsia="ja-JP"/>
              </w:rPr>
              <w:t>o</w:t>
            </w:r>
          </w:p>
        </w:tc>
        <w:tc>
          <w:tcPr>
            <w:tcW w:w="3242" w:type="dxa"/>
          </w:tcPr>
          <w:p w14:paraId="75CF6107" w14:textId="77777777" w:rsidR="00673082" w:rsidRPr="007B0520" w:rsidRDefault="00411CF7">
            <w:pPr>
              <w:pStyle w:val="TAL"/>
            </w:pPr>
            <w:r w:rsidRPr="007B0520">
              <w:t>do</w:t>
            </w:r>
          </w:p>
        </w:tc>
      </w:tr>
      <w:tr w:rsidR="00673082" w:rsidRPr="007B0520" w14:paraId="3813D82B" w14:textId="77777777" w:rsidTr="00B34501">
        <w:trPr>
          <w:trHeight w:val="685"/>
        </w:trPr>
        <w:tc>
          <w:tcPr>
            <w:tcW w:w="767" w:type="dxa"/>
          </w:tcPr>
          <w:p w14:paraId="7AEF9EFF" w14:textId="77777777" w:rsidR="00673082" w:rsidRPr="007B0520" w:rsidRDefault="00411CF7">
            <w:pPr>
              <w:pStyle w:val="TAL"/>
            </w:pPr>
            <w:r w:rsidRPr="007B0520">
              <w:t>41</w:t>
            </w:r>
          </w:p>
        </w:tc>
        <w:tc>
          <w:tcPr>
            <w:tcW w:w="2494" w:type="dxa"/>
          </w:tcPr>
          <w:p w14:paraId="55B3A142" w14:textId="77777777" w:rsidR="00673082" w:rsidRPr="007B0520" w:rsidRDefault="00411CF7">
            <w:pPr>
              <w:pStyle w:val="TAL"/>
            </w:pPr>
            <w:r w:rsidRPr="007B0520">
              <w:t>Security-Server</w:t>
            </w:r>
          </w:p>
        </w:tc>
        <w:tc>
          <w:tcPr>
            <w:tcW w:w="992" w:type="dxa"/>
          </w:tcPr>
          <w:p w14:paraId="673E4E4B" w14:textId="77777777" w:rsidR="00673082" w:rsidRPr="007B0520" w:rsidRDefault="00411CF7">
            <w:pPr>
              <w:pStyle w:val="TAL"/>
            </w:pPr>
            <w:r w:rsidRPr="007B0520">
              <w:t>421</w:t>
            </w:r>
          </w:p>
          <w:p w14:paraId="5C4E93F9" w14:textId="77777777" w:rsidR="00673082" w:rsidRPr="007B0520" w:rsidRDefault="00411CF7">
            <w:pPr>
              <w:pStyle w:val="TAL"/>
            </w:pPr>
            <w:r w:rsidRPr="007B0520">
              <w:t>494</w:t>
            </w:r>
          </w:p>
        </w:tc>
        <w:tc>
          <w:tcPr>
            <w:tcW w:w="797" w:type="dxa"/>
          </w:tcPr>
          <w:p w14:paraId="4D8F938B" w14:textId="77777777" w:rsidR="00673082" w:rsidRPr="007B0520" w:rsidRDefault="00411CF7">
            <w:pPr>
              <w:pStyle w:val="TAL"/>
              <w:rPr>
                <w:rFonts w:eastAsia="ＭＳ 明朝"/>
                <w:lang w:eastAsia="ja-JP"/>
              </w:rPr>
            </w:pPr>
            <w:r w:rsidRPr="007B0520">
              <w:t>[47]</w:t>
            </w:r>
          </w:p>
        </w:tc>
        <w:tc>
          <w:tcPr>
            <w:tcW w:w="1347" w:type="dxa"/>
          </w:tcPr>
          <w:p w14:paraId="181C1E67" w14:textId="77777777" w:rsidR="00673082" w:rsidRPr="007B0520" w:rsidRDefault="00411CF7">
            <w:pPr>
              <w:pStyle w:val="TAL"/>
            </w:pPr>
            <w:r w:rsidRPr="007B0520">
              <w:rPr>
                <w:lang w:eastAsia="ja-JP"/>
              </w:rPr>
              <w:t>o</w:t>
            </w:r>
          </w:p>
        </w:tc>
        <w:tc>
          <w:tcPr>
            <w:tcW w:w="3242" w:type="dxa"/>
          </w:tcPr>
          <w:p w14:paraId="09C72645" w14:textId="77777777" w:rsidR="00673082" w:rsidRPr="007B0520" w:rsidRDefault="00411CF7">
            <w:pPr>
              <w:pStyle w:val="TAL"/>
            </w:pPr>
            <w:r w:rsidRPr="007B0520">
              <w:t>dn/a</w:t>
            </w:r>
          </w:p>
        </w:tc>
      </w:tr>
      <w:tr w:rsidR="00673082" w:rsidRPr="007B0520" w14:paraId="24957532" w14:textId="77777777" w:rsidTr="00B34501">
        <w:tc>
          <w:tcPr>
            <w:tcW w:w="767" w:type="dxa"/>
          </w:tcPr>
          <w:p w14:paraId="6C58BED0" w14:textId="77777777" w:rsidR="00673082" w:rsidRPr="007B0520" w:rsidRDefault="00411CF7">
            <w:pPr>
              <w:pStyle w:val="TAL"/>
            </w:pPr>
            <w:r w:rsidRPr="007B0520">
              <w:t>42</w:t>
            </w:r>
          </w:p>
        </w:tc>
        <w:tc>
          <w:tcPr>
            <w:tcW w:w="2494" w:type="dxa"/>
          </w:tcPr>
          <w:p w14:paraId="239D1F8F" w14:textId="77777777" w:rsidR="00673082" w:rsidRPr="007B0520" w:rsidRDefault="00411CF7">
            <w:pPr>
              <w:pStyle w:val="TAL"/>
            </w:pPr>
            <w:r w:rsidRPr="007B0520">
              <w:t>Server</w:t>
            </w:r>
          </w:p>
        </w:tc>
        <w:tc>
          <w:tcPr>
            <w:tcW w:w="992" w:type="dxa"/>
          </w:tcPr>
          <w:p w14:paraId="5DD07D4D" w14:textId="77777777" w:rsidR="00673082" w:rsidRPr="007B0520" w:rsidRDefault="00411CF7">
            <w:pPr>
              <w:pStyle w:val="TAL"/>
            </w:pPr>
            <w:r w:rsidRPr="007B0520">
              <w:t>r</w:t>
            </w:r>
          </w:p>
        </w:tc>
        <w:tc>
          <w:tcPr>
            <w:tcW w:w="797" w:type="dxa"/>
          </w:tcPr>
          <w:p w14:paraId="2263D056" w14:textId="77777777" w:rsidR="00673082" w:rsidRPr="007B0520" w:rsidRDefault="00411CF7">
            <w:pPr>
              <w:pStyle w:val="TAL"/>
              <w:rPr>
                <w:rFonts w:eastAsia="ＭＳ 明朝"/>
                <w:lang w:eastAsia="ja-JP"/>
              </w:rPr>
            </w:pPr>
            <w:r w:rsidRPr="007B0520">
              <w:t>[13]</w:t>
            </w:r>
          </w:p>
        </w:tc>
        <w:tc>
          <w:tcPr>
            <w:tcW w:w="1347" w:type="dxa"/>
          </w:tcPr>
          <w:p w14:paraId="6A3C3327" w14:textId="77777777" w:rsidR="00673082" w:rsidRPr="007B0520" w:rsidRDefault="00411CF7">
            <w:pPr>
              <w:pStyle w:val="TAL"/>
              <w:rPr>
                <w:lang w:eastAsia="ja-JP"/>
              </w:rPr>
            </w:pPr>
            <w:r w:rsidRPr="007B0520">
              <w:rPr>
                <w:lang w:eastAsia="ja-JP"/>
              </w:rPr>
              <w:t>o</w:t>
            </w:r>
          </w:p>
        </w:tc>
        <w:tc>
          <w:tcPr>
            <w:tcW w:w="3242" w:type="dxa"/>
          </w:tcPr>
          <w:p w14:paraId="22835D0D" w14:textId="77777777" w:rsidR="00673082" w:rsidRPr="007B0520" w:rsidRDefault="00411CF7">
            <w:pPr>
              <w:pStyle w:val="TAL"/>
            </w:pPr>
            <w:r w:rsidRPr="007B0520">
              <w:t>do</w:t>
            </w:r>
          </w:p>
        </w:tc>
      </w:tr>
      <w:tr w:rsidR="00673082" w:rsidRPr="007B0520" w14:paraId="30EED32E" w14:textId="77777777" w:rsidTr="00B34501">
        <w:tc>
          <w:tcPr>
            <w:tcW w:w="767" w:type="dxa"/>
          </w:tcPr>
          <w:p w14:paraId="14BDBEDB" w14:textId="77777777" w:rsidR="00673082" w:rsidRPr="007B0520" w:rsidRDefault="00411CF7">
            <w:pPr>
              <w:pStyle w:val="TAL"/>
            </w:pPr>
            <w:r w:rsidRPr="007B0520">
              <w:t>43</w:t>
            </w:r>
          </w:p>
        </w:tc>
        <w:tc>
          <w:tcPr>
            <w:tcW w:w="2494" w:type="dxa"/>
          </w:tcPr>
          <w:p w14:paraId="4E4F9A2B" w14:textId="77777777" w:rsidR="00673082" w:rsidRPr="007B0520" w:rsidRDefault="00411CF7">
            <w:pPr>
              <w:pStyle w:val="TAL"/>
            </w:pPr>
            <w:r w:rsidRPr="007B0520">
              <w:t>Session-ID</w:t>
            </w:r>
          </w:p>
        </w:tc>
        <w:tc>
          <w:tcPr>
            <w:tcW w:w="992" w:type="dxa"/>
          </w:tcPr>
          <w:p w14:paraId="5EDA4FD1" w14:textId="77777777" w:rsidR="00673082" w:rsidRPr="007B0520" w:rsidRDefault="00411CF7">
            <w:pPr>
              <w:pStyle w:val="TAL"/>
            </w:pPr>
            <w:r w:rsidRPr="007B0520">
              <w:t>r</w:t>
            </w:r>
          </w:p>
        </w:tc>
        <w:tc>
          <w:tcPr>
            <w:tcW w:w="797" w:type="dxa"/>
          </w:tcPr>
          <w:p w14:paraId="7834E9DA" w14:textId="77777777" w:rsidR="00673082" w:rsidRPr="007B0520" w:rsidRDefault="00411CF7">
            <w:pPr>
              <w:pStyle w:val="TAL"/>
              <w:rPr>
                <w:rFonts w:eastAsia="ＭＳ 明朝"/>
                <w:lang w:eastAsia="ja-JP"/>
              </w:rPr>
            </w:pPr>
            <w:r w:rsidRPr="007B0520">
              <w:t>[124]</w:t>
            </w:r>
          </w:p>
        </w:tc>
        <w:tc>
          <w:tcPr>
            <w:tcW w:w="1347" w:type="dxa"/>
          </w:tcPr>
          <w:p w14:paraId="20FC43BD" w14:textId="77777777" w:rsidR="00673082" w:rsidRPr="007B0520" w:rsidRDefault="00411CF7">
            <w:pPr>
              <w:pStyle w:val="TAL"/>
            </w:pPr>
            <w:r w:rsidRPr="007B0520">
              <w:t>m</w:t>
            </w:r>
          </w:p>
        </w:tc>
        <w:tc>
          <w:tcPr>
            <w:tcW w:w="3242" w:type="dxa"/>
          </w:tcPr>
          <w:p w14:paraId="08BF60B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711CC983" w14:textId="77777777" w:rsidTr="00B34501">
        <w:tc>
          <w:tcPr>
            <w:tcW w:w="767" w:type="dxa"/>
          </w:tcPr>
          <w:p w14:paraId="55285F1B" w14:textId="77777777" w:rsidR="00673082" w:rsidRPr="007B0520" w:rsidRDefault="00411CF7">
            <w:pPr>
              <w:pStyle w:val="TAL"/>
            </w:pPr>
            <w:r w:rsidRPr="007B0520">
              <w:t>44</w:t>
            </w:r>
          </w:p>
        </w:tc>
        <w:tc>
          <w:tcPr>
            <w:tcW w:w="2494" w:type="dxa"/>
          </w:tcPr>
          <w:p w14:paraId="08D56F05" w14:textId="77777777" w:rsidR="00673082" w:rsidRPr="007B0520" w:rsidRDefault="00411CF7">
            <w:pPr>
              <w:pStyle w:val="TAL"/>
            </w:pPr>
            <w:r w:rsidRPr="007B0520">
              <w:t>Supported</w:t>
            </w:r>
          </w:p>
        </w:tc>
        <w:tc>
          <w:tcPr>
            <w:tcW w:w="992" w:type="dxa"/>
          </w:tcPr>
          <w:p w14:paraId="7F10CEFB" w14:textId="77777777" w:rsidR="00673082" w:rsidRPr="007B0520" w:rsidRDefault="00411CF7">
            <w:pPr>
              <w:pStyle w:val="TAL"/>
            </w:pPr>
            <w:r w:rsidRPr="007B0520">
              <w:t>2xx</w:t>
            </w:r>
          </w:p>
        </w:tc>
        <w:tc>
          <w:tcPr>
            <w:tcW w:w="797" w:type="dxa"/>
          </w:tcPr>
          <w:p w14:paraId="42E16DEB" w14:textId="77777777" w:rsidR="00673082" w:rsidRPr="007B0520" w:rsidRDefault="00411CF7">
            <w:pPr>
              <w:pStyle w:val="TAL"/>
              <w:rPr>
                <w:rFonts w:eastAsia="ＭＳ 明朝"/>
                <w:lang w:eastAsia="ja-JP"/>
              </w:rPr>
            </w:pPr>
            <w:r w:rsidRPr="007B0520">
              <w:t>[13]</w:t>
            </w:r>
          </w:p>
        </w:tc>
        <w:tc>
          <w:tcPr>
            <w:tcW w:w="1347" w:type="dxa"/>
          </w:tcPr>
          <w:p w14:paraId="5D42983A" w14:textId="77777777" w:rsidR="00673082" w:rsidRPr="007B0520" w:rsidRDefault="00411CF7">
            <w:pPr>
              <w:pStyle w:val="TAL"/>
              <w:rPr>
                <w:lang w:eastAsia="ja-JP"/>
              </w:rPr>
            </w:pPr>
            <w:r w:rsidRPr="007B0520">
              <w:rPr>
                <w:lang w:eastAsia="ja-JP"/>
              </w:rPr>
              <w:t>m*</w:t>
            </w:r>
          </w:p>
        </w:tc>
        <w:tc>
          <w:tcPr>
            <w:tcW w:w="3242" w:type="dxa"/>
          </w:tcPr>
          <w:p w14:paraId="5ED6CA53" w14:textId="77777777" w:rsidR="00673082" w:rsidRPr="007B0520" w:rsidRDefault="00411CF7">
            <w:pPr>
              <w:pStyle w:val="TAL"/>
            </w:pPr>
            <w:r w:rsidRPr="007B0520">
              <w:t>dm*</w:t>
            </w:r>
          </w:p>
        </w:tc>
      </w:tr>
      <w:tr w:rsidR="00673082" w:rsidRPr="007B0520" w14:paraId="341EA651" w14:textId="77777777" w:rsidTr="00B34501">
        <w:tc>
          <w:tcPr>
            <w:tcW w:w="767" w:type="dxa"/>
          </w:tcPr>
          <w:p w14:paraId="786B8DFD" w14:textId="77777777" w:rsidR="00673082" w:rsidRPr="007B0520" w:rsidRDefault="00411CF7">
            <w:pPr>
              <w:pStyle w:val="TAL"/>
            </w:pPr>
            <w:r w:rsidRPr="007B0520">
              <w:t>45</w:t>
            </w:r>
          </w:p>
        </w:tc>
        <w:tc>
          <w:tcPr>
            <w:tcW w:w="2494" w:type="dxa"/>
          </w:tcPr>
          <w:p w14:paraId="51331639" w14:textId="77777777" w:rsidR="00673082" w:rsidRPr="007B0520" w:rsidRDefault="00411CF7">
            <w:pPr>
              <w:pStyle w:val="TAL"/>
            </w:pPr>
            <w:r w:rsidRPr="007B0520">
              <w:t>Timestamp</w:t>
            </w:r>
          </w:p>
        </w:tc>
        <w:tc>
          <w:tcPr>
            <w:tcW w:w="992" w:type="dxa"/>
          </w:tcPr>
          <w:p w14:paraId="2FE87787" w14:textId="77777777" w:rsidR="00673082" w:rsidRPr="007B0520" w:rsidRDefault="00411CF7">
            <w:pPr>
              <w:pStyle w:val="TAL"/>
            </w:pPr>
            <w:r w:rsidRPr="007B0520">
              <w:t>r</w:t>
            </w:r>
          </w:p>
        </w:tc>
        <w:tc>
          <w:tcPr>
            <w:tcW w:w="797" w:type="dxa"/>
          </w:tcPr>
          <w:p w14:paraId="043E4253" w14:textId="77777777" w:rsidR="00673082" w:rsidRPr="007B0520" w:rsidRDefault="00411CF7">
            <w:pPr>
              <w:pStyle w:val="TAL"/>
              <w:rPr>
                <w:rFonts w:eastAsia="ＭＳ 明朝"/>
                <w:lang w:eastAsia="ja-JP"/>
              </w:rPr>
            </w:pPr>
            <w:r w:rsidRPr="007B0520">
              <w:t>[13]</w:t>
            </w:r>
          </w:p>
        </w:tc>
        <w:tc>
          <w:tcPr>
            <w:tcW w:w="1347" w:type="dxa"/>
          </w:tcPr>
          <w:p w14:paraId="63831A2E" w14:textId="77777777" w:rsidR="00673082" w:rsidRPr="007B0520" w:rsidRDefault="00411CF7">
            <w:pPr>
              <w:pStyle w:val="TAL"/>
              <w:rPr>
                <w:lang w:eastAsia="ja-JP"/>
              </w:rPr>
            </w:pPr>
            <w:r w:rsidRPr="007B0520">
              <w:rPr>
                <w:lang w:eastAsia="ja-JP"/>
              </w:rPr>
              <w:t>o</w:t>
            </w:r>
          </w:p>
        </w:tc>
        <w:tc>
          <w:tcPr>
            <w:tcW w:w="3242" w:type="dxa"/>
          </w:tcPr>
          <w:p w14:paraId="3790411C" w14:textId="77777777" w:rsidR="00673082" w:rsidRPr="007B0520" w:rsidRDefault="00411CF7">
            <w:pPr>
              <w:pStyle w:val="TAL"/>
            </w:pPr>
            <w:r w:rsidRPr="007B0520">
              <w:t>do</w:t>
            </w:r>
          </w:p>
        </w:tc>
      </w:tr>
      <w:tr w:rsidR="00673082" w:rsidRPr="007B0520" w14:paraId="22751A5F" w14:textId="77777777" w:rsidTr="00B34501">
        <w:trPr>
          <w:trHeight w:val="430"/>
        </w:trPr>
        <w:tc>
          <w:tcPr>
            <w:tcW w:w="767" w:type="dxa"/>
          </w:tcPr>
          <w:p w14:paraId="16DF2E6C" w14:textId="77777777" w:rsidR="00673082" w:rsidRPr="007B0520" w:rsidRDefault="00411CF7">
            <w:pPr>
              <w:pStyle w:val="TAL"/>
            </w:pPr>
            <w:r w:rsidRPr="007B0520">
              <w:t>46</w:t>
            </w:r>
          </w:p>
        </w:tc>
        <w:tc>
          <w:tcPr>
            <w:tcW w:w="2494" w:type="dxa"/>
          </w:tcPr>
          <w:p w14:paraId="0B04932B" w14:textId="77777777" w:rsidR="00673082" w:rsidRPr="007B0520" w:rsidRDefault="00411CF7">
            <w:pPr>
              <w:pStyle w:val="TAL"/>
            </w:pPr>
            <w:r w:rsidRPr="007B0520">
              <w:t>To</w:t>
            </w:r>
          </w:p>
        </w:tc>
        <w:tc>
          <w:tcPr>
            <w:tcW w:w="992" w:type="dxa"/>
          </w:tcPr>
          <w:p w14:paraId="498E995C" w14:textId="77777777" w:rsidR="00673082" w:rsidRPr="007B0520" w:rsidRDefault="00411CF7">
            <w:pPr>
              <w:pStyle w:val="TAL"/>
            </w:pPr>
            <w:r w:rsidRPr="007B0520">
              <w:t>100</w:t>
            </w:r>
          </w:p>
          <w:p w14:paraId="7E9E35DC" w14:textId="77777777" w:rsidR="00673082" w:rsidRPr="007B0520" w:rsidRDefault="00411CF7">
            <w:pPr>
              <w:pStyle w:val="TAL"/>
            </w:pPr>
            <w:r w:rsidRPr="007B0520">
              <w:t>others</w:t>
            </w:r>
          </w:p>
        </w:tc>
        <w:tc>
          <w:tcPr>
            <w:tcW w:w="797" w:type="dxa"/>
          </w:tcPr>
          <w:p w14:paraId="16853827" w14:textId="77777777" w:rsidR="00673082" w:rsidRPr="007B0520" w:rsidRDefault="00411CF7">
            <w:pPr>
              <w:pStyle w:val="TAL"/>
              <w:rPr>
                <w:rFonts w:eastAsia="ＭＳ 明朝"/>
                <w:lang w:eastAsia="ja-JP"/>
              </w:rPr>
            </w:pPr>
            <w:r w:rsidRPr="007B0520">
              <w:t>[13]</w:t>
            </w:r>
          </w:p>
        </w:tc>
        <w:tc>
          <w:tcPr>
            <w:tcW w:w="1347" w:type="dxa"/>
          </w:tcPr>
          <w:p w14:paraId="0FC7F422" w14:textId="77777777" w:rsidR="00673082" w:rsidRPr="007B0520" w:rsidRDefault="00411CF7">
            <w:pPr>
              <w:pStyle w:val="TAL"/>
              <w:rPr>
                <w:lang w:eastAsia="ja-JP"/>
              </w:rPr>
            </w:pPr>
            <w:r w:rsidRPr="007B0520">
              <w:rPr>
                <w:lang w:eastAsia="ja-JP"/>
              </w:rPr>
              <w:t>m</w:t>
            </w:r>
          </w:p>
        </w:tc>
        <w:tc>
          <w:tcPr>
            <w:tcW w:w="3242" w:type="dxa"/>
          </w:tcPr>
          <w:p w14:paraId="04ED662A" w14:textId="77777777" w:rsidR="00673082" w:rsidRPr="007B0520" w:rsidRDefault="00411CF7">
            <w:pPr>
              <w:pStyle w:val="TAL"/>
            </w:pPr>
            <w:r w:rsidRPr="007B0520">
              <w:t>dm</w:t>
            </w:r>
          </w:p>
        </w:tc>
      </w:tr>
      <w:tr w:rsidR="00673082" w:rsidRPr="007B0520" w14:paraId="1C391BDC" w14:textId="77777777" w:rsidTr="00B34501">
        <w:tc>
          <w:tcPr>
            <w:tcW w:w="767" w:type="dxa"/>
          </w:tcPr>
          <w:p w14:paraId="0181826F" w14:textId="77777777" w:rsidR="00673082" w:rsidRPr="007B0520" w:rsidRDefault="00411CF7">
            <w:pPr>
              <w:pStyle w:val="TAL"/>
            </w:pPr>
            <w:r w:rsidRPr="007B0520">
              <w:t>47</w:t>
            </w:r>
          </w:p>
        </w:tc>
        <w:tc>
          <w:tcPr>
            <w:tcW w:w="2494" w:type="dxa"/>
          </w:tcPr>
          <w:p w14:paraId="6075A095" w14:textId="77777777" w:rsidR="00673082" w:rsidRPr="007B0520" w:rsidRDefault="00411CF7">
            <w:pPr>
              <w:pStyle w:val="TAL"/>
            </w:pPr>
            <w:r w:rsidRPr="007B0520">
              <w:t>Unsupported</w:t>
            </w:r>
          </w:p>
        </w:tc>
        <w:tc>
          <w:tcPr>
            <w:tcW w:w="992" w:type="dxa"/>
          </w:tcPr>
          <w:p w14:paraId="1B9E602E" w14:textId="77777777" w:rsidR="00673082" w:rsidRPr="007B0520" w:rsidRDefault="00411CF7">
            <w:pPr>
              <w:pStyle w:val="TAL"/>
            </w:pPr>
            <w:r w:rsidRPr="007B0520">
              <w:t>420</w:t>
            </w:r>
          </w:p>
        </w:tc>
        <w:tc>
          <w:tcPr>
            <w:tcW w:w="797" w:type="dxa"/>
          </w:tcPr>
          <w:p w14:paraId="25DC80CE" w14:textId="77777777" w:rsidR="00673082" w:rsidRPr="007B0520" w:rsidRDefault="00411CF7">
            <w:pPr>
              <w:pStyle w:val="TAL"/>
              <w:rPr>
                <w:rFonts w:eastAsia="ＭＳ 明朝"/>
                <w:lang w:eastAsia="ja-JP"/>
              </w:rPr>
            </w:pPr>
            <w:r w:rsidRPr="007B0520">
              <w:t>[13]</w:t>
            </w:r>
          </w:p>
        </w:tc>
        <w:tc>
          <w:tcPr>
            <w:tcW w:w="1347" w:type="dxa"/>
          </w:tcPr>
          <w:p w14:paraId="17462C3D" w14:textId="77777777" w:rsidR="00673082" w:rsidRPr="007B0520" w:rsidRDefault="00411CF7">
            <w:pPr>
              <w:pStyle w:val="TAL"/>
              <w:rPr>
                <w:lang w:eastAsia="ja-JP"/>
              </w:rPr>
            </w:pPr>
            <w:r w:rsidRPr="007B0520">
              <w:rPr>
                <w:lang w:eastAsia="ja-JP"/>
              </w:rPr>
              <w:t>m</w:t>
            </w:r>
          </w:p>
        </w:tc>
        <w:tc>
          <w:tcPr>
            <w:tcW w:w="3242" w:type="dxa"/>
          </w:tcPr>
          <w:p w14:paraId="7A1BEBFC" w14:textId="77777777" w:rsidR="00673082" w:rsidRPr="007B0520" w:rsidRDefault="00411CF7">
            <w:pPr>
              <w:pStyle w:val="TAL"/>
            </w:pPr>
            <w:r w:rsidRPr="007B0520">
              <w:t>dm</w:t>
            </w:r>
          </w:p>
        </w:tc>
      </w:tr>
      <w:tr w:rsidR="00673082" w:rsidRPr="007B0520" w14:paraId="6DCBEDD9" w14:textId="77777777" w:rsidTr="00B34501">
        <w:tc>
          <w:tcPr>
            <w:tcW w:w="767" w:type="dxa"/>
          </w:tcPr>
          <w:p w14:paraId="55EE7D65" w14:textId="77777777" w:rsidR="00673082" w:rsidRPr="007B0520" w:rsidRDefault="00411CF7">
            <w:pPr>
              <w:pStyle w:val="TAL"/>
            </w:pPr>
            <w:r w:rsidRPr="007B0520">
              <w:t>48</w:t>
            </w:r>
          </w:p>
        </w:tc>
        <w:tc>
          <w:tcPr>
            <w:tcW w:w="2494" w:type="dxa"/>
          </w:tcPr>
          <w:p w14:paraId="394D678E" w14:textId="77777777" w:rsidR="00673082" w:rsidRPr="007B0520" w:rsidRDefault="00411CF7">
            <w:pPr>
              <w:pStyle w:val="TAL"/>
            </w:pPr>
            <w:r w:rsidRPr="007B0520">
              <w:t>User-Agent</w:t>
            </w:r>
          </w:p>
        </w:tc>
        <w:tc>
          <w:tcPr>
            <w:tcW w:w="992" w:type="dxa"/>
          </w:tcPr>
          <w:p w14:paraId="698A8096" w14:textId="77777777" w:rsidR="00673082" w:rsidRPr="007B0520" w:rsidRDefault="00411CF7">
            <w:pPr>
              <w:pStyle w:val="TAL"/>
            </w:pPr>
            <w:r w:rsidRPr="007B0520">
              <w:t>r</w:t>
            </w:r>
          </w:p>
        </w:tc>
        <w:tc>
          <w:tcPr>
            <w:tcW w:w="797" w:type="dxa"/>
          </w:tcPr>
          <w:p w14:paraId="0173D7B5" w14:textId="77777777" w:rsidR="00673082" w:rsidRPr="007B0520" w:rsidRDefault="00411CF7">
            <w:pPr>
              <w:pStyle w:val="TAL"/>
              <w:rPr>
                <w:rFonts w:eastAsia="ＭＳ 明朝"/>
                <w:lang w:eastAsia="ja-JP"/>
              </w:rPr>
            </w:pPr>
            <w:r w:rsidRPr="007B0520">
              <w:t>[13]</w:t>
            </w:r>
          </w:p>
        </w:tc>
        <w:tc>
          <w:tcPr>
            <w:tcW w:w="1347" w:type="dxa"/>
          </w:tcPr>
          <w:p w14:paraId="5426ECBB" w14:textId="77777777" w:rsidR="00673082" w:rsidRPr="007B0520" w:rsidRDefault="00411CF7">
            <w:pPr>
              <w:pStyle w:val="TAL"/>
              <w:rPr>
                <w:lang w:eastAsia="ja-JP"/>
              </w:rPr>
            </w:pPr>
            <w:r w:rsidRPr="007B0520">
              <w:rPr>
                <w:lang w:eastAsia="ja-JP"/>
              </w:rPr>
              <w:t>o</w:t>
            </w:r>
          </w:p>
        </w:tc>
        <w:tc>
          <w:tcPr>
            <w:tcW w:w="3242" w:type="dxa"/>
          </w:tcPr>
          <w:p w14:paraId="7454A1B1" w14:textId="77777777" w:rsidR="00673082" w:rsidRPr="007B0520" w:rsidRDefault="00411CF7">
            <w:pPr>
              <w:pStyle w:val="TAL"/>
            </w:pPr>
            <w:r w:rsidRPr="007B0520">
              <w:t>do</w:t>
            </w:r>
          </w:p>
        </w:tc>
      </w:tr>
      <w:tr w:rsidR="00673082" w:rsidRPr="007B0520" w14:paraId="08C7CF30" w14:textId="77777777" w:rsidTr="00B34501">
        <w:trPr>
          <w:trHeight w:val="430"/>
        </w:trPr>
        <w:tc>
          <w:tcPr>
            <w:tcW w:w="767" w:type="dxa"/>
          </w:tcPr>
          <w:p w14:paraId="4370830F" w14:textId="77777777" w:rsidR="00673082" w:rsidRPr="007B0520" w:rsidRDefault="00411CF7">
            <w:pPr>
              <w:pStyle w:val="TAL"/>
            </w:pPr>
            <w:r w:rsidRPr="007B0520">
              <w:t>49</w:t>
            </w:r>
          </w:p>
        </w:tc>
        <w:tc>
          <w:tcPr>
            <w:tcW w:w="2494" w:type="dxa"/>
          </w:tcPr>
          <w:p w14:paraId="4E60BF93" w14:textId="77777777" w:rsidR="00673082" w:rsidRPr="007B0520" w:rsidRDefault="00411CF7">
            <w:pPr>
              <w:pStyle w:val="TAL"/>
            </w:pPr>
            <w:r w:rsidRPr="007B0520">
              <w:t>Via</w:t>
            </w:r>
          </w:p>
        </w:tc>
        <w:tc>
          <w:tcPr>
            <w:tcW w:w="992" w:type="dxa"/>
          </w:tcPr>
          <w:p w14:paraId="70A23E2B" w14:textId="77777777" w:rsidR="00673082" w:rsidRPr="007B0520" w:rsidRDefault="00411CF7">
            <w:pPr>
              <w:pStyle w:val="TAL"/>
            </w:pPr>
            <w:r w:rsidRPr="007B0520">
              <w:t>100</w:t>
            </w:r>
          </w:p>
          <w:p w14:paraId="1B37FAAC" w14:textId="77777777" w:rsidR="00673082" w:rsidRPr="007B0520" w:rsidRDefault="00411CF7">
            <w:pPr>
              <w:pStyle w:val="TAL"/>
            </w:pPr>
            <w:r w:rsidRPr="007B0520">
              <w:t>others</w:t>
            </w:r>
          </w:p>
        </w:tc>
        <w:tc>
          <w:tcPr>
            <w:tcW w:w="797" w:type="dxa"/>
          </w:tcPr>
          <w:p w14:paraId="4D98667C" w14:textId="77777777" w:rsidR="00673082" w:rsidRPr="007B0520" w:rsidRDefault="00411CF7">
            <w:pPr>
              <w:pStyle w:val="TAL"/>
              <w:rPr>
                <w:rFonts w:eastAsia="ＭＳ 明朝"/>
                <w:lang w:eastAsia="ja-JP"/>
              </w:rPr>
            </w:pPr>
            <w:r w:rsidRPr="007B0520">
              <w:t>[13]</w:t>
            </w:r>
          </w:p>
        </w:tc>
        <w:tc>
          <w:tcPr>
            <w:tcW w:w="1347" w:type="dxa"/>
          </w:tcPr>
          <w:p w14:paraId="6AA08041" w14:textId="77777777" w:rsidR="00673082" w:rsidRPr="007B0520" w:rsidRDefault="00411CF7">
            <w:pPr>
              <w:pStyle w:val="TAL"/>
              <w:rPr>
                <w:lang w:eastAsia="ja-JP"/>
              </w:rPr>
            </w:pPr>
            <w:r w:rsidRPr="007B0520">
              <w:rPr>
                <w:lang w:eastAsia="ja-JP"/>
              </w:rPr>
              <w:t>m</w:t>
            </w:r>
          </w:p>
        </w:tc>
        <w:tc>
          <w:tcPr>
            <w:tcW w:w="3242" w:type="dxa"/>
          </w:tcPr>
          <w:p w14:paraId="2A653C52" w14:textId="77777777" w:rsidR="00673082" w:rsidRPr="007B0520" w:rsidRDefault="00411CF7">
            <w:pPr>
              <w:pStyle w:val="TAL"/>
            </w:pPr>
            <w:r w:rsidRPr="007B0520">
              <w:t>dm</w:t>
            </w:r>
          </w:p>
        </w:tc>
      </w:tr>
      <w:tr w:rsidR="00673082" w:rsidRPr="007B0520" w14:paraId="694608E8" w14:textId="77777777" w:rsidTr="00B34501">
        <w:tc>
          <w:tcPr>
            <w:tcW w:w="767" w:type="dxa"/>
          </w:tcPr>
          <w:p w14:paraId="74641D28" w14:textId="77777777" w:rsidR="00673082" w:rsidRPr="007B0520" w:rsidRDefault="00411CF7">
            <w:pPr>
              <w:pStyle w:val="TAL"/>
            </w:pPr>
            <w:r w:rsidRPr="007B0520">
              <w:t>50</w:t>
            </w:r>
          </w:p>
        </w:tc>
        <w:tc>
          <w:tcPr>
            <w:tcW w:w="2494" w:type="dxa"/>
          </w:tcPr>
          <w:p w14:paraId="3FBF74A1" w14:textId="77777777" w:rsidR="00673082" w:rsidRPr="007B0520" w:rsidRDefault="00411CF7">
            <w:pPr>
              <w:pStyle w:val="TAL"/>
            </w:pPr>
            <w:r w:rsidRPr="007B0520">
              <w:t>Warning</w:t>
            </w:r>
          </w:p>
        </w:tc>
        <w:tc>
          <w:tcPr>
            <w:tcW w:w="992" w:type="dxa"/>
          </w:tcPr>
          <w:p w14:paraId="2EEA09F3" w14:textId="77777777" w:rsidR="00673082" w:rsidRPr="007B0520" w:rsidRDefault="00411CF7">
            <w:pPr>
              <w:pStyle w:val="TAL"/>
            </w:pPr>
            <w:r w:rsidRPr="007B0520">
              <w:t>r</w:t>
            </w:r>
          </w:p>
        </w:tc>
        <w:tc>
          <w:tcPr>
            <w:tcW w:w="797" w:type="dxa"/>
          </w:tcPr>
          <w:p w14:paraId="638C715D" w14:textId="77777777" w:rsidR="00673082" w:rsidRPr="007B0520" w:rsidRDefault="00411CF7">
            <w:pPr>
              <w:pStyle w:val="TAL"/>
              <w:rPr>
                <w:rFonts w:eastAsia="ＭＳ 明朝"/>
                <w:lang w:eastAsia="ja-JP"/>
              </w:rPr>
            </w:pPr>
            <w:r w:rsidRPr="007B0520">
              <w:t>[13]</w:t>
            </w:r>
          </w:p>
        </w:tc>
        <w:tc>
          <w:tcPr>
            <w:tcW w:w="1347" w:type="dxa"/>
          </w:tcPr>
          <w:p w14:paraId="1DE5DE92" w14:textId="77777777" w:rsidR="00673082" w:rsidRPr="007B0520" w:rsidRDefault="00411CF7">
            <w:pPr>
              <w:pStyle w:val="TAL"/>
              <w:rPr>
                <w:lang w:eastAsia="ja-JP"/>
              </w:rPr>
            </w:pPr>
            <w:r w:rsidRPr="007B0520">
              <w:rPr>
                <w:lang w:eastAsia="ja-JP"/>
              </w:rPr>
              <w:t>o</w:t>
            </w:r>
          </w:p>
        </w:tc>
        <w:tc>
          <w:tcPr>
            <w:tcW w:w="3242" w:type="dxa"/>
          </w:tcPr>
          <w:p w14:paraId="16983C17" w14:textId="77777777" w:rsidR="00673082" w:rsidRPr="007B0520" w:rsidRDefault="00411CF7">
            <w:pPr>
              <w:pStyle w:val="TAL"/>
            </w:pPr>
            <w:r w:rsidRPr="007B0520">
              <w:t>do</w:t>
            </w:r>
          </w:p>
        </w:tc>
      </w:tr>
      <w:tr w:rsidR="00673082" w:rsidRPr="007B0520" w14:paraId="68A9CB31" w14:textId="77777777" w:rsidTr="00B34501">
        <w:tc>
          <w:tcPr>
            <w:tcW w:w="767" w:type="dxa"/>
            <w:vMerge w:val="restart"/>
          </w:tcPr>
          <w:p w14:paraId="3ED0A238" w14:textId="77777777" w:rsidR="00673082" w:rsidRPr="007B0520" w:rsidRDefault="00411CF7">
            <w:pPr>
              <w:pStyle w:val="TAL"/>
            </w:pPr>
            <w:r w:rsidRPr="007B0520">
              <w:t>51</w:t>
            </w:r>
          </w:p>
        </w:tc>
        <w:tc>
          <w:tcPr>
            <w:tcW w:w="2494" w:type="dxa"/>
            <w:vMerge w:val="restart"/>
          </w:tcPr>
          <w:p w14:paraId="64EC146F" w14:textId="77777777" w:rsidR="00673082" w:rsidRPr="007B0520" w:rsidRDefault="00411CF7">
            <w:pPr>
              <w:pStyle w:val="TAL"/>
            </w:pPr>
            <w:r w:rsidRPr="007B0520">
              <w:t>WWW-Authenticate</w:t>
            </w:r>
          </w:p>
        </w:tc>
        <w:tc>
          <w:tcPr>
            <w:tcW w:w="992" w:type="dxa"/>
          </w:tcPr>
          <w:p w14:paraId="4FD8DB3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tcPr>
          <w:p w14:paraId="4D5E8E3E" w14:textId="77777777" w:rsidR="00673082" w:rsidRPr="007B0520" w:rsidRDefault="00411CF7">
            <w:pPr>
              <w:pStyle w:val="TAL"/>
              <w:rPr>
                <w:rFonts w:eastAsia="ＭＳ 明朝"/>
                <w:lang w:eastAsia="ja-JP"/>
              </w:rPr>
            </w:pPr>
            <w:r w:rsidRPr="007B0520">
              <w:t>[13]</w:t>
            </w:r>
          </w:p>
        </w:tc>
        <w:tc>
          <w:tcPr>
            <w:tcW w:w="1347" w:type="dxa"/>
          </w:tcPr>
          <w:p w14:paraId="3F83C261" w14:textId="77777777" w:rsidR="00673082" w:rsidRPr="007B0520" w:rsidRDefault="00411CF7">
            <w:pPr>
              <w:pStyle w:val="TAL"/>
              <w:rPr>
                <w:lang w:eastAsia="ja-JP"/>
              </w:rPr>
            </w:pPr>
            <w:r w:rsidRPr="007B0520">
              <w:rPr>
                <w:lang w:eastAsia="ja-JP"/>
              </w:rPr>
              <w:t>m</w:t>
            </w:r>
          </w:p>
        </w:tc>
        <w:tc>
          <w:tcPr>
            <w:tcW w:w="3242" w:type="dxa"/>
          </w:tcPr>
          <w:p w14:paraId="3CC4E59F" w14:textId="77777777" w:rsidR="00673082" w:rsidRPr="007B0520" w:rsidRDefault="00411CF7">
            <w:pPr>
              <w:pStyle w:val="TAL"/>
              <w:rPr>
                <w:rFonts w:eastAsia="ＭＳ 明朝"/>
                <w:lang w:eastAsia="ja-JP"/>
              </w:rPr>
            </w:pPr>
            <w:r w:rsidRPr="007B0520">
              <w:t>dm</w:t>
            </w:r>
          </w:p>
        </w:tc>
      </w:tr>
      <w:tr w:rsidR="00673082" w:rsidRPr="007B0520" w14:paraId="5347BD0C" w14:textId="77777777" w:rsidTr="00B34501">
        <w:tc>
          <w:tcPr>
            <w:tcW w:w="767" w:type="dxa"/>
            <w:vMerge/>
          </w:tcPr>
          <w:p w14:paraId="54E50D1D" w14:textId="77777777" w:rsidR="00673082" w:rsidRPr="007B0520" w:rsidRDefault="00673082">
            <w:pPr>
              <w:pStyle w:val="TAL"/>
              <w:rPr>
                <w:rFonts w:eastAsia="ＭＳ 明朝"/>
                <w:lang w:eastAsia="ja-JP"/>
              </w:rPr>
            </w:pPr>
          </w:p>
        </w:tc>
        <w:tc>
          <w:tcPr>
            <w:tcW w:w="2494" w:type="dxa"/>
            <w:vMerge/>
          </w:tcPr>
          <w:p w14:paraId="7234E41A" w14:textId="77777777" w:rsidR="00673082" w:rsidRPr="007B0520" w:rsidRDefault="00673082">
            <w:pPr>
              <w:pStyle w:val="TAL"/>
              <w:rPr>
                <w:rFonts w:eastAsia="ＭＳ 明朝"/>
                <w:lang w:eastAsia="ja-JP"/>
              </w:rPr>
            </w:pPr>
          </w:p>
        </w:tc>
        <w:tc>
          <w:tcPr>
            <w:tcW w:w="992" w:type="dxa"/>
          </w:tcPr>
          <w:p w14:paraId="721FC017" w14:textId="77777777" w:rsidR="00673082" w:rsidRPr="007B0520" w:rsidRDefault="00411CF7">
            <w:pPr>
              <w:pStyle w:val="TAL"/>
            </w:pPr>
            <w:r w:rsidRPr="007B0520">
              <w:t>407 (NOTE </w:t>
            </w:r>
            <w:r w:rsidRPr="007B0520">
              <w:rPr>
                <w:lang w:eastAsia="ko-KR"/>
              </w:rPr>
              <w:t>1</w:t>
            </w:r>
            <w:r w:rsidRPr="007B0520">
              <w:t>)</w:t>
            </w:r>
          </w:p>
        </w:tc>
        <w:tc>
          <w:tcPr>
            <w:tcW w:w="797" w:type="dxa"/>
            <w:vMerge/>
          </w:tcPr>
          <w:p w14:paraId="47191BEE" w14:textId="77777777" w:rsidR="00673082" w:rsidRPr="007B0520" w:rsidRDefault="00673082">
            <w:pPr>
              <w:pStyle w:val="TAL"/>
              <w:rPr>
                <w:rFonts w:eastAsia="ＭＳ 明朝"/>
                <w:lang w:eastAsia="ja-JP"/>
              </w:rPr>
            </w:pPr>
          </w:p>
        </w:tc>
        <w:tc>
          <w:tcPr>
            <w:tcW w:w="1347" w:type="dxa"/>
          </w:tcPr>
          <w:p w14:paraId="295150C1" w14:textId="77777777" w:rsidR="00673082" w:rsidRPr="007B0520" w:rsidRDefault="00411CF7">
            <w:pPr>
              <w:pStyle w:val="TAL"/>
              <w:rPr>
                <w:lang w:eastAsia="ja-JP"/>
              </w:rPr>
            </w:pPr>
            <w:r w:rsidRPr="007B0520">
              <w:rPr>
                <w:lang w:eastAsia="ja-JP"/>
              </w:rPr>
              <w:t>o</w:t>
            </w:r>
          </w:p>
        </w:tc>
        <w:tc>
          <w:tcPr>
            <w:tcW w:w="3242" w:type="dxa"/>
          </w:tcPr>
          <w:p w14:paraId="2F93C70B" w14:textId="77777777" w:rsidR="00673082" w:rsidRPr="007B0520" w:rsidRDefault="00411CF7">
            <w:pPr>
              <w:pStyle w:val="TAL"/>
              <w:rPr>
                <w:rFonts w:eastAsia="ＭＳ 明朝"/>
                <w:lang w:eastAsia="ja-JP"/>
              </w:rPr>
            </w:pPr>
            <w:r w:rsidRPr="007B0520">
              <w:t>do</w:t>
            </w:r>
          </w:p>
        </w:tc>
      </w:tr>
      <w:tr w:rsidR="00673082" w:rsidRPr="007B0520" w14:paraId="6493BC79" w14:textId="77777777" w:rsidTr="00B34501">
        <w:tc>
          <w:tcPr>
            <w:tcW w:w="9639" w:type="dxa"/>
            <w:gridSpan w:val="6"/>
          </w:tcPr>
          <w:p w14:paraId="022C5D37"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7B00B103"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419F010C" w14:textId="77777777" w:rsidTr="00B34501">
        <w:tc>
          <w:tcPr>
            <w:tcW w:w="9639" w:type="dxa"/>
            <w:gridSpan w:val="6"/>
          </w:tcPr>
          <w:p w14:paraId="12B24C98"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5D312681"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F80F91" w14:textId="77777777" w:rsidR="00673082" w:rsidRPr="007B0520" w:rsidRDefault="00673082">
      <w:pPr>
        <w:keepNext/>
        <w:rPr>
          <w:lang w:eastAsia="ko-KR"/>
        </w:rPr>
      </w:pPr>
    </w:p>
    <w:p w14:paraId="4679D7DC" w14:textId="77777777" w:rsidR="00673082" w:rsidRPr="007B0520" w:rsidRDefault="00411CF7">
      <w:pPr>
        <w:pStyle w:val="Heading1"/>
      </w:pPr>
      <w:bookmarkStart w:id="1891" w:name="_Toc27994574"/>
      <w:bookmarkStart w:id="1892" w:name="_Toc36035105"/>
      <w:bookmarkStart w:id="1893" w:name="_Toc44588694"/>
      <w:bookmarkStart w:id="1894" w:name="_Toc45131904"/>
      <w:bookmarkStart w:id="1895" w:name="_Toc51748127"/>
      <w:bookmarkStart w:id="1896" w:name="_Toc51748344"/>
      <w:bookmarkStart w:id="1897" w:name="_Toc59014623"/>
      <w:bookmarkStart w:id="1898" w:name="_Toc68165256"/>
      <w:bookmarkStart w:id="1899" w:name="_Toc219208689"/>
      <w:r w:rsidRPr="007B0520">
        <w:rPr>
          <w:lang w:eastAsia="ko-KR"/>
        </w:rPr>
        <w:t>B</w:t>
      </w:r>
      <w:r w:rsidRPr="007B0520">
        <w:t>.11</w:t>
      </w:r>
      <w:r w:rsidRPr="007B0520">
        <w:tab/>
        <w:t>PRACK method</w:t>
      </w:r>
      <w:bookmarkEnd w:id="1891"/>
      <w:bookmarkEnd w:id="1892"/>
      <w:bookmarkEnd w:id="1893"/>
      <w:bookmarkEnd w:id="1894"/>
      <w:bookmarkEnd w:id="1895"/>
      <w:bookmarkEnd w:id="1896"/>
      <w:bookmarkEnd w:id="1897"/>
      <w:bookmarkEnd w:id="1898"/>
      <w:bookmarkEnd w:id="1899"/>
    </w:p>
    <w:p w14:paraId="4B5AF6E0" w14:textId="77777777" w:rsidR="00673082" w:rsidRPr="007B0520" w:rsidRDefault="00411CF7">
      <w:pPr>
        <w:keepNext/>
      </w:pPr>
      <w:r w:rsidRPr="007B0520">
        <w:t>The table B.11.1 lists the supported header fields within the PRACK request.</w:t>
      </w:r>
    </w:p>
    <w:p w14:paraId="7BBDD50D" w14:textId="77777777" w:rsidR="00673082" w:rsidRPr="007B0520" w:rsidRDefault="00411CF7">
      <w:pPr>
        <w:pStyle w:val="TH"/>
      </w:pPr>
      <w:r w:rsidRPr="007B0520">
        <w:t>Table </w:t>
      </w:r>
      <w:r w:rsidRPr="007B0520">
        <w:rPr>
          <w:lang w:eastAsia="ko-KR"/>
        </w:rPr>
        <w:t>B</w:t>
      </w:r>
      <w:r w:rsidRPr="007B0520">
        <w:t>.11.1: Supported header fields within the PRACK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93CD6E4" w14:textId="77777777" w:rsidTr="00B34501">
        <w:trPr>
          <w:tblHeader/>
        </w:trPr>
        <w:tc>
          <w:tcPr>
            <w:tcW w:w="767" w:type="dxa"/>
            <w:shd w:val="clear" w:color="auto" w:fill="C0C0C0"/>
          </w:tcPr>
          <w:p w14:paraId="3CA34038" w14:textId="77777777" w:rsidR="00673082" w:rsidRPr="007B0520" w:rsidRDefault="00411CF7">
            <w:pPr>
              <w:pStyle w:val="TAH"/>
            </w:pPr>
            <w:r w:rsidRPr="007B0520">
              <w:t>Item</w:t>
            </w:r>
          </w:p>
        </w:tc>
        <w:tc>
          <w:tcPr>
            <w:tcW w:w="2352" w:type="dxa"/>
            <w:shd w:val="clear" w:color="auto" w:fill="C0C0C0"/>
          </w:tcPr>
          <w:p w14:paraId="5DE37EC8" w14:textId="77777777" w:rsidR="00673082" w:rsidRPr="007B0520" w:rsidRDefault="00411CF7">
            <w:pPr>
              <w:pStyle w:val="TAH"/>
            </w:pPr>
            <w:r w:rsidRPr="007B0520">
              <w:t>Header field</w:t>
            </w:r>
          </w:p>
        </w:tc>
        <w:tc>
          <w:tcPr>
            <w:tcW w:w="1276" w:type="dxa"/>
            <w:shd w:val="clear" w:color="auto" w:fill="C0C0C0"/>
          </w:tcPr>
          <w:p w14:paraId="7B83A1B5" w14:textId="77777777" w:rsidR="00673082" w:rsidRPr="007B0520" w:rsidRDefault="00411CF7">
            <w:pPr>
              <w:pStyle w:val="TAH"/>
            </w:pPr>
            <w:r w:rsidRPr="007B0520">
              <w:t>Ref.</w:t>
            </w:r>
          </w:p>
        </w:tc>
        <w:tc>
          <w:tcPr>
            <w:tcW w:w="1203" w:type="dxa"/>
            <w:shd w:val="clear" w:color="auto" w:fill="C0C0C0"/>
          </w:tcPr>
          <w:p w14:paraId="03DFA1E8" w14:textId="77777777" w:rsidR="00673082" w:rsidRPr="007B0520" w:rsidRDefault="00411CF7">
            <w:pPr>
              <w:pStyle w:val="TAH"/>
            </w:pPr>
            <w:r w:rsidRPr="007B0520">
              <w:t>RFC status</w:t>
            </w:r>
          </w:p>
        </w:tc>
        <w:tc>
          <w:tcPr>
            <w:tcW w:w="4041" w:type="dxa"/>
            <w:shd w:val="clear" w:color="auto" w:fill="C0C0C0"/>
          </w:tcPr>
          <w:p w14:paraId="3552EC37" w14:textId="77777777" w:rsidR="00673082" w:rsidRPr="007B0520" w:rsidRDefault="00411CF7">
            <w:pPr>
              <w:pStyle w:val="TAH"/>
            </w:pPr>
            <w:r w:rsidRPr="007B0520">
              <w:t>II-NNI condition</w:t>
            </w:r>
          </w:p>
        </w:tc>
      </w:tr>
      <w:tr w:rsidR="00673082" w:rsidRPr="007B0520" w14:paraId="594B1E16" w14:textId="77777777" w:rsidTr="00B34501">
        <w:trPr>
          <w:trHeight w:val="46"/>
        </w:trPr>
        <w:tc>
          <w:tcPr>
            <w:tcW w:w="767" w:type="dxa"/>
          </w:tcPr>
          <w:p w14:paraId="3E0CCBA9" w14:textId="77777777" w:rsidR="00673082" w:rsidRPr="007B0520" w:rsidRDefault="00411CF7">
            <w:pPr>
              <w:pStyle w:val="TAL"/>
            </w:pPr>
            <w:r w:rsidRPr="007B0520">
              <w:t>1</w:t>
            </w:r>
          </w:p>
        </w:tc>
        <w:tc>
          <w:tcPr>
            <w:tcW w:w="2352" w:type="dxa"/>
          </w:tcPr>
          <w:p w14:paraId="0BEDDC47" w14:textId="77777777" w:rsidR="00673082" w:rsidRPr="007B0520" w:rsidRDefault="00411CF7">
            <w:pPr>
              <w:pStyle w:val="TAL"/>
            </w:pPr>
            <w:r w:rsidRPr="007B0520">
              <w:t>Accept</w:t>
            </w:r>
          </w:p>
        </w:tc>
        <w:tc>
          <w:tcPr>
            <w:tcW w:w="1276" w:type="dxa"/>
          </w:tcPr>
          <w:p w14:paraId="3F284704" w14:textId="77777777" w:rsidR="00673082" w:rsidRPr="007B0520" w:rsidRDefault="00411CF7">
            <w:pPr>
              <w:pStyle w:val="TAL"/>
              <w:rPr>
                <w:rFonts w:eastAsia="ＭＳ 明朝"/>
                <w:lang w:eastAsia="ja-JP"/>
              </w:rPr>
            </w:pPr>
            <w:r w:rsidRPr="007B0520">
              <w:t>[13], [18]</w:t>
            </w:r>
          </w:p>
        </w:tc>
        <w:tc>
          <w:tcPr>
            <w:tcW w:w="1203" w:type="dxa"/>
          </w:tcPr>
          <w:p w14:paraId="07393947" w14:textId="77777777" w:rsidR="00673082" w:rsidRPr="007B0520" w:rsidRDefault="00411CF7">
            <w:pPr>
              <w:pStyle w:val="TAL"/>
            </w:pPr>
            <w:r w:rsidRPr="007B0520">
              <w:t>o</w:t>
            </w:r>
          </w:p>
        </w:tc>
        <w:tc>
          <w:tcPr>
            <w:tcW w:w="4041" w:type="dxa"/>
          </w:tcPr>
          <w:p w14:paraId="3956FD95" w14:textId="77777777" w:rsidR="00673082" w:rsidRPr="007B0520" w:rsidRDefault="00411CF7">
            <w:pPr>
              <w:pStyle w:val="TAL"/>
            </w:pPr>
            <w:r w:rsidRPr="007B0520">
              <w:t>do</w:t>
            </w:r>
          </w:p>
        </w:tc>
      </w:tr>
      <w:tr w:rsidR="00673082" w:rsidRPr="007B0520" w14:paraId="225D1524" w14:textId="77777777" w:rsidTr="00B34501">
        <w:tc>
          <w:tcPr>
            <w:tcW w:w="767" w:type="dxa"/>
          </w:tcPr>
          <w:p w14:paraId="31CE0D7B" w14:textId="77777777" w:rsidR="00673082" w:rsidRPr="007B0520" w:rsidRDefault="00411CF7">
            <w:pPr>
              <w:pStyle w:val="TAL"/>
            </w:pPr>
            <w:r w:rsidRPr="007B0520">
              <w:t>2</w:t>
            </w:r>
          </w:p>
        </w:tc>
        <w:tc>
          <w:tcPr>
            <w:tcW w:w="2352" w:type="dxa"/>
          </w:tcPr>
          <w:p w14:paraId="48E7F935" w14:textId="77777777" w:rsidR="00673082" w:rsidRPr="007B0520" w:rsidRDefault="00411CF7">
            <w:pPr>
              <w:pStyle w:val="TAL"/>
            </w:pPr>
            <w:r w:rsidRPr="007B0520">
              <w:t>Accept-Contact</w:t>
            </w:r>
          </w:p>
        </w:tc>
        <w:tc>
          <w:tcPr>
            <w:tcW w:w="1276" w:type="dxa"/>
          </w:tcPr>
          <w:p w14:paraId="065031B6" w14:textId="77777777" w:rsidR="00673082" w:rsidRPr="007B0520" w:rsidRDefault="00411CF7">
            <w:pPr>
              <w:pStyle w:val="TAL"/>
            </w:pPr>
            <w:r w:rsidRPr="007B0520">
              <w:t>[51]</w:t>
            </w:r>
          </w:p>
        </w:tc>
        <w:tc>
          <w:tcPr>
            <w:tcW w:w="1203" w:type="dxa"/>
          </w:tcPr>
          <w:p w14:paraId="4D8FC338" w14:textId="77777777" w:rsidR="00673082" w:rsidRPr="007B0520" w:rsidRDefault="00411CF7">
            <w:pPr>
              <w:pStyle w:val="TAL"/>
            </w:pPr>
            <w:r w:rsidRPr="007B0520">
              <w:t>o</w:t>
            </w:r>
          </w:p>
        </w:tc>
        <w:tc>
          <w:tcPr>
            <w:tcW w:w="4041" w:type="dxa"/>
          </w:tcPr>
          <w:p w14:paraId="1F412CB6" w14:textId="77777777" w:rsidR="00673082" w:rsidRPr="007B0520" w:rsidRDefault="00411CF7">
            <w:pPr>
              <w:pStyle w:val="TAL"/>
              <w:rPr>
                <w:rFonts w:eastAsia="ＭＳ 明朝"/>
                <w:lang w:eastAsia="ja-JP"/>
              </w:rPr>
            </w:pPr>
            <w:r w:rsidRPr="007B0520">
              <w:t>do</w:t>
            </w:r>
          </w:p>
        </w:tc>
      </w:tr>
      <w:tr w:rsidR="00673082" w:rsidRPr="007B0520" w14:paraId="31B1B456" w14:textId="77777777" w:rsidTr="00B34501">
        <w:tc>
          <w:tcPr>
            <w:tcW w:w="767" w:type="dxa"/>
          </w:tcPr>
          <w:p w14:paraId="6800C371" w14:textId="77777777" w:rsidR="00673082" w:rsidRPr="007B0520" w:rsidRDefault="00411CF7">
            <w:pPr>
              <w:pStyle w:val="TAL"/>
            </w:pPr>
            <w:r w:rsidRPr="007B0520">
              <w:t>3</w:t>
            </w:r>
          </w:p>
        </w:tc>
        <w:tc>
          <w:tcPr>
            <w:tcW w:w="2352" w:type="dxa"/>
          </w:tcPr>
          <w:p w14:paraId="0056BD31" w14:textId="77777777" w:rsidR="00673082" w:rsidRPr="007B0520" w:rsidRDefault="00411CF7">
            <w:pPr>
              <w:pStyle w:val="TAL"/>
            </w:pPr>
            <w:r w:rsidRPr="007B0520">
              <w:t>Accept-Encoding</w:t>
            </w:r>
          </w:p>
        </w:tc>
        <w:tc>
          <w:tcPr>
            <w:tcW w:w="1276" w:type="dxa"/>
          </w:tcPr>
          <w:p w14:paraId="1AA4ACF0" w14:textId="77777777" w:rsidR="00673082" w:rsidRPr="007B0520" w:rsidRDefault="00411CF7">
            <w:pPr>
              <w:pStyle w:val="TAL"/>
              <w:rPr>
                <w:rFonts w:eastAsia="ＭＳ 明朝"/>
                <w:lang w:eastAsia="ja-JP"/>
              </w:rPr>
            </w:pPr>
            <w:r w:rsidRPr="007B0520">
              <w:t>[13], [18]</w:t>
            </w:r>
          </w:p>
        </w:tc>
        <w:tc>
          <w:tcPr>
            <w:tcW w:w="1203" w:type="dxa"/>
          </w:tcPr>
          <w:p w14:paraId="3A8B2624" w14:textId="77777777" w:rsidR="00673082" w:rsidRPr="007B0520" w:rsidRDefault="00411CF7">
            <w:pPr>
              <w:pStyle w:val="TAL"/>
            </w:pPr>
            <w:r w:rsidRPr="007B0520">
              <w:t>o</w:t>
            </w:r>
          </w:p>
        </w:tc>
        <w:tc>
          <w:tcPr>
            <w:tcW w:w="4041" w:type="dxa"/>
          </w:tcPr>
          <w:p w14:paraId="074308B5" w14:textId="77777777" w:rsidR="00673082" w:rsidRPr="007B0520" w:rsidRDefault="00411CF7">
            <w:pPr>
              <w:pStyle w:val="TAL"/>
            </w:pPr>
            <w:r w:rsidRPr="007B0520">
              <w:t>do</w:t>
            </w:r>
          </w:p>
        </w:tc>
      </w:tr>
      <w:tr w:rsidR="00673082" w:rsidRPr="007B0520" w14:paraId="7C8032CB" w14:textId="77777777" w:rsidTr="00B34501">
        <w:tc>
          <w:tcPr>
            <w:tcW w:w="767" w:type="dxa"/>
          </w:tcPr>
          <w:p w14:paraId="09602402" w14:textId="77777777" w:rsidR="00673082" w:rsidRPr="007B0520" w:rsidRDefault="00411CF7">
            <w:pPr>
              <w:pStyle w:val="TAL"/>
            </w:pPr>
            <w:r w:rsidRPr="007B0520">
              <w:t>4</w:t>
            </w:r>
          </w:p>
        </w:tc>
        <w:tc>
          <w:tcPr>
            <w:tcW w:w="2352" w:type="dxa"/>
          </w:tcPr>
          <w:p w14:paraId="48520F42" w14:textId="77777777" w:rsidR="00673082" w:rsidRPr="007B0520" w:rsidRDefault="00411CF7">
            <w:pPr>
              <w:pStyle w:val="TAL"/>
            </w:pPr>
            <w:r w:rsidRPr="007B0520">
              <w:t>Accept-Language</w:t>
            </w:r>
          </w:p>
        </w:tc>
        <w:tc>
          <w:tcPr>
            <w:tcW w:w="1276" w:type="dxa"/>
          </w:tcPr>
          <w:p w14:paraId="0F20291A" w14:textId="77777777" w:rsidR="00673082" w:rsidRPr="007B0520" w:rsidRDefault="00411CF7">
            <w:pPr>
              <w:pStyle w:val="TAL"/>
              <w:rPr>
                <w:rFonts w:eastAsia="ＭＳ 明朝"/>
                <w:lang w:eastAsia="ja-JP"/>
              </w:rPr>
            </w:pPr>
            <w:r w:rsidRPr="007B0520">
              <w:t>[13], [18]</w:t>
            </w:r>
          </w:p>
        </w:tc>
        <w:tc>
          <w:tcPr>
            <w:tcW w:w="1203" w:type="dxa"/>
          </w:tcPr>
          <w:p w14:paraId="5FD580EB" w14:textId="77777777" w:rsidR="00673082" w:rsidRPr="007B0520" w:rsidRDefault="00411CF7">
            <w:pPr>
              <w:pStyle w:val="TAL"/>
            </w:pPr>
            <w:r w:rsidRPr="007B0520">
              <w:t>o</w:t>
            </w:r>
          </w:p>
        </w:tc>
        <w:tc>
          <w:tcPr>
            <w:tcW w:w="4041" w:type="dxa"/>
          </w:tcPr>
          <w:p w14:paraId="1CBF933C" w14:textId="77777777" w:rsidR="00673082" w:rsidRPr="007B0520" w:rsidRDefault="00411CF7">
            <w:pPr>
              <w:pStyle w:val="TAL"/>
            </w:pPr>
            <w:r w:rsidRPr="007B0520">
              <w:t>do</w:t>
            </w:r>
          </w:p>
        </w:tc>
      </w:tr>
      <w:tr w:rsidR="00673082" w:rsidRPr="007B0520" w14:paraId="7F1DFDC1" w14:textId="77777777" w:rsidTr="00B34501">
        <w:tc>
          <w:tcPr>
            <w:tcW w:w="767" w:type="dxa"/>
          </w:tcPr>
          <w:p w14:paraId="5D299952" w14:textId="77777777" w:rsidR="00673082" w:rsidRPr="007B0520" w:rsidRDefault="00411CF7">
            <w:pPr>
              <w:pStyle w:val="TAL"/>
            </w:pPr>
            <w:r w:rsidRPr="007B0520">
              <w:t>5</w:t>
            </w:r>
          </w:p>
        </w:tc>
        <w:tc>
          <w:tcPr>
            <w:tcW w:w="2352" w:type="dxa"/>
          </w:tcPr>
          <w:p w14:paraId="1FEBB722" w14:textId="77777777" w:rsidR="00673082" w:rsidRPr="007B0520" w:rsidRDefault="00411CF7">
            <w:pPr>
              <w:pStyle w:val="TAL"/>
            </w:pPr>
            <w:r w:rsidRPr="007B0520">
              <w:t>Allow</w:t>
            </w:r>
          </w:p>
        </w:tc>
        <w:tc>
          <w:tcPr>
            <w:tcW w:w="1276" w:type="dxa"/>
          </w:tcPr>
          <w:p w14:paraId="30DD4CBF" w14:textId="77777777" w:rsidR="00673082" w:rsidRPr="007B0520" w:rsidRDefault="00411CF7">
            <w:pPr>
              <w:pStyle w:val="TAL"/>
              <w:rPr>
                <w:rFonts w:eastAsia="ＭＳ 明朝"/>
                <w:lang w:eastAsia="ja-JP"/>
              </w:rPr>
            </w:pPr>
            <w:r w:rsidRPr="007B0520">
              <w:t>[13], [18]</w:t>
            </w:r>
          </w:p>
        </w:tc>
        <w:tc>
          <w:tcPr>
            <w:tcW w:w="1203" w:type="dxa"/>
          </w:tcPr>
          <w:p w14:paraId="34D61A79" w14:textId="77777777" w:rsidR="00673082" w:rsidRPr="007B0520" w:rsidRDefault="00411CF7">
            <w:pPr>
              <w:pStyle w:val="TAL"/>
            </w:pPr>
            <w:r w:rsidRPr="007B0520">
              <w:t>o</w:t>
            </w:r>
          </w:p>
        </w:tc>
        <w:tc>
          <w:tcPr>
            <w:tcW w:w="4041" w:type="dxa"/>
          </w:tcPr>
          <w:p w14:paraId="14C25AB1" w14:textId="77777777" w:rsidR="00673082" w:rsidRPr="007B0520" w:rsidRDefault="00411CF7">
            <w:pPr>
              <w:pStyle w:val="TAL"/>
            </w:pPr>
            <w:r w:rsidRPr="007B0520">
              <w:t>do</w:t>
            </w:r>
          </w:p>
        </w:tc>
      </w:tr>
      <w:tr w:rsidR="00673082" w:rsidRPr="007B0520" w14:paraId="686C725B" w14:textId="77777777" w:rsidTr="00B34501">
        <w:tc>
          <w:tcPr>
            <w:tcW w:w="767" w:type="dxa"/>
          </w:tcPr>
          <w:p w14:paraId="3C9CE3ED" w14:textId="77777777" w:rsidR="00673082" w:rsidRPr="007B0520" w:rsidRDefault="00411CF7">
            <w:pPr>
              <w:pStyle w:val="TAL"/>
            </w:pPr>
            <w:r w:rsidRPr="007B0520">
              <w:t>6</w:t>
            </w:r>
          </w:p>
        </w:tc>
        <w:tc>
          <w:tcPr>
            <w:tcW w:w="2352" w:type="dxa"/>
          </w:tcPr>
          <w:p w14:paraId="69E0DD07" w14:textId="77777777" w:rsidR="00673082" w:rsidRPr="007B0520" w:rsidRDefault="00411CF7">
            <w:pPr>
              <w:pStyle w:val="TAL"/>
            </w:pPr>
            <w:r w:rsidRPr="007B0520">
              <w:t>Allow-Events</w:t>
            </w:r>
          </w:p>
        </w:tc>
        <w:tc>
          <w:tcPr>
            <w:tcW w:w="1276" w:type="dxa"/>
          </w:tcPr>
          <w:p w14:paraId="728C3EE4" w14:textId="77777777" w:rsidR="00673082" w:rsidRPr="007B0520" w:rsidRDefault="00411CF7">
            <w:pPr>
              <w:pStyle w:val="TAL"/>
            </w:pPr>
            <w:r w:rsidRPr="007B0520">
              <w:t>[20]</w:t>
            </w:r>
          </w:p>
        </w:tc>
        <w:tc>
          <w:tcPr>
            <w:tcW w:w="1203" w:type="dxa"/>
          </w:tcPr>
          <w:p w14:paraId="09559982" w14:textId="77777777" w:rsidR="00673082" w:rsidRPr="007B0520" w:rsidRDefault="00411CF7">
            <w:pPr>
              <w:pStyle w:val="TAL"/>
            </w:pPr>
            <w:r w:rsidRPr="007B0520">
              <w:t>o</w:t>
            </w:r>
          </w:p>
        </w:tc>
        <w:tc>
          <w:tcPr>
            <w:tcW w:w="4041" w:type="dxa"/>
          </w:tcPr>
          <w:p w14:paraId="33EEBA43"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8ECB90B" w14:textId="77777777" w:rsidTr="00B34501">
        <w:tc>
          <w:tcPr>
            <w:tcW w:w="767" w:type="dxa"/>
          </w:tcPr>
          <w:p w14:paraId="236BFAFB" w14:textId="77777777" w:rsidR="00673082" w:rsidRPr="007B0520" w:rsidRDefault="00411CF7">
            <w:pPr>
              <w:pStyle w:val="TAL"/>
            </w:pPr>
            <w:r w:rsidRPr="007B0520">
              <w:t>7</w:t>
            </w:r>
          </w:p>
        </w:tc>
        <w:tc>
          <w:tcPr>
            <w:tcW w:w="2352" w:type="dxa"/>
          </w:tcPr>
          <w:p w14:paraId="00883492" w14:textId="77777777" w:rsidR="00673082" w:rsidRPr="007B0520" w:rsidRDefault="00411CF7">
            <w:pPr>
              <w:pStyle w:val="TAL"/>
            </w:pPr>
            <w:r w:rsidRPr="007B0520">
              <w:t>Authorization</w:t>
            </w:r>
          </w:p>
        </w:tc>
        <w:tc>
          <w:tcPr>
            <w:tcW w:w="1276" w:type="dxa"/>
          </w:tcPr>
          <w:p w14:paraId="04558029" w14:textId="77777777" w:rsidR="00673082" w:rsidRPr="007B0520" w:rsidRDefault="00411CF7">
            <w:pPr>
              <w:pStyle w:val="TAL"/>
              <w:rPr>
                <w:rFonts w:eastAsia="ＭＳ 明朝"/>
                <w:lang w:eastAsia="ja-JP"/>
              </w:rPr>
            </w:pPr>
            <w:r w:rsidRPr="007B0520">
              <w:t>[13], [18]</w:t>
            </w:r>
          </w:p>
        </w:tc>
        <w:tc>
          <w:tcPr>
            <w:tcW w:w="1203" w:type="dxa"/>
          </w:tcPr>
          <w:p w14:paraId="5F22646F" w14:textId="77777777" w:rsidR="00673082" w:rsidRPr="007B0520" w:rsidRDefault="00411CF7">
            <w:pPr>
              <w:pStyle w:val="TAL"/>
            </w:pPr>
            <w:r w:rsidRPr="007B0520">
              <w:t>o</w:t>
            </w:r>
          </w:p>
        </w:tc>
        <w:tc>
          <w:tcPr>
            <w:tcW w:w="4041" w:type="dxa"/>
          </w:tcPr>
          <w:p w14:paraId="4573DCDC"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BEC56F7" w14:textId="77777777" w:rsidTr="00B34501">
        <w:tc>
          <w:tcPr>
            <w:tcW w:w="767" w:type="dxa"/>
          </w:tcPr>
          <w:p w14:paraId="7C839BA8" w14:textId="77777777" w:rsidR="00673082" w:rsidRPr="007B0520" w:rsidRDefault="00411CF7">
            <w:pPr>
              <w:pStyle w:val="TAL"/>
            </w:pPr>
            <w:r w:rsidRPr="007B0520">
              <w:t>8</w:t>
            </w:r>
          </w:p>
        </w:tc>
        <w:tc>
          <w:tcPr>
            <w:tcW w:w="2352" w:type="dxa"/>
          </w:tcPr>
          <w:p w14:paraId="5FF772DE" w14:textId="77777777" w:rsidR="00673082" w:rsidRPr="007B0520" w:rsidRDefault="00411CF7">
            <w:pPr>
              <w:pStyle w:val="TAL"/>
            </w:pPr>
            <w:r w:rsidRPr="007B0520">
              <w:t>Call-ID</w:t>
            </w:r>
          </w:p>
        </w:tc>
        <w:tc>
          <w:tcPr>
            <w:tcW w:w="1276" w:type="dxa"/>
          </w:tcPr>
          <w:p w14:paraId="32FE8BC9" w14:textId="77777777" w:rsidR="00673082" w:rsidRPr="007B0520" w:rsidRDefault="00411CF7">
            <w:pPr>
              <w:pStyle w:val="TAL"/>
              <w:rPr>
                <w:rFonts w:eastAsia="ＭＳ 明朝"/>
                <w:lang w:eastAsia="ja-JP"/>
              </w:rPr>
            </w:pPr>
            <w:r w:rsidRPr="007B0520">
              <w:t>[13], [18]</w:t>
            </w:r>
          </w:p>
        </w:tc>
        <w:tc>
          <w:tcPr>
            <w:tcW w:w="1203" w:type="dxa"/>
          </w:tcPr>
          <w:p w14:paraId="6A456F64" w14:textId="77777777" w:rsidR="00673082" w:rsidRPr="007B0520" w:rsidRDefault="00411CF7">
            <w:pPr>
              <w:pStyle w:val="TAL"/>
            </w:pPr>
            <w:r w:rsidRPr="007B0520">
              <w:t>m</w:t>
            </w:r>
          </w:p>
        </w:tc>
        <w:tc>
          <w:tcPr>
            <w:tcW w:w="4041" w:type="dxa"/>
          </w:tcPr>
          <w:p w14:paraId="04CF3336" w14:textId="77777777" w:rsidR="00673082" w:rsidRPr="007B0520" w:rsidRDefault="00411CF7">
            <w:pPr>
              <w:pStyle w:val="TAL"/>
            </w:pPr>
            <w:r w:rsidRPr="007B0520">
              <w:t>dm</w:t>
            </w:r>
          </w:p>
        </w:tc>
      </w:tr>
      <w:tr w:rsidR="00673082" w:rsidRPr="007B0520" w14:paraId="5D9DC085" w14:textId="77777777" w:rsidTr="00B34501">
        <w:tc>
          <w:tcPr>
            <w:tcW w:w="767" w:type="dxa"/>
          </w:tcPr>
          <w:p w14:paraId="54D10BFC" w14:textId="77777777" w:rsidR="00673082" w:rsidRPr="007B0520" w:rsidRDefault="00411CF7">
            <w:pPr>
              <w:pStyle w:val="TAL"/>
            </w:pPr>
            <w:r w:rsidRPr="007B0520">
              <w:t>9</w:t>
            </w:r>
          </w:p>
        </w:tc>
        <w:tc>
          <w:tcPr>
            <w:tcW w:w="2352" w:type="dxa"/>
          </w:tcPr>
          <w:p w14:paraId="72C59C9C" w14:textId="77777777" w:rsidR="00673082" w:rsidRPr="007B0520" w:rsidRDefault="00411CF7">
            <w:pPr>
              <w:pStyle w:val="TAL"/>
            </w:pPr>
            <w:r w:rsidRPr="007B0520">
              <w:rPr>
                <w:lang w:eastAsia="zh-CN"/>
              </w:rPr>
              <w:t>Cellular-Network-Info</w:t>
            </w:r>
          </w:p>
        </w:tc>
        <w:tc>
          <w:tcPr>
            <w:tcW w:w="1276" w:type="dxa"/>
          </w:tcPr>
          <w:p w14:paraId="2215F340" w14:textId="77777777" w:rsidR="00673082" w:rsidRPr="007B0520" w:rsidRDefault="00411CF7">
            <w:pPr>
              <w:pStyle w:val="TAL"/>
            </w:pPr>
            <w:r w:rsidRPr="007B0520">
              <w:t>[5]</w:t>
            </w:r>
          </w:p>
        </w:tc>
        <w:tc>
          <w:tcPr>
            <w:tcW w:w="1203" w:type="dxa"/>
          </w:tcPr>
          <w:p w14:paraId="3F21AB5A" w14:textId="77777777" w:rsidR="00673082" w:rsidRPr="007B0520" w:rsidRDefault="00411CF7">
            <w:pPr>
              <w:pStyle w:val="TAL"/>
            </w:pPr>
            <w:r w:rsidRPr="007B0520">
              <w:t>n/a</w:t>
            </w:r>
          </w:p>
        </w:tc>
        <w:tc>
          <w:tcPr>
            <w:tcW w:w="4041" w:type="dxa"/>
          </w:tcPr>
          <w:p w14:paraId="09B77204" w14:textId="77777777" w:rsidR="00673082" w:rsidRPr="007B0520" w:rsidRDefault="00411CF7">
            <w:pPr>
              <w:pStyle w:val="TAL"/>
            </w:pPr>
            <w:r w:rsidRPr="007B0520">
              <w:t>IF table 6.1.3.1/117 THEN do (NOTE)</w:t>
            </w:r>
          </w:p>
        </w:tc>
      </w:tr>
      <w:tr w:rsidR="00673082" w:rsidRPr="007B0520" w14:paraId="30E43935" w14:textId="77777777" w:rsidTr="00B34501">
        <w:tc>
          <w:tcPr>
            <w:tcW w:w="767" w:type="dxa"/>
          </w:tcPr>
          <w:p w14:paraId="07EF8995" w14:textId="77777777" w:rsidR="00673082" w:rsidRPr="007B0520" w:rsidRDefault="00411CF7">
            <w:pPr>
              <w:pStyle w:val="TAL"/>
            </w:pPr>
            <w:r w:rsidRPr="007B0520">
              <w:t>10</w:t>
            </w:r>
          </w:p>
        </w:tc>
        <w:tc>
          <w:tcPr>
            <w:tcW w:w="2352" w:type="dxa"/>
          </w:tcPr>
          <w:p w14:paraId="0B7DD5C0" w14:textId="77777777" w:rsidR="00673082" w:rsidRPr="007B0520" w:rsidRDefault="00411CF7">
            <w:pPr>
              <w:pStyle w:val="TAL"/>
            </w:pPr>
            <w:r w:rsidRPr="007B0520">
              <w:t>Content-Disposition</w:t>
            </w:r>
          </w:p>
        </w:tc>
        <w:tc>
          <w:tcPr>
            <w:tcW w:w="1276" w:type="dxa"/>
          </w:tcPr>
          <w:p w14:paraId="757DD833" w14:textId="77777777" w:rsidR="00673082" w:rsidRPr="007B0520" w:rsidRDefault="00411CF7">
            <w:pPr>
              <w:pStyle w:val="TAL"/>
              <w:rPr>
                <w:rFonts w:eastAsia="ＭＳ 明朝"/>
                <w:lang w:eastAsia="ja-JP"/>
              </w:rPr>
            </w:pPr>
            <w:r w:rsidRPr="007B0520">
              <w:t>[13], [18]</w:t>
            </w:r>
          </w:p>
        </w:tc>
        <w:tc>
          <w:tcPr>
            <w:tcW w:w="1203" w:type="dxa"/>
          </w:tcPr>
          <w:p w14:paraId="77DC183B" w14:textId="77777777" w:rsidR="00673082" w:rsidRPr="007B0520" w:rsidRDefault="00411CF7">
            <w:pPr>
              <w:pStyle w:val="TAL"/>
            </w:pPr>
            <w:r w:rsidRPr="007B0520">
              <w:t>o</w:t>
            </w:r>
          </w:p>
        </w:tc>
        <w:tc>
          <w:tcPr>
            <w:tcW w:w="4041" w:type="dxa"/>
          </w:tcPr>
          <w:p w14:paraId="519A8B70" w14:textId="77777777" w:rsidR="00673082" w:rsidRPr="007B0520" w:rsidRDefault="00411CF7">
            <w:pPr>
              <w:pStyle w:val="TAL"/>
            </w:pPr>
            <w:r w:rsidRPr="007B0520">
              <w:t>do</w:t>
            </w:r>
          </w:p>
        </w:tc>
      </w:tr>
      <w:tr w:rsidR="00673082" w:rsidRPr="007B0520" w14:paraId="3A182F3D" w14:textId="77777777" w:rsidTr="00B34501">
        <w:tc>
          <w:tcPr>
            <w:tcW w:w="767" w:type="dxa"/>
          </w:tcPr>
          <w:p w14:paraId="3E7360D9" w14:textId="77777777" w:rsidR="00673082" w:rsidRPr="007B0520" w:rsidRDefault="00411CF7">
            <w:pPr>
              <w:pStyle w:val="TAL"/>
            </w:pPr>
            <w:r w:rsidRPr="007B0520">
              <w:t>11</w:t>
            </w:r>
          </w:p>
        </w:tc>
        <w:tc>
          <w:tcPr>
            <w:tcW w:w="2352" w:type="dxa"/>
          </w:tcPr>
          <w:p w14:paraId="6B574051" w14:textId="77777777" w:rsidR="00673082" w:rsidRPr="007B0520" w:rsidRDefault="00411CF7">
            <w:pPr>
              <w:pStyle w:val="TAL"/>
            </w:pPr>
            <w:r w:rsidRPr="007B0520">
              <w:t>Content-Encoding</w:t>
            </w:r>
          </w:p>
        </w:tc>
        <w:tc>
          <w:tcPr>
            <w:tcW w:w="1276" w:type="dxa"/>
          </w:tcPr>
          <w:p w14:paraId="0D4B5B51" w14:textId="77777777" w:rsidR="00673082" w:rsidRPr="007B0520" w:rsidRDefault="00411CF7">
            <w:pPr>
              <w:pStyle w:val="TAL"/>
              <w:rPr>
                <w:rFonts w:eastAsia="ＭＳ 明朝"/>
                <w:lang w:eastAsia="ja-JP"/>
              </w:rPr>
            </w:pPr>
            <w:r w:rsidRPr="007B0520">
              <w:t>[13], [18]</w:t>
            </w:r>
          </w:p>
        </w:tc>
        <w:tc>
          <w:tcPr>
            <w:tcW w:w="1203" w:type="dxa"/>
          </w:tcPr>
          <w:p w14:paraId="1EFAD785" w14:textId="77777777" w:rsidR="00673082" w:rsidRPr="007B0520" w:rsidRDefault="00411CF7">
            <w:pPr>
              <w:pStyle w:val="TAL"/>
            </w:pPr>
            <w:r w:rsidRPr="007B0520">
              <w:t>o</w:t>
            </w:r>
          </w:p>
        </w:tc>
        <w:tc>
          <w:tcPr>
            <w:tcW w:w="4041" w:type="dxa"/>
          </w:tcPr>
          <w:p w14:paraId="182AB96C" w14:textId="77777777" w:rsidR="00673082" w:rsidRPr="007B0520" w:rsidRDefault="00411CF7">
            <w:pPr>
              <w:pStyle w:val="TAL"/>
            </w:pPr>
            <w:r w:rsidRPr="007B0520">
              <w:t>do</w:t>
            </w:r>
          </w:p>
        </w:tc>
      </w:tr>
      <w:tr w:rsidR="00673082" w:rsidRPr="007B0520" w14:paraId="3C72E985" w14:textId="77777777" w:rsidTr="00B34501">
        <w:tc>
          <w:tcPr>
            <w:tcW w:w="767" w:type="dxa"/>
          </w:tcPr>
          <w:p w14:paraId="4CD90A2E" w14:textId="77777777" w:rsidR="00673082" w:rsidRPr="007B0520" w:rsidRDefault="00411CF7">
            <w:pPr>
              <w:pStyle w:val="TAL"/>
            </w:pPr>
            <w:r w:rsidRPr="007B0520">
              <w:t>12</w:t>
            </w:r>
          </w:p>
        </w:tc>
        <w:tc>
          <w:tcPr>
            <w:tcW w:w="2352" w:type="dxa"/>
          </w:tcPr>
          <w:p w14:paraId="3D686A71" w14:textId="77777777" w:rsidR="00673082" w:rsidRPr="007B0520" w:rsidRDefault="00411CF7">
            <w:pPr>
              <w:pStyle w:val="TAL"/>
            </w:pPr>
            <w:r w:rsidRPr="007B0520">
              <w:t>Content-ID</w:t>
            </w:r>
          </w:p>
        </w:tc>
        <w:tc>
          <w:tcPr>
            <w:tcW w:w="1276" w:type="dxa"/>
          </w:tcPr>
          <w:p w14:paraId="69C841D2" w14:textId="77777777" w:rsidR="00673082" w:rsidRPr="007B0520" w:rsidRDefault="00411CF7">
            <w:pPr>
              <w:pStyle w:val="TAL"/>
            </w:pPr>
            <w:r w:rsidRPr="007B0520">
              <w:t>[216]</w:t>
            </w:r>
          </w:p>
        </w:tc>
        <w:tc>
          <w:tcPr>
            <w:tcW w:w="1203" w:type="dxa"/>
          </w:tcPr>
          <w:p w14:paraId="42920E26" w14:textId="77777777" w:rsidR="00673082" w:rsidRPr="007B0520" w:rsidRDefault="00411CF7">
            <w:pPr>
              <w:pStyle w:val="TAL"/>
            </w:pPr>
            <w:r w:rsidRPr="007B0520">
              <w:t>o</w:t>
            </w:r>
          </w:p>
        </w:tc>
        <w:tc>
          <w:tcPr>
            <w:tcW w:w="4041" w:type="dxa"/>
          </w:tcPr>
          <w:p w14:paraId="7835A11E" w14:textId="77777777" w:rsidR="00673082" w:rsidRPr="007B0520" w:rsidRDefault="00411CF7">
            <w:pPr>
              <w:pStyle w:val="TAL"/>
            </w:pPr>
            <w:r w:rsidRPr="007B0520">
              <w:t>IF table 6.1.3.1/122 THEN do</w:t>
            </w:r>
          </w:p>
        </w:tc>
      </w:tr>
      <w:tr w:rsidR="00673082" w:rsidRPr="007B0520" w14:paraId="2BF74D47" w14:textId="77777777" w:rsidTr="00B34501">
        <w:tc>
          <w:tcPr>
            <w:tcW w:w="767" w:type="dxa"/>
          </w:tcPr>
          <w:p w14:paraId="1F756344" w14:textId="77777777" w:rsidR="00673082" w:rsidRPr="007B0520" w:rsidRDefault="00411CF7">
            <w:pPr>
              <w:pStyle w:val="TAL"/>
            </w:pPr>
            <w:r w:rsidRPr="007B0520">
              <w:t>13</w:t>
            </w:r>
          </w:p>
        </w:tc>
        <w:tc>
          <w:tcPr>
            <w:tcW w:w="2352" w:type="dxa"/>
          </w:tcPr>
          <w:p w14:paraId="756DFA45" w14:textId="77777777" w:rsidR="00673082" w:rsidRPr="007B0520" w:rsidRDefault="00411CF7">
            <w:pPr>
              <w:pStyle w:val="TAL"/>
            </w:pPr>
            <w:r w:rsidRPr="007B0520">
              <w:t>Content-Language</w:t>
            </w:r>
          </w:p>
        </w:tc>
        <w:tc>
          <w:tcPr>
            <w:tcW w:w="1276" w:type="dxa"/>
          </w:tcPr>
          <w:p w14:paraId="17272FB7" w14:textId="77777777" w:rsidR="00673082" w:rsidRPr="007B0520" w:rsidRDefault="00411CF7">
            <w:pPr>
              <w:pStyle w:val="TAL"/>
              <w:rPr>
                <w:rFonts w:eastAsia="ＭＳ 明朝"/>
                <w:lang w:eastAsia="ja-JP"/>
              </w:rPr>
            </w:pPr>
            <w:r w:rsidRPr="007B0520">
              <w:t>[13], [18]</w:t>
            </w:r>
          </w:p>
        </w:tc>
        <w:tc>
          <w:tcPr>
            <w:tcW w:w="1203" w:type="dxa"/>
          </w:tcPr>
          <w:p w14:paraId="555E42B1" w14:textId="77777777" w:rsidR="00673082" w:rsidRPr="007B0520" w:rsidRDefault="00411CF7">
            <w:pPr>
              <w:pStyle w:val="TAL"/>
            </w:pPr>
            <w:r w:rsidRPr="007B0520">
              <w:t>o</w:t>
            </w:r>
          </w:p>
        </w:tc>
        <w:tc>
          <w:tcPr>
            <w:tcW w:w="4041" w:type="dxa"/>
          </w:tcPr>
          <w:p w14:paraId="1C315785" w14:textId="77777777" w:rsidR="00673082" w:rsidRPr="007B0520" w:rsidRDefault="00411CF7">
            <w:pPr>
              <w:pStyle w:val="TAL"/>
            </w:pPr>
            <w:r w:rsidRPr="007B0520">
              <w:t>do</w:t>
            </w:r>
          </w:p>
        </w:tc>
      </w:tr>
      <w:tr w:rsidR="00673082" w:rsidRPr="007B0520" w14:paraId="77A90A0C" w14:textId="77777777" w:rsidTr="00B34501">
        <w:tc>
          <w:tcPr>
            <w:tcW w:w="767" w:type="dxa"/>
          </w:tcPr>
          <w:p w14:paraId="495C6CF7" w14:textId="77777777" w:rsidR="00673082" w:rsidRPr="007B0520" w:rsidRDefault="00411CF7">
            <w:pPr>
              <w:pStyle w:val="TAL"/>
            </w:pPr>
            <w:r w:rsidRPr="007B0520">
              <w:t>14</w:t>
            </w:r>
          </w:p>
        </w:tc>
        <w:tc>
          <w:tcPr>
            <w:tcW w:w="2352" w:type="dxa"/>
          </w:tcPr>
          <w:p w14:paraId="79CD2734" w14:textId="77777777" w:rsidR="00673082" w:rsidRPr="007B0520" w:rsidRDefault="00411CF7">
            <w:pPr>
              <w:pStyle w:val="TAL"/>
            </w:pPr>
            <w:r w:rsidRPr="007B0520">
              <w:t>Content-Length</w:t>
            </w:r>
          </w:p>
        </w:tc>
        <w:tc>
          <w:tcPr>
            <w:tcW w:w="1276" w:type="dxa"/>
          </w:tcPr>
          <w:p w14:paraId="4E65F02C" w14:textId="77777777" w:rsidR="00673082" w:rsidRPr="007B0520" w:rsidRDefault="00411CF7">
            <w:pPr>
              <w:pStyle w:val="TAL"/>
              <w:rPr>
                <w:rFonts w:eastAsia="ＭＳ 明朝"/>
                <w:lang w:eastAsia="ja-JP"/>
              </w:rPr>
            </w:pPr>
            <w:r w:rsidRPr="007B0520">
              <w:t>[13], [18]</w:t>
            </w:r>
          </w:p>
        </w:tc>
        <w:tc>
          <w:tcPr>
            <w:tcW w:w="1203" w:type="dxa"/>
          </w:tcPr>
          <w:p w14:paraId="37BBB29C" w14:textId="77777777" w:rsidR="00673082" w:rsidRPr="007B0520" w:rsidRDefault="00411CF7">
            <w:pPr>
              <w:pStyle w:val="TAL"/>
            </w:pPr>
            <w:r w:rsidRPr="007B0520">
              <w:t>t</w:t>
            </w:r>
          </w:p>
        </w:tc>
        <w:tc>
          <w:tcPr>
            <w:tcW w:w="4041" w:type="dxa"/>
          </w:tcPr>
          <w:p w14:paraId="36BFD05B" w14:textId="77777777" w:rsidR="00673082" w:rsidRPr="007B0520" w:rsidRDefault="00411CF7">
            <w:pPr>
              <w:pStyle w:val="TAL"/>
            </w:pPr>
            <w:r w:rsidRPr="007B0520">
              <w:t>dt</w:t>
            </w:r>
          </w:p>
        </w:tc>
      </w:tr>
      <w:tr w:rsidR="00673082" w:rsidRPr="007B0520" w14:paraId="6C39A4D6" w14:textId="77777777" w:rsidTr="00B34501">
        <w:tc>
          <w:tcPr>
            <w:tcW w:w="767" w:type="dxa"/>
          </w:tcPr>
          <w:p w14:paraId="2AF36A24" w14:textId="77777777" w:rsidR="00673082" w:rsidRPr="007B0520" w:rsidRDefault="00411CF7">
            <w:pPr>
              <w:pStyle w:val="TAL"/>
            </w:pPr>
            <w:r w:rsidRPr="007B0520">
              <w:t>15</w:t>
            </w:r>
          </w:p>
        </w:tc>
        <w:tc>
          <w:tcPr>
            <w:tcW w:w="2352" w:type="dxa"/>
          </w:tcPr>
          <w:p w14:paraId="573BC39D" w14:textId="77777777" w:rsidR="00673082" w:rsidRPr="007B0520" w:rsidRDefault="00411CF7">
            <w:pPr>
              <w:pStyle w:val="TAL"/>
            </w:pPr>
            <w:r w:rsidRPr="007B0520">
              <w:t>Content-Type</w:t>
            </w:r>
          </w:p>
        </w:tc>
        <w:tc>
          <w:tcPr>
            <w:tcW w:w="1276" w:type="dxa"/>
          </w:tcPr>
          <w:p w14:paraId="2ACC4464" w14:textId="77777777" w:rsidR="00673082" w:rsidRPr="007B0520" w:rsidRDefault="00411CF7">
            <w:pPr>
              <w:pStyle w:val="TAL"/>
              <w:rPr>
                <w:rFonts w:eastAsia="ＭＳ 明朝"/>
                <w:lang w:eastAsia="ja-JP"/>
              </w:rPr>
            </w:pPr>
            <w:r w:rsidRPr="007B0520">
              <w:t>[13], [18]</w:t>
            </w:r>
          </w:p>
        </w:tc>
        <w:tc>
          <w:tcPr>
            <w:tcW w:w="1203" w:type="dxa"/>
          </w:tcPr>
          <w:p w14:paraId="79686872" w14:textId="77777777" w:rsidR="00673082" w:rsidRPr="007B0520" w:rsidRDefault="00411CF7">
            <w:pPr>
              <w:pStyle w:val="TAL"/>
            </w:pPr>
            <w:r w:rsidRPr="007B0520">
              <w:t>*</w:t>
            </w:r>
          </w:p>
        </w:tc>
        <w:tc>
          <w:tcPr>
            <w:tcW w:w="4041" w:type="dxa"/>
          </w:tcPr>
          <w:p w14:paraId="357BDF7E" w14:textId="77777777" w:rsidR="00673082" w:rsidRPr="007B0520" w:rsidRDefault="00411CF7">
            <w:pPr>
              <w:pStyle w:val="TAL"/>
            </w:pPr>
            <w:r w:rsidRPr="007B0520">
              <w:t>d*</w:t>
            </w:r>
          </w:p>
        </w:tc>
      </w:tr>
      <w:tr w:rsidR="00673082" w:rsidRPr="007B0520" w14:paraId="7892FF62" w14:textId="77777777" w:rsidTr="00B34501">
        <w:tc>
          <w:tcPr>
            <w:tcW w:w="767" w:type="dxa"/>
          </w:tcPr>
          <w:p w14:paraId="7A758B31" w14:textId="77777777" w:rsidR="00673082" w:rsidRPr="007B0520" w:rsidRDefault="00411CF7">
            <w:pPr>
              <w:pStyle w:val="TAL"/>
            </w:pPr>
            <w:r w:rsidRPr="007B0520">
              <w:t>16</w:t>
            </w:r>
          </w:p>
        </w:tc>
        <w:tc>
          <w:tcPr>
            <w:tcW w:w="2352" w:type="dxa"/>
          </w:tcPr>
          <w:p w14:paraId="0A69D4E9" w14:textId="77777777" w:rsidR="00673082" w:rsidRPr="007B0520" w:rsidRDefault="00411CF7">
            <w:pPr>
              <w:pStyle w:val="TAL"/>
              <w:rPr>
                <w:lang w:eastAsia="ko-KR"/>
              </w:rPr>
            </w:pPr>
            <w:r w:rsidRPr="007B0520">
              <w:rPr>
                <w:lang w:eastAsia="ko-KR"/>
              </w:rPr>
              <w:t>CSeq</w:t>
            </w:r>
          </w:p>
        </w:tc>
        <w:tc>
          <w:tcPr>
            <w:tcW w:w="1276" w:type="dxa"/>
          </w:tcPr>
          <w:p w14:paraId="191996BC" w14:textId="77777777" w:rsidR="00673082" w:rsidRPr="007B0520" w:rsidRDefault="00411CF7">
            <w:pPr>
              <w:pStyle w:val="TAL"/>
              <w:rPr>
                <w:rFonts w:eastAsia="ＭＳ 明朝"/>
                <w:lang w:eastAsia="ja-JP"/>
              </w:rPr>
            </w:pPr>
            <w:r w:rsidRPr="007B0520">
              <w:t>[13], [18]</w:t>
            </w:r>
          </w:p>
        </w:tc>
        <w:tc>
          <w:tcPr>
            <w:tcW w:w="1203" w:type="dxa"/>
          </w:tcPr>
          <w:p w14:paraId="05B86498" w14:textId="77777777" w:rsidR="00673082" w:rsidRPr="007B0520" w:rsidRDefault="00411CF7">
            <w:pPr>
              <w:pStyle w:val="TAL"/>
            </w:pPr>
            <w:r w:rsidRPr="007B0520">
              <w:t>m</w:t>
            </w:r>
          </w:p>
        </w:tc>
        <w:tc>
          <w:tcPr>
            <w:tcW w:w="4041" w:type="dxa"/>
          </w:tcPr>
          <w:p w14:paraId="0DF7DAD6" w14:textId="77777777" w:rsidR="00673082" w:rsidRPr="007B0520" w:rsidRDefault="00411CF7">
            <w:pPr>
              <w:pStyle w:val="TAL"/>
            </w:pPr>
            <w:r w:rsidRPr="007B0520">
              <w:t>dm</w:t>
            </w:r>
          </w:p>
        </w:tc>
      </w:tr>
      <w:tr w:rsidR="00673082" w:rsidRPr="007B0520" w14:paraId="5B512122" w14:textId="77777777" w:rsidTr="00B34501">
        <w:tc>
          <w:tcPr>
            <w:tcW w:w="767" w:type="dxa"/>
          </w:tcPr>
          <w:p w14:paraId="3A5C42EB" w14:textId="77777777" w:rsidR="00673082" w:rsidRPr="007B0520" w:rsidRDefault="00411CF7">
            <w:pPr>
              <w:pStyle w:val="TAL"/>
            </w:pPr>
            <w:r w:rsidRPr="007B0520">
              <w:t>17</w:t>
            </w:r>
          </w:p>
        </w:tc>
        <w:tc>
          <w:tcPr>
            <w:tcW w:w="2352" w:type="dxa"/>
          </w:tcPr>
          <w:p w14:paraId="00801601" w14:textId="77777777" w:rsidR="00673082" w:rsidRPr="007B0520" w:rsidRDefault="00411CF7">
            <w:pPr>
              <w:pStyle w:val="TAL"/>
            </w:pPr>
            <w:r w:rsidRPr="007B0520">
              <w:t>Date</w:t>
            </w:r>
          </w:p>
        </w:tc>
        <w:tc>
          <w:tcPr>
            <w:tcW w:w="1276" w:type="dxa"/>
          </w:tcPr>
          <w:p w14:paraId="4CD8D5AA" w14:textId="77777777" w:rsidR="00673082" w:rsidRPr="007B0520" w:rsidRDefault="00411CF7">
            <w:pPr>
              <w:pStyle w:val="TAL"/>
              <w:rPr>
                <w:rFonts w:eastAsia="ＭＳ 明朝"/>
                <w:lang w:eastAsia="ja-JP"/>
              </w:rPr>
            </w:pPr>
            <w:r w:rsidRPr="007B0520">
              <w:t>[13], [18]</w:t>
            </w:r>
          </w:p>
        </w:tc>
        <w:tc>
          <w:tcPr>
            <w:tcW w:w="1203" w:type="dxa"/>
          </w:tcPr>
          <w:p w14:paraId="3589C888" w14:textId="77777777" w:rsidR="00673082" w:rsidRPr="007B0520" w:rsidRDefault="00411CF7">
            <w:pPr>
              <w:pStyle w:val="TAL"/>
            </w:pPr>
            <w:r w:rsidRPr="007B0520">
              <w:t>o</w:t>
            </w:r>
          </w:p>
        </w:tc>
        <w:tc>
          <w:tcPr>
            <w:tcW w:w="4041" w:type="dxa"/>
          </w:tcPr>
          <w:p w14:paraId="01DECC52" w14:textId="77777777" w:rsidR="00673082" w:rsidRPr="007B0520" w:rsidRDefault="00411CF7">
            <w:pPr>
              <w:pStyle w:val="TAL"/>
            </w:pPr>
            <w:r w:rsidRPr="007B0520">
              <w:t>do</w:t>
            </w:r>
          </w:p>
        </w:tc>
      </w:tr>
      <w:tr w:rsidR="00673082" w:rsidRPr="007B0520" w14:paraId="39FED689" w14:textId="77777777" w:rsidTr="00B34501">
        <w:tc>
          <w:tcPr>
            <w:tcW w:w="767" w:type="dxa"/>
          </w:tcPr>
          <w:p w14:paraId="5270E9CC" w14:textId="77777777" w:rsidR="00673082" w:rsidRPr="007B0520" w:rsidRDefault="00411CF7">
            <w:pPr>
              <w:pStyle w:val="TAL"/>
            </w:pPr>
            <w:r w:rsidRPr="007B0520">
              <w:t>18</w:t>
            </w:r>
          </w:p>
        </w:tc>
        <w:tc>
          <w:tcPr>
            <w:tcW w:w="2352" w:type="dxa"/>
          </w:tcPr>
          <w:p w14:paraId="50C61CC9" w14:textId="77777777" w:rsidR="00673082" w:rsidRPr="007B0520" w:rsidRDefault="00411CF7">
            <w:pPr>
              <w:pStyle w:val="TAL"/>
            </w:pPr>
            <w:r w:rsidRPr="007B0520">
              <w:t>From</w:t>
            </w:r>
          </w:p>
        </w:tc>
        <w:tc>
          <w:tcPr>
            <w:tcW w:w="1276" w:type="dxa"/>
          </w:tcPr>
          <w:p w14:paraId="5B4B3784" w14:textId="77777777" w:rsidR="00673082" w:rsidRPr="007B0520" w:rsidRDefault="00411CF7">
            <w:pPr>
              <w:pStyle w:val="TAL"/>
              <w:rPr>
                <w:rFonts w:eastAsia="ＭＳ 明朝"/>
                <w:lang w:eastAsia="ja-JP"/>
              </w:rPr>
            </w:pPr>
            <w:r w:rsidRPr="007B0520">
              <w:t>[13], [18]</w:t>
            </w:r>
          </w:p>
        </w:tc>
        <w:tc>
          <w:tcPr>
            <w:tcW w:w="1203" w:type="dxa"/>
          </w:tcPr>
          <w:p w14:paraId="6F9D9D64" w14:textId="77777777" w:rsidR="00673082" w:rsidRPr="007B0520" w:rsidRDefault="00411CF7">
            <w:pPr>
              <w:pStyle w:val="TAL"/>
            </w:pPr>
            <w:r w:rsidRPr="007B0520">
              <w:t>m</w:t>
            </w:r>
          </w:p>
        </w:tc>
        <w:tc>
          <w:tcPr>
            <w:tcW w:w="4041" w:type="dxa"/>
          </w:tcPr>
          <w:p w14:paraId="0CABE863" w14:textId="77777777" w:rsidR="00673082" w:rsidRPr="007B0520" w:rsidRDefault="00411CF7">
            <w:pPr>
              <w:pStyle w:val="TAL"/>
            </w:pPr>
            <w:r w:rsidRPr="007B0520">
              <w:t>dm</w:t>
            </w:r>
          </w:p>
        </w:tc>
      </w:tr>
      <w:tr w:rsidR="00673082" w:rsidRPr="007B0520" w14:paraId="552EA00E" w14:textId="77777777" w:rsidTr="00B34501">
        <w:tc>
          <w:tcPr>
            <w:tcW w:w="767" w:type="dxa"/>
          </w:tcPr>
          <w:p w14:paraId="007924EF" w14:textId="77777777" w:rsidR="00673082" w:rsidRPr="007B0520" w:rsidRDefault="00411CF7">
            <w:pPr>
              <w:pStyle w:val="TAL"/>
            </w:pPr>
            <w:r w:rsidRPr="007B0520">
              <w:t>19</w:t>
            </w:r>
          </w:p>
        </w:tc>
        <w:tc>
          <w:tcPr>
            <w:tcW w:w="2352" w:type="dxa"/>
          </w:tcPr>
          <w:p w14:paraId="428A8C29" w14:textId="77777777" w:rsidR="00673082" w:rsidRPr="007B0520" w:rsidRDefault="00411CF7">
            <w:pPr>
              <w:pStyle w:val="TAL"/>
            </w:pPr>
            <w:r w:rsidRPr="007B0520">
              <w:t>Max-Breadth</w:t>
            </w:r>
          </w:p>
        </w:tc>
        <w:tc>
          <w:tcPr>
            <w:tcW w:w="1276" w:type="dxa"/>
          </w:tcPr>
          <w:p w14:paraId="582FE898" w14:textId="77777777" w:rsidR="00673082" w:rsidRPr="007B0520" w:rsidRDefault="00411CF7">
            <w:pPr>
              <w:pStyle w:val="TAL"/>
            </w:pPr>
            <w:r w:rsidRPr="007B0520">
              <w:t>[79]</w:t>
            </w:r>
          </w:p>
        </w:tc>
        <w:tc>
          <w:tcPr>
            <w:tcW w:w="1203" w:type="dxa"/>
          </w:tcPr>
          <w:p w14:paraId="40FB0382" w14:textId="77777777" w:rsidR="00673082" w:rsidRPr="007B0520" w:rsidRDefault="00411CF7">
            <w:pPr>
              <w:pStyle w:val="TAL"/>
            </w:pPr>
            <w:r w:rsidRPr="007B0520">
              <w:t>o</w:t>
            </w:r>
          </w:p>
        </w:tc>
        <w:tc>
          <w:tcPr>
            <w:tcW w:w="4041" w:type="dxa"/>
          </w:tcPr>
          <w:p w14:paraId="78C26877" w14:textId="77777777" w:rsidR="00673082" w:rsidRPr="007B0520" w:rsidRDefault="00411CF7">
            <w:pPr>
              <w:pStyle w:val="TAL"/>
              <w:rPr>
                <w:rFonts w:eastAsia="ＭＳ 明朝"/>
                <w:lang w:eastAsia="ja-JP"/>
              </w:rPr>
            </w:pPr>
            <w:r w:rsidRPr="007B0520">
              <w:t>do</w:t>
            </w:r>
          </w:p>
        </w:tc>
      </w:tr>
      <w:tr w:rsidR="00673082" w:rsidRPr="007B0520" w14:paraId="073103B7" w14:textId="77777777" w:rsidTr="00B34501">
        <w:tc>
          <w:tcPr>
            <w:tcW w:w="767" w:type="dxa"/>
          </w:tcPr>
          <w:p w14:paraId="78BF189E" w14:textId="77777777" w:rsidR="00673082" w:rsidRPr="007B0520" w:rsidRDefault="00411CF7">
            <w:pPr>
              <w:pStyle w:val="TAL"/>
            </w:pPr>
            <w:r w:rsidRPr="007B0520">
              <w:t>20</w:t>
            </w:r>
          </w:p>
        </w:tc>
        <w:tc>
          <w:tcPr>
            <w:tcW w:w="2352" w:type="dxa"/>
          </w:tcPr>
          <w:p w14:paraId="562055F1" w14:textId="77777777" w:rsidR="00673082" w:rsidRPr="007B0520" w:rsidRDefault="00411CF7">
            <w:pPr>
              <w:pStyle w:val="TAL"/>
            </w:pPr>
            <w:r w:rsidRPr="007B0520">
              <w:t>Max-Forwards</w:t>
            </w:r>
          </w:p>
        </w:tc>
        <w:tc>
          <w:tcPr>
            <w:tcW w:w="1276" w:type="dxa"/>
          </w:tcPr>
          <w:p w14:paraId="318DD1CC" w14:textId="77777777" w:rsidR="00673082" w:rsidRPr="007B0520" w:rsidRDefault="00411CF7">
            <w:pPr>
              <w:pStyle w:val="TAL"/>
              <w:rPr>
                <w:rFonts w:eastAsia="ＭＳ 明朝"/>
                <w:lang w:eastAsia="ja-JP"/>
              </w:rPr>
            </w:pPr>
            <w:r w:rsidRPr="007B0520">
              <w:t>[13], [18]</w:t>
            </w:r>
          </w:p>
        </w:tc>
        <w:tc>
          <w:tcPr>
            <w:tcW w:w="1203" w:type="dxa"/>
          </w:tcPr>
          <w:p w14:paraId="28B65162" w14:textId="77777777" w:rsidR="00673082" w:rsidRPr="007B0520" w:rsidRDefault="00411CF7">
            <w:pPr>
              <w:pStyle w:val="TAL"/>
            </w:pPr>
            <w:r w:rsidRPr="007B0520">
              <w:t>m</w:t>
            </w:r>
          </w:p>
        </w:tc>
        <w:tc>
          <w:tcPr>
            <w:tcW w:w="4041" w:type="dxa"/>
          </w:tcPr>
          <w:p w14:paraId="755CE102" w14:textId="77777777" w:rsidR="00673082" w:rsidRPr="007B0520" w:rsidRDefault="00411CF7">
            <w:pPr>
              <w:pStyle w:val="TAL"/>
            </w:pPr>
            <w:r w:rsidRPr="007B0520">
              <w:t>dm</w:t>
            </w:r>
          </w:p>
        </w:tc>
      </w:tr>
      <w:tr w:rsidR="00673082" w:rsidRPr="007B0520" w14:paraId="15791DF8" w14:textId="77777777" w:rsidTr="00B34501">
        <w:tc>
          <w:tcPr>
            <w:tcW w:w="767" w:type="dxa"/>
          </w:tcPr>
          <w:p w14:paraId="7E682BDD" w14:textId="77777777" w:rsidR="00673082" w:rsidRPr="007B0520" w:rsidRDefault="00411CF7">
            <w:pPr>
              <w:pStyle w:val="TAL"/>
            </w:pPr>
            <w:r w:rsidRPr="007B0520">
              <w:t>21</w:t>
            </w:r>
          </w:p>
        </w:tc>
        <w:tc>
          <w:tcPr>
            <w:tcW w:w="2352" w:type="dxa"/>
          </w:tcPr>
          <w:p w14:paraId="7D67B9D0" w14:textId="77777777" w:rsidR="00673082" w:rsidRPr="007B0520" w:rsidRDefault="00411CF7">
            <w:pPr>
              <w:pStyle w:val="TAL"/>
            </w:pPr>
            <w:r w:rsidRPr="007B0520">
              <w:t>MIME-Version</w:t>
            </w:r>
          </w:p>
        </w:tc>
        <w:tc>
          <w:tcPr>
            <w:tcW w:w="1276" w:type="dxa"/>
          </w:tcPr>
          <w:p w14:paraId="0F505C92" w14:textId="77777777" w:rsidR="00673082" w:rsidRPr="007B0520" w:rsidRDefault="00411CF7">
            <w:pPr>
              <w:pStyle w:val="TAL"/>
              <w:rPr>
                <w:rFonts w:eastAsia="ＭＳ 明朝"/>
                <w:lang w:eastAsia="ja-JP"/>
              </w:rPr>
            </w:pPr>
            <w:r w:rsidRPr="007B0520">
              <w:t>[13], [18]</w:t>
            </w:r>
          </w:p>
        </w:tc>
        <w:tc>
          <w:tcPr>
            <w:tcW w:w="1203" w:type="dxa"/>
          </w:tcPr>
          <w:p w14:paraId="18FC1832" w14:textId="77777777" w:rsidR="00673082" w:rsidRPr="007B0520" w:rsidRDefault="00411CF7">
            <w:pPr>
              <w:pStyle w:val="TAL"/>
            </w:pPr>
            <w:r w:rsidRPr="007B0520">
              <w:t>o</w:t>
            </w:r>
          </w:p>
        </w:tc>
        <w:tc>
          <w:tcPr>
            <w:tcW w:w="4041" w:type="dxa"/>
          </w:tcPr>
          <w:p w14:paraId="1A38F0C3" w14:textId="77777777" w:rsidR="00673082" w:rsidRPr="007B0520" w:rsidRDefault="00411CF7">
            <w:pPr>
              <w:pStyle w:val="TAL"/>
            </w:pPr>
            <w:r w:rsidRPr="007B0520">
              <w:t>do</w:t>
            </w:r>
          </w:p>
        </w:tc>
      </w:tr>
      <w:tr w:rsidR="00673082" w:rsidRPr="007B0520" w14:paraId="01861F8F" w14:textId="77777777" w:rsidTr="00B34501">
        <w:tc>
          <w:tcPr>
            <w:tcW w:w="767" w:type="dxa"/>
          </w:tcPr>
          <w:p w14:paraId="627F5E40" w14:textId="77777777" w:rsidR="00673082" w:rsidRPr="007B0520" w:rsidRDefault="00411CF7">
            <w:pPr>
              <w:pStyle w:val="TAL"/>
            </w:pPr>
            <w:r w:rsidRPr="007B0520">
              <w:t>22</w:t>
            </w:r>
          </w:p>
        </w:tc>
        <w:tc>
          <w:tcPr>
            <w:tcW w:w="2352" w:type="dxa"/>
          </w:tcPr>
          <w:p w14:paraId="4B4FAF11" w14:textId="77777777" w:rsidR="00673082" w:rsidRPr="007B0520" w:rsidRDefault="00411CF7">
            <w:pPr>
              <w:pStyle w:val="TAL"/>
            </w:pPr>
            <w:r w:rsidRPr="007B0520">
              <w:t>P-Access-Network-Info</w:t>
            </w:r>
          </w:p>
        </w:tc>
        <w:tc>
          <w:tcPr>
            <w:tcW w:w="1276" w:type="dxa"/>
          </w:tcPr>
          <w:p w14:paraId="4AFBF5A5" w14:textId="77777777" w:rsidR="00673082" w:rsidRPr="007B0520" w:rsidRDefault="00411CF7">
            <w:pPr>
              <w:pStyle w:val="TAL"/>
            </w:pPr>
            <w:r w:rsidRPr="007B0520">
              <w:t>[24], [24B]</w:t>
            </w:r>
          </w:p>
        </w:tc>
        <w:tc>
          <w:tcPr>
            <w:tcW w:w="1203" w:type="dxa"/>
          </w:tcPr>
          <w:p w14:paraId="3F0B85F2" w14:textId="77777777" w:rsidR="00673082" w:rsidRPr="007B0520" w:rsidRDefault="00411CF7">
            <w:pPr>
              <w:pStyle w:val="TAL"/>
            </w:pPr>
            <w:r w:rsidRPr="007B0520">
              <w:t>o</w:t>
            </w:r>
          </w:p>
        </w:tc>
        <w:tc>
          <w:tcPr>
            <w:tcW w:w="4041" w:type="dxa"/>
          </w:tcPr>
          <w:p w14:paraId="381E67EF"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76A93C69" w14:textId="77777777" w:rsidTr="00B34501">
        <w:tc>
          <w:tcPr>
            <w:tcW w:w="767" w:type="dxa"/>
          </w:tcPr>
          <w:p w14:paraId="11755B5D" w14:textId="77777777" w:rsidR="00673082" w:rsidRPr="007B0520" w:rsidRDefault="00411CF7">
            <w:pPr>
              <w:pStyle w:val="TAL"/>
            </w:pPr>
            <w:r w:rsidRPr="007B0520">
              <w:t>23</w:t>
            </w:r>
          </w:p>
        </w:tc>
        <w:tc>
          <w:tcPr>
            <w:tcW w:w="2352" w:type="dxa"/>
          </w:tcPr>
          <w:p w14:paraId="5E3EAAEB" w14:textId="77777777" w:rsidR="00673082" w:rsidRPr="007B0520" w:rsidRDefault="00411CF7">
            <w:pPr>
              <w:pStyle w:val="TAL"/>
            </w:pPr>
            <w:r w:rsidRPr="007B0520">
              <w:t>P-Charging-Function-Addresses</w:t>
            </w:r>
          </w:p>
        </w:tc>
        <w:tc>
          <w:tcPr>
            <w:tcW w:w="1276" w:type="dxa"/>
          </w:tcPr>
          <w:p w14:paraId="252FDE30" w14:textId="77777777" w:rsidR="00673082" w:rsidRPr="007B0520" w:rsidRDefault="00411CF7">
            <w:pPr>
              <w:pStyle w:val="TAL"/>
            </w:pPr>
            <w:r w:rsidRPr="007B0520">
              <w:t>[24]</w:t>
            </w:r>
          </w:p>
        </w:tc>
        <w:tc>
          <w:tcPr>
            <w:tcW w:w="1203" w:type="dxa"/>
          </w:tcPr>
          <w:p w14:paraId="386BAD4E" w14:textId="77777777" w:rsidR="00673082" w:rsidRPr="007B0520" w:rsidRDefault="00411CF7">
            <w:pPr>
              <w:pStyle w:val="TAL"/>
            </w:pPr>
            <w:r w:rsidRPr="007B0520">
              <w:t>o</w:t>
            </w:r>
          </w:p>
        </w:tc>
        <w:tc>
          <w:tcPr>
            <w:tcW w:w="4041" w:type="dxa"/>
          </w:tcPr>
          <w:p w14:paraId="15E46952" w14:textId="77777777" w:rsidR="00673082" w:rsidRPr="007B0520" w:rsidRDefault="00411CF7">
            <w:pPr>
              <w:pStyle w:val="TAL"/>
            </w:pPr>
            <w:r w:rsidRPr="007B0520">
              <w:t>dn/a</w:t>
            </w:r>
          </w:p>
        </w:tc>
      </w:tr>
      <w:tr w:rsidR="00673082" w:rsidRPr="007B0520" w14:paraId="7D6D6E28" w14:textId="77777777" w:rsidTr="00B34501">
        <w:tc>
          <w:tcPr>
            <w:tcW w:w="767" w:type="dxa"/>
          </w:tcPr>
          <w:p w14:paraId="557F8F3D" w14:textId="77777777" w:rsidR="00673082" w:rsidRPr="007B0520" w:rsidRDefault="00411CF7">
            <w:pPr>
              <w:pStyle w:val="TAL"/>
            </w:pPr>
            <w:r w:rsidRPr="007B0520">
              <w:t>24</w:t>
            </w:r>
          </w:p>
        </w:tc>
        <w:tc>
          <w:tcPr>
            <w:tcW w:w="2352" w:type="dxa"/>
          </w:tcPr>
          <w:p w14:paraId="19A7042F" w14:textId="77777777" w:rsidR="00673082" w:rsidRPr="007B0520" w:rsidRDefault="00411CF7">
            <w:pPr>
              <w:pStyle w:val="TAL"/>
            </w:pPr>
            <w:r w:rsidRPr="007B0520">
              <w:t>P-Charging-Vector</w:t>
            </w:r>
          </w:p>
        </w:tc>
        <w:tc>
          <w:tcPr>
            <w:tcW w:w="1276" w:type="dxa"/>
          </w:tcPr>
          <w:p w14:paraId="37583D91" w14:textId="77777777" w:rsidR="00673082" w:rsidRPr="007B0520" w:rsidRDefault="00411CF7">
            <w:pPr>
              <w:pStyle w:val="TAL"/>
            </w:pPr>
            <w:r w:rsidRPr="007B0520">
              <w:t>[24]</w:t>
            </w:r>
          </w:p>
        </w:tc>
        <w:tc>
          <w:tcPr>
            <w:tcW w:w="1203" w:type="dxa"/>
          </w:tcPr>
          <w:p w14:paraId="4F3EA9E2" w14:textId="77777777" w:rsidR="00673082" w:rsidRPr="007B0520" w:rsidRDefault="00411CF7">
            <w:pPr>
              <w:pStyle w:val="TAL"/>
            </w:pPr>
            <w:r w:rsidRPr="007B0520">
              <w:t>o</w:t>
            </w:r>
          </w:p>
        </w:tc>
        <w:tc>
          <w:tcPr>
            <w:tcW w:w="4041" w:type="dxa"/>
          </w:tcPr>
          <w:p w14:paraId="3208248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3179D426" w14:textId="77777777" w:rsidTr="00B34501">
        <w:tc>
          <w:tcPr>
            <w:tcW w:w="767" w:type="dxa"/>
          </w:tcPr>
          <w:p w14:paraId="6A27FA0D" w14:textId="77777777" w:rsidR="00673082" w:rsidRPr="007B0520" w:rsidRDefault="00411CF7">
            <w:pPr>
              <w:pStyle w:val="TAL"/>
              <w:rPr>
                <w:rFonts w:eastAsia="ＭＳ 明朝"/>
                <w:lang w:eastAsia="ja-JP"/>
              </w:rPr>
            </w:pPr>
            <w:r w:rsidRPr="007B0520">
              <w:t>25</w:t>
            </w:r>
          </w:p>
        </w:tc>
        <w:tc>
          <w:tcPr>
            <w:tcW w:w="2352" w:type="dxa"/>
          </w:tcPr>
          <w:p w14:paraId="1AB0B8F0" w14:textId="77777777" w:rsidR="00673082" w:rsidRPr="007B0520" w:rsidRDefault="00411CF7">
            <w:pPr>
              <w:pStyle w:val="TAL"/>
            </w:pPr>
            <w:r w:rsidRPr="007B0520">
              <w:t>P-Early-Media</w:t>
            </w:r>
          </w:p>
        </w:tc>
        <w:tc>
          <w:tcPr>
            <w:tcW w:w="1276" w:type="dxa"/>
          </w:tcPr>
          <w:p w14:paraId="08B39E77" w14:textId="77777777" w:rsidR="00673082" w:rsidRPr="007B0520" w:rsidRDefault="00411CF7">
            <w:pPr>
              <w:pStyle w:val="TAL"/>
            </w:pPr>
            <w:r w:rsidRPr="007B0520">
              <w:t>[74]</w:t>
            </w:r>
          </w:p>
        </w:tc>
        <w:tc>
          <w:tcPr>
            <w:tcW w:w="1203" w:type="dxa"/>
          </w:tcPr>
          <w:p w14:paraId="6DD2F573" w14:textId="77777777" w:rsidR="00673082" w:rsidRPr="007B0520" w:rsidRDefault="00411CF7">
            <w:pPr>
              <w:pStyle w:val="TAL"/>
            </w:pPr>
            <w:r w:rsidRPr="007B0520">
              <w:t>o</w:t>
            </w:r>
          </w:p>
        </w:tc>
        <w:tc>
          <w:tcPr>
            <w:tcW w:w="4041" w:type="dxa"/>
          </w:tcPr>
          <w:p w14:paraId="511F1BC9" w14:textId="77777777" w:rsidR="00673082" w:rsidRPr="007B0520" w:rsidRDefault="00411CF7">
            <w:pPr>
              <w:pStyle w:val="TAL"/>
              <w:rPr>
                <w:rFonts w:eastAsia="ＭＳ 明朝"/>
                <w:lang w:eastAsia="ja-JP"/>
              </w:rPr>
            </w:pPr>
            <w:r w:rsidRPr="007B0520">
              <w:t>IF dc</w:t>
            </w:r>
            <w:r w:rsidRPr="007B0520">
              <w:rPr>
                <w:lang w:eastAsia="ko-KR"/>
              </w:rPr>
              <w:t>1</w:t>
            </w:r>
            <w:r w:rsidRPr="007B0520">
              <w:t xml:space="preserve"> (CAT: clause 12.14) THEN dm ELSE IF </w:t>
            </w:r>
            <w:r w:rsidRPr="007B0520">
              <w:rPr>
                <w:lang w:eastAsia="ko-KR"/>
              </w:rPr>
              <w:t>t</w:t>
            </w:r>
            <w:r w:rsidRPr="007B0520">
              <w:t>able 6.1.3.1/69 THEN do</w:t>
            </w:r>
            <w:r w:rsidRPr="007B0520">
              <w:rPr>
                <w:lang w:eastAsia="ko-KR"/>
              </w:rPr>
              <w:t xml:space="preserve"> (NOTE)</w:t>
            </w:r>
          </w:p>
        </w:tc>
      </w:tr>
      <w:tr w:rsidR="00673082" w:rsidRPr="007B0520" w14:paraId="71B1660F" w14:textId="77777777" w:rsidTr="00B34501">
        <w:tc>
          <w:tcPr>
            <w:tcW w:w="767" w:type="dxa"/>
          </w:tcPr>
          <w:p w14:paraId="29CC7F63" w14:textId="77777777" w:rsidR="00673082" w:rsidRPr="007B0520" w:rsidRDefault="00411CF7">
            <w:pPr>
              <w:pStyle w:val="TAL"/>
            </w:pPr>
            <w:r w:rsidRPr="007B0520">
              <w:t>26</w:t>
            </w:r>
          </w:p>
        </w:tc>
        <w:tc>
          <w:tcPr>
            <w:tcW w:w="2352" w:type="dxa"/>
          </w:tcPr>
          <w:p w14:paraId="253FBAAE" w14:textId="77777777" w:rsidR="00673082" w:rsidRPr="007B0520" w:rsidRDefault="00411CF7">
            <w:pPr>
              <w:pStyle w:val="TAL"/>
            </w:pPr>
            <w:r w:rsidRPr="007B0520">
              <w:t>Priority-Share</w:t>
            </w:r>
          </w:p>
        </w:tc>
        <w:tc>
          <w:tcPr>
            <w:tcW w:w="1276" w:type="dxa"/>
          </w:tcPr>
          <w:p w14:paraId="18E96427" w14:textId="77777777" w:rsidR="00673082" w:rsidRPr="007B0520" w:rsidRDefault="00411CF7">
            <w:pPr>
              <w:pStyle w:val="TAL"/>
            </w:pPr>
            <w:r w:rsidRPr="007B0520">
              <w:t>[5]</w:t>
            </w:r>
          </w:p>
        </w:tc>
        <w:tc>
          <w:tcPr>
            <w:tcW w:w="1203" w:type="dxa"/>
          </w:tcPr>
          <w:p w14:paraId="4CB3F5D2" w14:textId="77777777" w:rsidR="00673082" w:rsidRPr="007B0520" w:rsidRDefault="00411CF7">
            <w:pPr>
              <w:pStyle w:val="TAL"/>
            </w:pPr>
            <w:r w:rsidRPr="007B0520">
              <w:t>n/a</w:t>
            </w:r>
          </w:p>
        </w:tc>
        <w:tc>
          <w:tcPr>
            <w:tcW w:w="4041" w:type="dxa"/>
          </w:tcPr>
          <w:p w14:paraId="2EEA6856" w14:textId="77777777" w:rsidR="00673082" w:rsidRPr="007B0520" w:rsidRDefault="00411CF7">
            <w:pPr>
              <w:pStyle w:val="TAL"/>
            </w:pPr>
            <w:r w:rsidRPr="007B0520">
              <w:t>IF home-to-visited request on roaming II-NNI AND table 6.1.3.1/118 THEN do (NOTE)</w:t>
            </w:r>
          </w:p>
        </w:tc>
      </w:tr>
      <w:tr w:rsidR="00673082" w:rsidRPr="007B0520" w14:paraId="56A4575A" w14:textId="77777777" w:rsidTr="00B34501">
        <w:tc>
          <w:tcPr>
            <w:tcW w:w="767" w:type="dxa"/>
          </w:tcPr>
          <w:p w14:paraId="3DA53DD8" w14:textId="77777777" w:rsidR="00673082" w:rsidRPr="007B0520" w:rsidRDefault="00411CF7">
            <w:pPr>
              <w:pStyle w:val="TAL"/>
              <w:rPr>
                <w:rFonts w:eastAsia="ＭＳ 明朝"/>
                <w:lang w:eastAsia="ja-JP"/>
              </w:rPr>
            </w:pPr>
            <w:r w:rsidRPr="007B0520">
              <w:t>27</w:t>
            </w:r>
          </w:p>
        </w:tc>
        <w:tc>
          <w:tcPr>
            <w:tcW w:w="2352" w:type="dxa"/>
          </w:tcPr>
          <w:p w14:paraId="07424CA2" w14:textId="77777777" w:rsidR="00673082" w:rsidRPr="007B0520" w:rsidRDefault="00411CF7">
            <w:pPr>
              <w:pStyle w:val="TAL"/>
            </w:pPr>
            <w:r w:rsidRPr="007B0520">
              <w:t>Privacy</w:t>
            </w:r>
          </w:p>
        </w:tc>
        <w:tc>
          <w:tcPr>
            <w:tcW w:w="1276" w:type="dxa"/>
          </w:tcPr>
          <w:p w14:paraId="15828911" w14:textId="77777777" w:rsidR="00673082" w:rsidRPr="007B0520" w:rsidRDefault="00411CF7">
            <w:pPr>
              <w:pStyle w:val="TAL"/>
            </w:pPr>
            <w:r w:rsidRPr="007B0520">
              <w:t>[34]</w:t>
            </w:r>
          </w:p>
        </w:tc>
        <w:tc>
          <w:tcPr>
            <w:tcW w:w="1203" w:type="dxa"/>
          </w:tcPr>
          <w:p w14:paraId="4BD11D14" w14:textId="77777777" w:rsidR="00673082" w:rsidRPr="007B0520" w:rsidRDefault="00411CF7">
            <w:pPr>
              <w:pStyle w:val="TAL"/>
            </w:pPr>
            <w:r w:rsidRPr="007B0520">
              <w:t>o</w:t>
            </w:r>
          </w:p>
        </w:tc>
        <w:tc>
          <w:tcPr>
            <w:tcW w:w="4041" w:type="dxa"/>
          </w:tcPr>
          <w:p w14:paraId="3055622E" w14:textId="77777777" w:rsidR="00673082" w:rsidRPr="007B0520" w:rsidRDefault="00411CF7">
            <w:pPr>
              <w:pStyle w:val="TAL"/>
              <w:rPr>
                <w:rFonts w:eastAsia="ＭＳ 明朝"/>
                <w:lang w:eastAsia="ja-JP"/>
              </w:rPr>
            </w:pPr>
            <w:r w:rsidRPr="007B0520">
              <w:t>do</w:t>
            </w:r>
          </w:p>
        </w:tc>
      </w:tr>
      <w:tr w:rsidR="00673082" w:rsidRPr="007B0520" w14:paraId="59138BBF" w14:textId="77777777" w:rsidTr="00B34501">
        <w:tc>
          <w:tcPr>
            <w:tcW w:w="767" w:type="dxa"/>
          </w:tcPr>
          <w:p w14:paraId="79B7ECF6" w14:textId="77777777" w:rsidR="00673082" w:rsidRPr="007B0520" w:rsidRDefault="00411CF7">
            <w:pPr>
              <w:pStyle w:val="TAL"/>
            </w:pPr>
            <w:r w:rsidRPr="007B0520">
              <w:t>28</w:t>
            </w:r>
          </w:p>
        </w:tc>
        <w:tc>
          <w:tcPr>
            <w:tcW w:w="2352" w:type="dxa"/>
          </w:tcPr>
          <w:p w14:paraId="200A8E55" w14:textId="77777777" w:rsidR="00673082" w:rsidRPr="007B0520" w:rsidRDefault="00411CF7">
            <w:pPr>
              <w:pStyle w:val="TAL"/>
            </w:pPr>
            <w:r w:rsidRPr="007B0520">
              <w:t>Proxy-Authorization</w:t>
            </w:r>
          </w:p>
        </w:tc>
        <w:tc>
          <w:tcPr>
            <w:tcW w:w="1276" w:type="dxa"/>
          </w:tcPr>
          <w:p w14:paraId="50031B2F" w14:textId="77777777" w:rsidR="00673082" w:rsidRPr="007B0520" w:rsidRDefault="00411CF7">
            <w:pPr>
              <w:pStyle w:val="TAL"/>
              <w:rPr>
                <w:rFonts w:eastAsia="ＭＳ 明朝"/>
                <w:lang w:eastAsia="ja-JP"/>
              </w:rPr>
            </w:pPr>
            <w:r w:rsidRPr="007B0520">
              <w:t>[13], [18]</w:t>
            </w:r>
          </w:p>
        </w:tc>
        <w:tc>
          <w:tcPr>
            <w:tcW w:w="1203" w:type="dxa"/>
          </w:tcPr>
          <w:p w14:paraId="2236BEC8" w14:textId="77777777" w:rsidR="00673082" w:rsidRPr="007B0520" w:rsidRDefault="00411CF7">
            <w:pPr>
              <w:pStyle w:val="TAL"/>
            </w:pPr>
            <w:r w:rsidRPr="007B0520">
              <w:t>o</w:t>
            </w:r>
          </w:p>
        </w:tc>
        <w:tc>
          <w:tcPr>
            <w:tcW w:w="4041" w:type="dxa"/>
          </w:tcPr>
          <w:p w14:paraId="2941B6EE"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93D4304" w14:textId="77777777" w:rsidTr="00B34501">
        <w:tc>
          <w:tcPr>
            <w:tcW w:w="767" w:type="dxa"/>
          </w:tcPr>
          <w:p w14:paraId="5DE4FC92" w14:textId="77777777" w:rsidR="00673082" w:rsidRPr="007B0520" w:rsidRDefault="00411CF7">
            <w:pPr>
              <w:pStyle w:val="TAL"/>
            </w:pPr>
            <w:r w:rsidRPr="007B0520">
              <w:t>29</w:t>
            </w:r>
          </w:p>
        </w:tc>
        <w:tc>
          <w:tcPr>
            <w:tcW w:w="2352" w:type="dxa"/>
          </w:tcPr>
          <w:p w14:paraId="34BA533E" w14:textId="77777777" w:rsidR="00673082" w:rsidRPr="007B0520" w:rsidRDefault="00411CF7">
            <w:pPr>
              <w:pStyle w:val="TAL"/>
            </w:pPr>
            <w:r w:rsidRPr="007B0520">
              <w:t>Proxy-Require</w:t>
            </w:r>
          </w:p>
        </w:tc>
        <w:tc>
          <w:tcPr>
            <w:tcW w:w="1276" w:type="dxa"/>
          </w:tcPr>
          <w:p w14:paraId="6B184212" w14:textId="77777777" w:rsidR="00673082" w:rsidRPr="007B0520" w:rsidRDefault="00411CF7">
            <w:pPr>
              <w:pStyle w:val="TAL"/>
              <w:rPr>
                <w:rFonts w:eastAsia="ＭＳ 明朝"/>
                <w:lang w:eastAsia="ja-JP"/>
              </w:rPr>
            </w:pPr>
            <w:r w:rsidRPr="007B0520">
              <w:t>[13], [18]</w:t>
            </w:r>
          </w:p>
        </w:tc>
        <w:tc>
          <w:tcPr>
            <w:tcW w:w="1203" w:type="dxa"/>
          </w:tcPr>
          <w:p w14:paraId="1CAB907F" w14:textId="77777777" w:rsidR="00673082" w:rsidRPr="007B0520" w:rsidRDefault="00411CF7">
            <w:pPr>
              <w:pStyle w:val="TAL"/>
            </w:pPr>
            <w:r w:rsidRPr="007B0520">
              <w:t>o</w:t>
            </w:r>
          </w:p>
        </w:tc>
        <w:tc>
          <w:tcPr>
            <w:tcW w:w="4041" w:type="dxa"/>
          </w:tcPr>
          <w:p w14:paraId="7CD31799" w14:textId="77777777" w:rsidR="00673082" w:rsidRPr="007B0520" w:rsidRDefault="00411CF7">
            <w:pPr>
              <w:pStyle w:val="TAL"/>
            </w:pPr>
            <w:r w:rsidRPr="007B0520">
              <w:t>do</w:t>
            </w:r>
          </w:p>
        </w:tc>
      </w:tr>
      <w:tr w:rsidR="00673082" w:rsidRPr="007B0520" w14:paraId="25EE2DDF" w14:textId="77777777" w:rsidTr="00B34501">
        <w:tc>
          <w:tcPr>
            <w:tcW w:w="767" w:type="dxa"/>
          </w:tcPr>
          <w:p w14:paraId="4E40C2CC" w14:textId="77777777" w:rsidR="00673082" w:rsidRPr="007B0520" w:rsidRDefault="00411CF7">
            <w:pPr>
              <w:pStyle w:val="TAL"/>
            </w:pPr>
            <w:r w:rsidRPr="007B0520">
              <w:t>30</w:t>
            </w:r>
          </w:p>
        </w:tc>
        <w:tc>
          <w:tcPr>
            <w:tcW w:w="2352" w:type="dxa"/>
          </w:tcPr>
          <w:p w14:paraId="257DFDDA" w14:textId="77777777" w:rsidR="00673082" w:rsidRPr="007B0520" w:rsidRDefault="00411CF7">
            <w:pPr>
              <w:pStyle w:val="TAL"/>
            </w:pPr>
            <w:r w:rsidRPr="007B0520">
              <w:t>RAck</w:t>
            </w:r>
          </w:p>
        </w:tc>
        <w:tc>
          <w:tcPr>
            <w:tcW w:w="1276" w:type="dxa"/>
          </w:tcPr>
          <w:p w14:paraId="6D8063B1" w14:textId="77777777" w:rsidR="00673082" w:rsidRPr="007B0520" w:rsidRDefault="00411CF7">
            <w:pPr>
              <w:pStyle w:val="TAL"/>
              <w:rPr>
                <w:rFonts w:eastAsia="ＭＳ 明朝"/>
                <w:lang w:eastAsia="ja-JP"/>
              </w:rPr>
            </w:pPr>
            <w:r w:rsidRPr="007B0520">
              <w:t>[18]</w:t>
            </w:r>
          </w:p>
        </w:tc>
        <w:tc>
          <w:tcPr>
            <w:tcW w:w="1203" w:type="dxa"/>
          </w:tcPr>
          <w:p w14:paraId="717D72C9" w14:textId="77777777" w:rsidR="00673082" w:rsidRPr="007B0520" w:rsidRDefault="00411CF7">
            <w:pPr>
              <w:pStyle w:val="TAL"/>
            </w:pPr>
            <w:r w:rsidRPr="007B0520">
              <w:t>m</w:t>
            </w:r>
          </w:p>
        </w:tc>
        <w:tc>
          <w:tcPr>
            <w:tcW w:w="4041" w:type="dxa"/>
          </w:tcPr>
          <w:p w14:paraId="74A98207" w14:textId="77777777" w:rsidR="00673082" w:rsidRPr="007B0520" w:rsidRDefault="00411CF7">
            <w:pPr>
              <w:pStyle w:val="TAL"/>
            </w:pPr>
            <w:r w:rsidRPr="007B0520">
              <w:t>dm</w:t>
            </w:r>
          </w:p>
        </w:tc>
      </w:tr>
      <w:tr w:rsidR="00673082" w:rsidRPr="007B0520" w14:paraId="184B3087" w14:textId="77777777" w:rsidTr="00B34501">
        <w:tc>
          <w:tcPr>
            <w:tcW w:w="767" w:type="dxa"/>
          </w:tcPr>
          <w:p w14:paraId="3D628A12" w14:textId="77777777" w:rsidR="00673082" w:rsidRPr="007B0520" w:rsidRDefault="00411CF7">
            <w:pPr>
              <w:pStyle w:val="TAL"/>
            </w:pPr>
            <w:r w:rsidRPr="007B0520">
              <w:t>31</w:t>
            </w:r>
          </w:p>
        </w:tc>
        <w:tc>
          <w:tcPr>
            <w:tcW w:w="2352" w:type="dxa"/>
          </w:tcPr>
          <w:p w14:paraId="0857A803" w14:textId="77777777" w:rsidR="00673082" w:rsidRPr="007B0520" w:rsidRDefault="00411CF7">
            <w:pPr>
              <w:pStyle w:val="TAL"/>
            </w:pPr>
            <w:r w:rsidRPr="007B0520">
              <w:t>Reason</w:t>
            </w:r>
          </w:p>
        </w:tc>
        <w:tc>
          <w:tcPr>
            <w:tcW w:w="1276" w:type="dxa"/>
          </w:tcPr>
          <w:p w14:paraId="25D53BE8" w14:textId="77777777" w:rsidR="00673082" w:rsidRPr="007B0520" w:rsidRDefault="00411CF7">
            <w:pPr>
              <w:pStyle w:val="TAL"/>
            </w:pPr>
            <w:r w:rsidRPr="007B0520">
              <w:t>[48]</w:t>
            </w:r>
          </w:p>
        </w:tc>
        <w:tc>
          <w:tcPr>
            <w:tcW w:w="1203" w:type="dxa"/>
          </w:tcPr>
          <w:p w14:paraId="0067EB55" w14:textId="77777777" w:rsidR="00673082" w:rsidRPr="007B0520" w:rsidRDefault="00411CF7">
            <w:pPr>
              <w:pStyle w:val="TAL"/>
            </w:pPr>
            <w:r w:rsidRPr="007B0520">
              <w:t>o</w:t>
            </w:r>
          </w:p>
        </w:tc>
        <w:tc>
          <w:tcPr>
            <w:tcW w:w="4041" w:type="dxa"/>
          </w:tcPr>
          <w:p w14:paraId="2DBBCA43"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C5D8423" w14:textId="77777777" w:rsidTr="00B34501">
        <w:tc>
          <w:tcPr>
            <w:tcW w:w="767" w:type="dxa"/>
          </w:tcPr>
          <w:p w14:paraId="17917826" w14:textId="77777777" w:rsidR="00673082" w:rsidRPr="007B0520" w:rsidRDefault="00411CF7">
            <w:pPr>
              <w:pStyle w:val="TAL"/>
            </w:pPr>
            <w:r w:rsidRPr="007B0520">
              <w:t>32</w:t>
            </w:r>
          </w:p>
        </w:tc>
        <w:tc>
          <w:tcPr>
            <w:tcW w:w="2352" w:type="dxa"/>
          </w:tcPr>
          <w:p w14:paraId="42BAF9C2" w14:textId="77777777" w:rsidR="00673082" w:rsidRPr="007B0520" w:rsidRDefault="00411CF7">
            <w:pPr>
              <w:pStyle w:val="TAL"/>
            </w:pPr>
            <w:r w:rsidRPr="007B0520">
              <w:t>Record-Route</w:t>
            </w:r>
          </w:p>
        </w:tc>
        <w:tc>
          <w:tcPr>
            <w:tcW w:w="1276" w:type="dxa"/>
          </w:tcPr>
          <w:p w14:paraId="1A0C6AE9" w14:textId="77777777" w:rsidR="00673082" w:rsidRPr="007B0520" w:rsidRDefault="00411CF7">
            <w:pPr>
              <w:pStyle w:val="TAL"/>
              <w:rPr>
                <w:rFonts w:eastAsia="ＭＳ 明朝"/>
                <w:lang w:eastAsia="ja-JP"/>
              </w:rPr>
            </w:pPr>
            <w:r w:rsidRPr="007B0520">
              <w:t>[13], [18]</w:t>
            </w:r>
          </w:p>
        </w:tc>
        <w:tc>
          <w:tcPr>
            <w:tcW w:w="1203" w:type="dxa"/>
          </w:tcPr>
          <w:p w14:paraId="696E218B" w14:textId="77777777" w:rsidR="00673082" w:rsidRPr="007B0520" w:rsidRDefault="00411CF7">
            <w:pPr>
              <w:pStyle w:val="TAL"/>
            </w:pPr>
            <w:r w:rsidRPr="007B0520">
              <w:t>o</w:t>
            </w:r>
          </w:p>
        </w:tc>
        <w:tc>
          <w:tcPr>
            <w:tcW w:w="4041" w:type="dxa"/>
          </w:tcPr>
          <w:p w14:paraId="4109B47A" w14:textId="77777777" w:rsidR="00673082" w:rsidRPr="007B0520" w:rsidRDefault="00411CF7">
            <w:pPr>
              <w:pStyle w:val="TAL"/>
            </w:pPr>
            <w:r w:rsidRPr="007B0520">
              <w:t>do</w:t>
            </w:r>
          </w:p>
        </w:tc>
      </w:tr>
      <w:tr w:rsidR="00673082" w:rsidRPr="007B0520" w14:paraId="505C77EA" w14:textId="77777777" w:rsidTr="00B34501">
        <w:tc>
          <w:tcPr>
            <w:tcW w:w="767" w:type="dxa"/>
          </w:tcPr>
          <w:p w14:paraId="1AA30810" w14:textId="77777777" w:rsidR="00673082" w:rsidRPr="007B0520" w:rsidRDefault="00411CF7">
            <w:pPr>
              <w:pStyle w:val="TAL"/>
            </w:pPr>
            <w:r w:rsidRPr="007B0520">
              <w:t>33</w:t>
            </w:r>
          </w:p>
        </w:tc>
        <w:tc>
          <w:tcPr>
            <w:tcW w:w="2352" w:type="dxa"/>
          </w:tcPr>
          <w:p w14:paraId="7B78FD04" w14:textId="77777777" w:rsidR="00673082" w:rsidRPr="007B0520" w:rsidRDefault="00411CF7">
            <w:pPr>
              <w:pStyle w:val="TAL"/>
            </w:pPr>
            <w:r w:rsidRPr="007B0520">
              <w:t>Recv-Info</w:t>
            </w:r>
          </w:p>
        </w:tc>
        <w:tc>
          <w:tcPr>
            <w:tcW w:w="1276" w:type="dxa"/>
          </w:tcPr>
          <w:p w14:paraId="6B8F6CED" w14:textId="77777777" w:rsidR="00673082" w:rsidRPr="007B0520" w:rsidRDefault="00411CF7">
            <w:pPr>
              <w:pStyle w:val="TAL"/>
            </w:pPr>
            <w:r w:rsidRPr="007B0520">
              <w:t>[39]</w:t>
            </w:r>
          </w:p>
        </w:tc>
        <w:tc>
          <w:tcPr>
            <w:tcW w:w="1203" w:type="dxa"/>
          </w:tcPr>
          <w:p w14:paraId="78529E48" w14:textId="77777777" w:rsidR="00673082" w:rsidRPr="007B0520" w:rsidRDefault="00411CF7">
            <w:pPr>
              <w:pStyle w:val="TAL"/>
            </w:pPr>
            <w:r w:rsidRPr="007B0520">
              <w:t>o</w:t>
            </w:r>
          </w:p>
        </w:tc>
        <w:tc>
          <w:tcPr>
            <w:tcW w:w="4041" w:type="dxa"/>
          </w:tcPr>
          <w:p w14:paraId="148F1670" w14:textId="77777777" w:rsidR="00673082" w:rsidRPr="007B0520" w:rsidRDefault="00411CF7">
            <w:pPr>
              <w:pStyle w:val="TAL"/>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B8371A9" w14:textId="77777777" w:rsidTr="00B34501">
        <w:tc>
          <w:tcPr>
            <w:tcW w:w="767" w:type="dxa"/>
          </w:tcPr>
          <w:p w14:paraId="067132D0" w14:textId="77777777" w:rsidR="00673082" w:rsidRPr="007B0520" w:rsidRDefault="00411CF7">
            <w:pPr>
              <w:pStyle w:val="TAL"/>
            </w:pPr>
            <w:r w:rsidRPr="007B0520">
              <w:t>34</w:t>
            </w:r>
          </w:p>
        </w:tc>
        <w:tc>
          <w:tcPr>
            <w:tcW w:w="2352" w:type="dxa"/>
          </w:tcPr>
          <w:p w14:paraId="3FB71121" w14:textId="77777777" w:rsidR="00673082" w:rsidRPr="007B0520" w:rsidRDefault="00411CF7">
            <w:pPr>
              <w:pStyle w:val="TAL"/>
            </w:pPr>
            <w:r w:rsidRPr="007B0520">
              <w:t>Referred-By</w:t>
            </w:r>
          </w:p>
        </w:tc>
        <w:tc>
          <w:tcPr>
            <w:tcW w:w="1276" w:type="dxa"/>
          </w:tcPr>
          <w:p w14:paraId="6D190856" w14:textId="77777777" w:rsidR="00673082" w:rsidRPr="007B0520" w:rsidRDefault="00411CF7">
            <w:pPr>
              <w:pStyle w:val="TAL"/>
            </w:pPr>
            <w:r w:rsidRPr="007B0520">
              <w:t>[53]</w:t>
            </w:r>
          </w:p>
        </w:tc>
        <w:tc>
          <w:tcPr>
            <w:tcW w:w="1203" w:type="dxa"/>
          </w:tcPr>
          <w:p w14:paraId="7461B3EA" w14:textId="77777777" w:rsidR="00673082" w:rsidRPr="007B0520" w:rsidRDefault="00411CF7">
            <w:pPr>
              <w:pStyle w:val="TAL"/>
            </w:pPr>
            <w:r w:rsidRPr="007B0520">
              <w:t>o</w:t>
            </w:r>
          </w:p>
        </w:tc>
        <w:tc>
          <w:tcPr>
            <w:tcW w:w="4041" w:type="dxa"/>
          </w:tcPr>
          <w:p w14:paraId="63400EC4" w14:textId="77777777" w:rsidR="00673082" w:rsidRPr="007B0520" w:rsidRDefault="00411CF7">
            <w:pPr>
              <w:pStyle w:val="TAL"/>
            </w:pPr>
            <w:r w:rsidRPr="007B0520">
              <w:t>do</w:t>
            </w:r>
          </w:p>
        </w:tc>
      </w:tr>
      <w:tr w:rsidR="00673082" w:rsidRPr="007B0520" w14:paraId="1354C7E3" w14:textId="77777777" w:rsidTr="00B34501">
        <w:tc>
          <w:tcPr>
            <w:tcW w:w="767" w:type="dxa"/>
          </w:tcPr>
          <w:p w14:paraId="6CAC2EEB" w14:textId="77777777" w:rsidR="00673082" w:rsidRPr="007B0520" w:rsidRDefault="00411CF7">
            <w:pPr>
              <w:pStyle w:val="TAL"/>
            </w:pPr>
            <w:r w:rsidRPr="007B0520">
              <w:t>35</w:t>
            </w:r>
          </w:p>
        </w:tc>
        <w:tc>
          <w:tcPr>
            <w:tcW w:w="2352" w:type="dxa"/>
          </w:tcPr>
          <w:p w14:paraId="2490D500" w14:textId="77777777" w:rsidR="00673082" w:rsidRPr="007B0520" w:rsidRDefault="00411CF7">
            <w:pPr>
              <w:pStyle w:val="TAL"/>
            </w:pPr>
            <w:r w:rsidRPr="007B0520">
              <w:t>Reject-Contact</w:t>
            </w:r>
          </w:p>
        </w:tc>
        <w:tc>
          <w:tcPr>
            <w:tcW w:w="1276" w:type="dxa"/>
          </w:tcPr>
          <w:p w14:paraId="63481C91" w14:textId="77777777" w:rsidR="00673082" w:rsidRPr="007B0520" w:rsidRDefault="00411CF7">
            <w:pPr>
              <w:pStyle w:val="TAL"/>
            </w:pPr>
            <w:r w:rsidRPr="007B0520">
              <w:t>[51]</w:t>
            </w:r>
          </w:p>
        </w:tc>
        <w:tc>
          <w:tcPr>
            <w:tcW w:w="1203" w:type="dxa"/>
          </w:tcPr>
          <w:p w14:paraId="607CD006" w14:textId="77777777" w:rsidR="00673082" w:rsidRPr="007B0520" w:rsidRDefault="00411CF7">
            <w:pPr>
              <w:pStyle w:val="TAL"/>
            </w:pPr>
            <w:r w:rsidRPr="007B0520">
              <w:t>o</w:t>
            </w:r>
          </w:p>
        </w:tc>
        <w:tc>
          <w:tcPr>
            <w:tcW w:w="4041" w:type="dxa"/>
          </w:tcPr>
          <w:p w14:paraId="2F455EDB" w14:textId="77777777" w:rsidR="00673082" w:rsidRPr="007B0520" w:rsidRDefault="00411CF7">
            <w:pPr>
              <w:pStyle w:val="TAL"/>
              <w:rPr>
                <w:rFonts w:eastAsia="ＭＳ 明朝"/>
                <w:lang w:eastAsia="ja-JP"/>
              </w:rPr>
            </w:pPr>
            <w:r w:rsidRPr="007B0520">
              <w:t>do</w:t>
            </w:r>
          </w:p>
        </w:tc>
      </w:tr>
      <w:tr w:rsidR="00673082" w:rsidRPr="007B0520" w14:paraId="7BF10796" w14:textId="77777777" w:rsidTr="00B34501">
        <w:tc>
          <w:tcPr>
            <w:tcW w:w="767" w:type="dxa"/>
          </w:tcPr>
          <w:p w14:paraId="3684F827" w14:textId="77777777" w:rsidR="00673082" w:rsidRPr="007B0520" w:rsidRDefault="00411CF7">
            <w:pPr>
              <w:pStyle w:val="TAL"/>
            </w:pPr>
            <w:r w:rsidRPr="007B0520">
              <w:t>36</w:t>
            </w:r>
          </w:p>
        </w:tc>
        <w:tc>
          <w:tcPr>
            <w:tcW w:w="2352" w:type="dxa"/>
          </w:tcPr>
          <w:p w14:paraId="2630BBD9" w14:textId="77777777" w:rsidR="00673082" w:rsidRPr="007B0520" w:rsidRDefault="00411CF7">
            <w:pPr>
              <w:pStyle w:val="TAL"/>
            </w:pPr>
            <w:r w:rsidRPr="007B0520">
              <w:t>Relayed-Charge</w:t>
            </w:r>
          </w:p>
        </w:tc>
        <w:tc>
          <w:tcPr>
            <w:tcW w:w="1276" w:type="dxa"/>
          </w:tcPr>
          <w:p w14:paraId="36A338D8" w14:textId="77777777" w:rsidR="00673082" w:rsidRPr="007B0520" w:rsidRDefault="00411CF7">
            <w:pPr>
              <w:pStyle w:val="TAL"/>
            </w:pPr>
            <w:r w:rsidRPr="007B0520">
              <w:t>[5]</w:t>
            </w:r>
          </w:p>
        </w:tc>
        <w:tc>
          <w:tcPr>
            <w:tcW w:w="1203" w:type="dxa"/>
          </w:tcPr>
          <w:p w14:paraId="2EC8751C" w14:textId="77777777" w:rsidR="00673082" w:rsidRPr="007B0520" w:rsidRDefault="00411CF7">
            <w:pPr>
              <w:pStyle w:val="TAL"/>
            </w:pPr>
            <w:r w:rsidRPr="007B0520">
              <w:rPr>
                <w:lang w:eastAsia="ja-JP"/>
              </w:rPr>
              <w:t>n/a</w:t>
            </w:r>
          </w:p>
        </w:tc>
        <w:tc>
          <w:tcPr>
            <w:tcW w:w="4041" w:type="dxa"/>
          </w:tcPr>
          <w:p w14:paraId="5B418751" w14:textId="77777777" w:rsidR="00673082" w:rsidRPr="007B0520" w:rsidRDefault="00411CF7">
            <w:pPr>
              <w:pStyle w:val="TAL"/>
            </w:pPr>
            <w:r w:rsidRPr="007B0520">
              <w:rPr>
                <w:lang w:eastAsia="ko-KR"/>
              </w:rPr>
              <w:t>dn/a</w:t>
            </w:r>
          </w:p>
        </w:tc>
      </w:tr>
      <w:tr w:rsidR="00673082" w:rsidRPr="007B0520" w14:paraId="4B510CBC" w14:textId="77777777" w:rsidTr="00B34501">
        <w:tc>
          <w:tcPr>
            <w:tcW w:w="767" w:type="dxa"/>
          </w:tcPr>
          <w:p w14:paraId="68BD0B89" w14:textId="77777777" w:rsidR="00673082" w:rsidRPr="007B0520" w:rsidRDefault="00411CF7">
            <w:pPr>
              <w:pStyle w:val="TAL"/>
            </w:pPr>
            <w:r w:rsidRPr="007B0520">
              <w:t>37</w:t>
            </w:r>
          </w:p>
        </w:tc>
        <w:tc>
          <w:tcPr>
            <w:tcW w:w="2352" w:type="dxa"/>
          </w:tcPr>
          <w:p w14:paraId="37708553" w14:textId="77777777" w:rsidR="00673082" w:rsidRPr="007B0520" w:rsidRDefault="00411CF7">
            <w:pPr>
              <w:pStyle w:val="TAL"/>
            </w:pPr>
            <w:r w:rsidRPr="007B0520">
              <w:t>Request-Disposition</w:t>
            </w:r>
          </w:p>
        </w:tc>
        <w:tc>
          <w:tcPr>
            <w:tcW w:w="1276" w:type="dxa"/>
          </w:tcPr>
          <w:p w14:paraId="72B792F9" w14:textId="77777777" w:rsidR="00673082" w:rsidRPr="007B0520" w:rsidRDefault="00411CF7">
            <w:pPr>
              <w:pStyle w:val="TAL"/>
            </w:pPr>
            <w:r w:rsidRPr="007B0520">
              <w:t>[51]</w:t>
            </w:r>
          </w:p>
        </w:tc>
        <w:tc>
          <w:tcPr>
            <w:tcW w:w="1203" w:type="dxa"/>
          </w:tcPr>
          <w:p w14:paraId="078E41C9" w14:textId="77777777" w:rsidR="00673082" w:rsidRPr="007B0520" w:rsidRDefault="00411CF7">
            <w:pPr>
              <w:pStyle w:val="TAL"/>
            </w:pPr>
            <w:r w:rsidRPr="007B0520">
              <w:t>o</w:t>
            </w:r>
          </w:p>
        </w:tc>
        <w:tc>
          <w:tcPr>
            <w:tcW w:w="4041" w:type="dxa"/>
          </w:tcPr>
          <w:p w14:paraId="777E8213" w14:textId="77777777" w:rsidR="00673082" w:rsidRPr="007B0520" w:rsidRDefault="00411CF7">
            <w:pPr>
              <w:pStyle w:val="TAL"/>
              <w:rPr>
                <w:rFonts w:eastAsia="ＭＳ 明朝"/>
                <w:lang w:eastAsia="ja-JP"/>
              </w:rPr>
            </w:pPr>
            <w:r w:rsidRPr="007B0520">
              <w:t>do</w:t>
            </w:r>
          </w:p>
        </w:tc>
      </w:tr>
      <w:tr w:rsidR="00673082" w:rsidRPr="007B0520" w14:paraId="7F1578BB" w14:textId="77777777" w:rsidTr="00B34501">
        <w:tc>
          <w:tcPr>
            <w:tcW w:w="767" w:type="dxa"/>
          </w:tcPr>
          <w:p w14:paraId="7F626F9F" w14:textId="77777777" w:rsidR="00673082" w:rsidRPr="007B0520" w:rsidRDefault="00411CF7">
            <w:pPr>
              <w:pStyle w:val="TAL"/>
            </w:pPr>
            <w:r w:rsidRPr="007B0520">
              <w:t>38</w:t>
            </w:r>
          </w:p>
        </w:tc>
        <w:tc>
          <w:tcPr>
            <w:tcW w:w="2352" w:type="dxa"/>
          </w:tcPr>
          <w:p w14:paraId="7E61131B" w14:textId="77777777" w:rsidR="00673082" w:rsidRPr="007B0520" w:rsidRDefault="00411CF7">
            <w:pPr>
              <w:pStyle w:val="TAL"/>
            </w:pPr>
            <w:r w:rsidRPr="007B0520">
              <w:t>Require</w:t>
            </w:r>
          </w:p>
        </w:tc>
        <w:tc>
          <w:tcPr>
            <w:tcW w:w="1276" w:type="dxa"/>
          </w:tcPr>
          <w:p w14:paraId="6D26E5D2" w14:textId="77777777" w:rsidR="00673082" w:rsidRPr="007B0520" w:rsidRDefault="00411CF7">
            <w:pPr>
              <w:pStyle w:val="TAL"/>
              <w:rPr>
                <w:rFonts w:eastAsia="ＭＳ 明朝"/>
                <w:lang w:eastAsia="ja-JP"/>
              </w:rPr>
            </w:pPr>
            <w:r w:rsidRPr="007B0520">
              <w:t>[13], [18]</w:t>
            </w:r>
          </w:p>
        </w:tc>
        <w:tc>
          <w:tcPr>
            <w:tcW w:w="1203" w:type="dxa"/>
          </w:tcPr>
          <w:p w14:paraId="084BA29A" w14:textId="77777777" w:rsidR="00673082" w:rsidRPr="007B0520" w:rsidRDefault="00411CF7">
            <w:pPr>
              <w:pStyle w:val="TAL"/>
            </w:pPr>
            <w:r w:rsidRPr="007B0520">
              <w:t>c</w:t>
            </w:r>
          </w:p>
        </w:tc>
        <w:tc>
          <w:tcPr>
            <w:tcW w:w="4041" w:type="dxa"/>
          </w:tcPr>
          <w:p w14:paraId="58A9A46B" w14:textId="77777777" w:rsidR="00673082" w:rsidRPr="007B0520" w:rsidRDefault="00411CF7">
            <w:pPr>
              <w:pStyle w:val="TAL"/>
            </w:pPr>
            <w:r w:rsidRPr="007B0520">
              <w:t>dc</w:t>
            </w:r>
          </w:p>
        </w:tc>
      </w:tr>
      <w:tr w:rsidR="00673082" w:rsidRPr="007B0520" w14:paraId="3F0AEBC3" w14:textId="77777777" w:rsidTr="00B34501">
        <w:tc>
          <w:tcPr>
            <w:tcW w:w="767" w:type="dxa"/>
          </w:tcPr>
          <w:p w14:paraId="75C5924B" w14:textId="77777777" w:rsidR="00673082" w:rsidRPr="007B0520" w:rsidRDefault="00411CF7">
            <w:pPr>
              <w:pStyle w:val="TAL"/>
            </w:pPr>
            <w:r w:rsidRPr="007B0520">
              <w:t>39</w:t>
            </w:r>
          </w:p>
        </w:tc>
        <w:tc>
          <w:tcPr>
            <w:tcW w:w="2352" w:type="dxa"/>
          </w:tcPr>
          <w:p w14:paraId="378A4AE5" w14:textId="77777777" w:rsidR="00673082" w:rsidRPr="007B0520" w:rsidRDefault="00411CF7">
            <w:pPr>
              <w:pStyle w:val="TAL"/>
            </w:pPr>
            <w:r w:rsidRPr="007B0520">
              <w:t>Resource-Priority</w:t>
            </w:r>
          </w:p>
        </w:tc>
        <w:tc>
          <w:tcPr>
            <w:tcW w:w="1276" w:type="dxa"/>
          </w:tcPr>
          <w:p w14:paraId="4F681293" w14:textId="77777777" w:rsidR="00673082" w:rsidRPr="007B0520" w:rsidRDefault="00411CF7">
            <w:pPr>
              <w:pStyle w:val="TAL"/>
            </w:pPr>
            <w:r w:rsidRPr="007B0520">
              <w:t>[78]</w:t>
            </w:r>
          </w:p>
        </w:tc>
        <w:tc>
          <w:tcPr>
            <w:tcW w:w="1203" w:type="dxa"/>
          </w:tcPr>
          <w:p w14:paraId="669D7402" w14:textId="77777777" w:rsidR="00673082" w:rsidRPr="007B0520" w:rsidRDefault="00411CF7">
            <w:pPr>
              <w:pStyle w:val="TAL"/>
            </w:pPr>
            <w:r w:rsidRPr="007B0520">
              <w:t>o</w:t>
            </w:r>
          </w:p>
        </w:tc>
        <w:tc>
          <w:tcPr>
            <w:tcW w:w="4041" w:type="dxa"/>
          </w:tcPr>
          <w:p w14:paraId="41784C10"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368A8CD7" w14:textId="77777777" w:rsidTr="00B34501">
        <w:tc>
          <w:tcPr>
            <w:tcW w:w="767" w:type="dxa"/>
          </w:tcPr>
          <w:p w14:paraId="21036B89" w14:textId="77777777" w:rsidR="00673082" w:rsidRPr="007B0520" w:rsidRDefault="00411CF7">
            <w:pPr>
              <w:pStyle w:val="TAL"/>
            </w:pPr>
            <w:r w:rsidRPr="007B0520">
              <w:t>40</w:t>
            </w:r>
          </w:p>
        </w:tc>
        <w:tc>
          <w:tcPr>
            <w:tcW w:w="2352" w:type="dxa"/>
          </w:tcPr>
          <w:p w14:paraId="1B413C7D" w14:textId="77777777" w:rsidR="00673082" w:rsidRPr="007B0520" w:rsidRDefault="00411CF7">
            <w:pPr>
              <w:pStyle w:val="TAL"/>
            </w:pPr>
            <w:r w:rsidRPr="007B0520">
              <w:t>Resource-Share</w:t>
            </w:r>
          </w:p>
        </w:tc>
        <w:tc>
          <w:tcPr>
            <w:tcW w:w="1276" w:type="dxa"/>
          </w:tcPr>
          <w:p w14:paraId="30BA5975" w14:textId="77777777" w:rsidR="00673082" w:rsidRPr="007B0520" w:rsidRDefault="00411CF7">
            <w:pPr>
              <w:pStyle w:val="TAL"/>
            </w:pPr>
            <w:r w:rsidRPr="007B0520">
              <w:t>[5]</w:t>
            </w:r>
          </w:p>
        </w:tc>
        <w:tc>
          <w:tcPr>
            <w:tcW w:w="1203" w:type="dxa"/>
          </w:tcPr>
          <w:p w14:paraId="7806B35E" w14:textId="77777777" w:rsidR="00673082" w:rsidRPr="007B0520" w:rsidRDefault="00411CF7">
            <w:pPr>
              <w:pStyle w:val="TAL"/>
            </w:pPr>
            <w:r w:rsidRPr="007B0520">
              <w:t>n/a</w:t>
            </w:r>
          </w:p>
        </w:tc>
        <w:tc>
          <w:tcPr>
            <w:tcW w:w="4041" w:type="dxa"/>
          </w:tcPr>
          <w:p w14:paraId="341C237F" w14:textId="77777777" w:rsidR="00673082" w:rsidRPr="007B0520" w:rsidRDefault="00411CF7">
            <w:pPr>
              <w:pStyle w:val="TAL"/>
            </w:pPr>
            <w:r w:rsidRPr="007B0520">
              <w:t>IF (home-to-visited request on roaming II-NNI OR visited-to-home request on roaming II-NNI) AND table 6.1.3.1/116 THEN do (NOTE)</w:t>
            </w:r>
          </w:p>
        </w:tc>
      </w:tr>
      <w:tr w:rsidR="00673082" w:rsidRPr="007B0520" w14:paraId="6DB3CFD6" w14:textId="77777777" w:rsidTr="00B34501">
        <w:tc>
          <w:tcPr>
            <w:tcW w:w="767" w:type="dxa"/>
          </w:tcPr>
          <w:p w14:paraId="7C49D571" w14:textId="77777777" w:rsidR="00673082" w:rsidRPr="007B0520" w:rsidRDefault="00411CF7">
            <w:pPr>
              <w:pStyle w:val="TAL"/>
            </w:pPr>
            <w:r w:rsidRPr="007B0520">
              <w:t>41</w:t>
            </w:r>
          </w:p>
        </w:tc>
        <w:tc>
          <w:tcPr>
            <w:tcW w:w="2352" w:type="dxa"/>
          </w:tcPr>
          <w:p w14:paraId="378E38E0" w14:textId="77777777" w:rsidR="00673082" w:rsidRPr="007B0520" w:rsidRDefault="00411CF7">
            <w:pPr>
              <w:pStyle w:val="TAL"/>
            </w:pPr>
            <w:r w:rsidRPr="007B0520">
              <w:t>Route</w:t>
            </w:r>
          </w:p>
        </w:tc>
        <w:tc>
          <w:tcPr>
            <w:tcW w:w="1276" w:type="dxa"/>
          </w:tcPr>
          <w:p w14:paraId="6628C7B5" w14:textId="77777777" w:rsidR="00673082" w:rsidRPr="007B0520" w:rsidRDefault="00411CF7">
            <w:pPr>
              <w:pStyle w:val="TAL"/>
              <w:rPr>
                <w:rFonts w:eastAsia="ＭＳ 明朝"/>
                <w:lang w:eastAsia="ja-JP"/>
              </w:rPr>
            </w:pPr>
            <w:r w:rsidRPr="007B0520">
              <w:t>[13], [18]</w:t>
            </w:r>
          </w:p>
        </w:tc>
        <w:tc>
          <w:tcPr>
            <w:tcW w:w="1203" w:type="dxa"/>
          </w:tcPr>
          <w:p w14:paraId="45825EE5" w14:textId="77777777" w:rsidR="00673082" w:rsidRPr="007B0520" w:rsidRDefault="00411CF7">
            <w:pPr>
              <w:pStyle w:val="TAL"/>
            </w:pPr>
            <w:r w:rsidRPr="007B0520">
              <w:t>c</w:t>
            </w:r>
          </w:p>
        </w:tc>
        <w:tc>
          <w:tcPr>
            <w:tcW w:w="4041" w:type="dxa"/>
          </w:tcPr>
          <w:p w14:paraId="357F3F80" w14:textId="77777777" w:rsidR="00673082" w:rsidRPr="007B0520" w:rsidRDefault="00411CF7">
            <w:pPr>
              <w:pStyle w:val="TAL"/>
            </w:pPr>
            <w:r w:rsidRPr="007B0520">
              <w:t>dc</w:t>
            </w:r>
          </w:p>
        </w:tc>
      </w:tr>
      <w:tr w:rsidR="00673082" w:rsidRPr="007B0520" w14:paraId="1A3CE635" w14:textId="77777777" w:rsidTr="00B34501">
        <w:tc>
          <w:tcPr>
            <w:tcW w:w="767" w:type="dxa"/>
          </w:tcPr>
          <w:p w14:paraId="263949BE" w14:textId="77777777" w:rsidR="00673082" w:rsidRPr="007B0520" w:rsidRDefault="00411CF7">
            <w:pPr>
              <w:pStyle w:val="TAL"/>
            </w:pPr>
            <w:r w:rsidRPr="007B0520">
              <w:t>42</w:t>
            </w:r>
          </w:p>
        </w:tc>
        <w:tc>
          <w:tcPr>
            <w:tcW w:w="2352" w:type="dxa"/>
          </w:tcPr>
          <w:p w14:paraId="7ECEC161" w14:textId="77777777" w:rsidR="00673082" w:rsidRPr="007B0520" w:rsidRDefault="00411CF7">
            <w:pPr>
              <w:pStyle w:val="TAL"/>
            </w:pPr>
            <w:r w:rsidRPr="007B0520">
              <w:t>Session-ID</w:t>
            </w:r>
          </w:p>
        </w:tc>
        <w:tc>
          <w:tcPr>
            <w:tcW w:w="1276" w:type="dxa"/>
          </w:tcPr>
          <w:p w14:paraId="5CDDB1C1" w14:textId="77777777" w:rsidR="00673082" w:rsidRPr="007B0520" w:rsidRDefault="00411CF7">
            <w:pPr>
              <w:pStyle w:val="TAL"/>
            </w:pPr>
            <w:r w:rsidRPr="007B0520">
              <w:t>[124]</w:t>
            </w:r>
          </w:p>
        </w:tc>
        <w:tc>
          <w:tcPr>
            <w:tcW w:w="1203" w:type="dxa"/>
          </w:tcPr>
          <w:p w14:paraId="3FF91B58" w14:textId="77777777" w:rsidR="00673082" w:rsidRPr="007B0520" w:rsidRDefault="00411CF7">
            <w:pPr>
              <w:pStyle w:val="TAL"/>
            </w:pPr>
            <w:r w:rsidRPr="007B0520">
              <w:t>m</w:t>
            </w:r>
          </w:p>
        </w:tc>
        <w:tc>
          <w:tcPr>
            <w:tcW w:w="4041" w:type="dxa"/>
          </w:tcPr>
          <w:p w14:paraId="529ADDD4"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1D26193D" w14:textId="77777777" w:rsidTr="00B34501">
        <w:tc>
          <w:tcPr>
            <w:tcW w:w="767" w:type="dxa"/>
          </w:tcPr>
          <w:p w14:paraId="2D585114" w14:textId="77777777" w:rsidR="00673082" w:rsidRPr="007B0520" w:rsidRDefault="00411CF7">
            <w:pPr>
              <w:pStyle w:val="TAL"/>
            </w:pPr>
            <w:r w:rsidRPr="007B0520">
              <w:t>43</w:t>
            </w:r>
          </w:p>
        </w:tc>
        <w:tc>
          <w:tcPr>
            <w:tcW w:w="2352" w:type="dxa"/>
          </w:tcPr>
          <w:p w14:paraId="302B2D3B" w14:textId="77777777" w:rsidR="00673082" w:rsidRPr="007B0520" w:rsidRDefault="00411CF7">
            <w:pPr>
              <w:pStyle w:val="TAL"/>
            </w:pPr>
            <w:r w:rsidRPr="007B0520">
              <w:t>Supported</w:t>
            </w:r>
          </w:p>
        </w:tc>
        <w:tc>
          <w:tcPr>
            <w:tcW w:w="1276" w:type="dxa"/>
          </w:tcPr>
          <w:p w14:paraId="0372F66C" w14:textId="77777777" w:rsidR="00673082" w:rsidRPr="007B0520" w:rsidRDefault="00411CF7">
            <w:pPr>
              <w:pStyle w:val="TAL"/>
              <w:rPr>
                <w:rFonts w:eastAsia="ＭＳ 明朝"/>
                <w:lang w:eastAsia="ja-JP"/>
              </w:rPr>
            </w:pPr>
            <w:r w:rsidRPr="007B0520">
              <w:t>[13], [18]</w:t>
            </w:r>
          </w:p>
        </w:tc>
        <w:tc>
          <w:tcPr>
            <w:tcW w:w="1203" w:type="dxa"/>
          </w:tcPr>
          <w:p w14:paraId="6C64335F" w14:textId="77777777" w:rsidR="00673082" w:rsidRPr="007B0520" w:rsidRDefault="00411CF7">
            <w:pPr>
              <w:pStyle w:val="TAL"/>
            </w:pPr>
            <w:r w:rsidRPr="007B0520">
              <w:t>o</w:t>
            </w:r>
          </w:p>
        </w:tc>
        <w:tc>
          <w:tcPr>
            <w:tcW w:w="4041" w:type="dxa"/>
          </w:tcPr>
          <w:p w14:paraId="5B13AECF" w14:textId="77777777" w:rsidR="00673082" w:rsidRPr="007B0520" w:rsidRDefault="00411CF7">
            <w:pPr>
              <w:pStyle w:val="TAL"/>
            </w:pPr>
            <w:r w:rsidRPr="007B0520">
              <w:t>do</w:t>
            </w:r>
          </w:p>
        </w:tc>
      </w:tr>
      <w:tr w:rsidR="00673082" w:rsidRPr="007B0520" w14:paraId="485F3EDF" w14:textId="77777777" w:rsidTr="00B34501">
        <w:tc>
          <w:tcPr>
            <w:tcW w:w="767" w:type="dxa"/>
          </w:tcPr>
          <w:p w14:paraId="59A2EB10" w14:textId="77777777" w:rsidR="00673082" w:rsidRPr="007B0520" w:rsidRDefault="00411CF7">
            <w:pPr>
              <w:pStyle w:val="TAL"/>
            </w:pPr>
            <w:r w:rsidRPr="007B0520">
              <w:t>44</w:t>
            </w:r>
          </w:p>
        </w:tc>
        <w:tc>
          <w:tcPr>
            <w:tcW w:w="2352" w:type="dxa"/>
          </w:tcPr>
          <w:p w14:paraId="5A209D9A" w14:textId="77777777" w:rsidR="00673082" w:rsidRPr="007B0520" w:rsidRDefault="00411CF7">
            <w:pPr>
              <w:pStyle w:val="TAL"/>
            </w:pPr>
            <w:r w:rsidRPr="007B0520">
              <w:t>Timestamp</w:t>
            </w:r>
          </w:p>
        </w:tc>
        <w:tc>
          <w:tcPr>
            <w:tcW w:w="1276" w:type="dxa"/>
          </w:tcPr>
          <w:p w14:paraId="304B0027" w14:textId="77777777" w:rsidR="00673082" w:rsidRPr="007B0520" w:rsidRDefault="00411CF7">
            <w:pPr>
              <w:pStyle w:val="TAL"/>
              <w:rPr>
                <w:rFonts w:eastAsia="ＭＳ 明朝"/>
                <w:lang w:eastAsia="ja-JP"/>
              </w:rPr>
            </w:pPr>
            <w:r w:rsidRPr="007B0520">
              <w:t>[13], [18]</w:t>
            </w:r>
          </w:p>
        </w:tc>
        <w:tc>
          <w:tcPr>
            <w:tcW w:w="1203" w:type="dxa"/>
          </w:tcPr>
          <w:p w14:paraId="48519E87" w14:textId="77777777" w:rsidR="00673082" w:rsidRPr="007B0520" w:rsidRDefault="00411CF7">
            <w:pPr>
              <w:pStyle w:val="TAL"/>
            </w:pPr>
            <w:r w:rsidRPr="007B0520">
              <w:t>o</w:t>
            </w:r>
          </w:p>
        </w:tc>
        <w:tc>
          <w:tcPr>
            <w:tcW w:w="4041" w:type="dxa"/>
          </w:tcPr>
          <w:p w14:paraId="7E3B6A05" w14:textId="77777777" w:rsidR="00673082" w:rsidRPr="007B0520" w:rsidRDefault="00411CF7">
            <w:pPr>
              <w:pStyle w:val="TAL"/>
            </w:pPr>
            <w:r w:rsidRPr="007B0520">
              <w:t>do</w:t>
            </w:r>
          </w:p>
        </w:tc>
      </w:tr>
      <w:tr w:rsidR="00673082" w:rsidRPr="007B0520" w14:paraId="025C4728" w14:textId="77777777" w:rsidTr="00B34501">
        <w:tc>
          <w:tcPr>
            <w:tcW w:w="767" w:type="dxa"/>
          </w:tcPr>
          <w:p w14:paraId="08FBD100" w14:textId="77777777" w:rsidR="00673082" w:rsidRPr="007B0520" w:rsidRDefault="00411CF7">
            <w:pPr>
              <w:pStyle w:val="TAL"/>
            </w:pPr>
            <w:r w:rsidRPr="007B0520">
              <w:t>45</w:t>
            </w:r>
          </w:p>
        </w:tc>
        <w:tc>
          <w:tcPr>
            <w:tcW w:w="2352" w:type="dxa"/>
          </w:tcPr>
          <w:p w14:paraId="3F8D9443" w14:textId="77777777" w:rsidR="00673082" w:rsidRPr="007B0520" w:rsidRDefault="00411CF7">
            <w:pPr>
              <w:pStyle w:val="TAL"/>
            </w:pPr>
            <w:r w:rsidRPr="007B0520">
              <w:t>To</w:t>
            </w:r>
          </w:p>
        </w:tc>
        <w:tc>
          <w:tcPr>
            <w:tcW w:w="1276" w:type="dxa"/>
          </w:tcPr>
          <w:p w14:paraId="357DAF13" w14:textId="77777777" w:rsidR="00673082" w:rsidRPr="007B0520" w:rsidRDefault="00411CF7">
            <w:pPr>
              <w:pStyle w:val="TAL"/>
              <w:rPr>
                <w:rFonts w:eastAsia="ＭＳ 明朝"/>
                <w:lang w:eastAsia="ja-JP"/>
              </w:rPr>
            </w:pPr>
            <w:r w:rsidRPr="007B0520">
              <w:t>[13], [18]</w:t>
            </w:r>
          </w:p>
        </w:tc>
        <w:tc>
          <w:tcPr>
            <w:tcW w:w="1203" w:type="dxa"/>
          </w:tcPr>
          <w:p w14:paraId="31B2327C" w14:textId="77777777" w:rsidR="00673082" w:rsidRPr="007B0520" w:rsidRDefault="00411CF7">
            <w:pPr>
              <w:pStyle w:val="TAL"/>
            </w:pPr>
            <w:r w:rsidRPr="007B0520">
              <w:t>m</w:t>
            </w:r>
          </w:p>
        </w:tc>
        <w:tc>
          <w:tcPr>
            <w:tcW w:w="4041" w:type="dxa"/>
          </w:tcPr>
          <w:p w14:paraId="1C479CEF" w14:textId="77777777" w:rsidR="00673082" w:rsidRPr="007B0520" w:rsidRDefault="00411CF7">
            <w:pPr>
              <w:pStyle w:val="TAL"/>
            </w:pPr>
            <w:r w:rsidRPr="007B0520">
              <w:t>dm</w:t>
            </w:r>
          </w:p>
        </w:tc>
      </w:tr>
      <w:tr w:rsidR="00673082" w:rsidRPr="007B0520" w14:paraId="5A506D46" w14:textId="77777777" w:rsidTr="00B34501">
        <w:tc>
          <w:tcPr>
            <w:tcW w:w="767" w:type="dxa"/>
          </w:tcPr>
          <w:p w14:paraId="29228434" w14:textId="77777777" w:rsidR="00673082" w:rsidRPr="007B0520" w:rsidRDefault="00411CF7">
            <w:pPr>
              <w:pStyle w:val="TAL"/>
            </w:pPr>
            <w:r w:rsidRPr="007B0520">
              <w:t>46</w:t>
            </w:r>
          </w:p>
        </w:tc>
        <w:tc>
          <w:tcPr>
            <w:tcW w:w="2352" w:type="dxa"/>
          </w:tcPr>
          <w:p w14:paraId="2C367AFD" w14:textId="77777777" w:rsidR="00673082" w:rsidRPr="007B0520" w:rsidRDefault="00411CF7">
            <w:pPr>
              <w:pStyle w:val="TAL"/>
            </w:pPr>
            <w:r w:rsidRPr="007B0520">
              <w:t>User-Agent</w:t>
            </w:r>
          </w:p>
        </w:tc>
        <w:tc>
          <w:tcPr>
            <w:tcW w:w="1276" w:type="dxa"/>
          </w:tcPr>
          <w:p w14:paraId="4118F9F3" w14:textId="77777777" w:rsidR="00673082" w:rsidRPr="007B0520" w:rsidRDefault="00411CF7">
            <w:pPr>
              <w:pStyle w:val="TAL"/>
              <w:rPr>
                <w:rFonts w:eastAsia="ＭＳ 明朝"/>
                <w:lang w:eastAsia="ja-JP"/>
              </w:rPr>
            </w:pPr>
            <w:r w:rsidRPr="007B0520">
              <w:t>[13], [18]</w:t>
            </w:r>
          </w:p>
        </w:tc>
        <w:tc>
          <w:tcPr>
            <w:tcW w:w="1203" w:type="dxa"/>
          </w:tcPr>
          <w:p w14:paraId="7639C866" w14:textId="77777777" w:rsidR="00673082" w:rsidRPr="007B0520" w:rsidRDefault="00411CF7">
            <w:pPr>
              <w:pStyle w:val="TAL"/>
            </w:pPr>
            <w:r w:rsidRPr="007B0520">
              <w:t>o</w:t>
            </w:r>
          </w:p>
        </w:tc>
        <w:tc>
          <w:tcPr>
            <w:tcW w:w="4041" w:type="dxa"/>
          </w:tcPr>
          <w:p w14:paraId="21C9EB31" w14:textId="77777777" w:rsidR="00673082" w:rsidRPr="007B0520" w:rsidRDefault="00411CF7">
            <w:pPr>
              <w:pStyle w:val="TAL"/>
            </w:pPr>
            <w:r w:rsidRPr="007B0520">
              <w:t>do</w:t>
            </w:r>
          </w:p>
        </w:tc>
      </w:tr>
      <w:tr w:rsidR="00673082" w:rsidRPr="007B0520" w14:paraId="5A281F5B" w14:textId="77777777" w:rsidTr="00B34501">
        <w:tc>
          <w:tcPr>
            <w:tcW w:w="767" w:type="dxa"/>
          </w:tcPr>
          <w:p w14:paraId="5A7CF24A" w14:textId="77777777" w:rsidR="00673082" w:rsidRPr="007B0520" w:rsidRDefault="00411CF7">
            <w:pPr>
              <w:pStyle w:val="TAL"/>
            </w:pPr>
            <w:r w:rsidRPr="007B0520">
              <w:t>47</w:t>
            </w:r>
          </w:p>
        </w:tc>
        <w:tc>
          <w:tcPr>
            <w:tcW w:w="2352" w:type="dxa"/>
          </w:tcPr>
          <w:p w14:paraId="0667F540" w14:textId="77777777" w:rsidR="00673082" w:rsidRPr="007B0520" w:rsidRDefault="00411CF7">
            <w:pPr>
              <w:pStyle w:val="TAL"/>
            </w:pPr>
            <w:r w:rsidRPr="007B0520">
              <w:t>Via</w:t>
            </w:r>
          </w:p>
        </w:tc>
        <w:tc>
          <w:tcPr>
            <w:tcW w:w="1276" w:type="dxa"/>
          </w:tcPr>
          <w:p w14:paraId="5D384F19" w14:textId="77777777" w:rsidR="00673082" w:rsidRPr="007B0520" w:rsidRDefault="00411CF7">
            <w:pPr>
              <w:pStyle w:val="TAL"/>
              <w:rPr>
                <w:rFonts w:eastAsia="ＭＳ 明朝"/>
                <w:lang w:eastAsia="ja-JP"/>
              </w:rPr>
            </w:pPr>
            <w:r w:rsidRPr="007B0520">
              <w:t>[13], [18]</w:t>
            </w:r>
          </w:p>
        </w:tc>
        <w:tc>
          <w:tcPr>
            <w:tcW w:w="1203" w:type="dxa"/>
          </w:tcPr>
          <w:p w14:paraId="543F4A6C" w14:textId="77777777" w:rsidR="00673082" w:rsidRPr="007B0520" w:rsidRDefault="00411CF7">
            <w:pPr>
              <w:pStyle w:val="TAL"/>
            </w:pPr>
            <w:r w:rsidRPr="007B0520">
              <w:t>m</w:t>
            </w:r>
          </w:p>
        </w:tc>
        <w:tc>
          <w:tcPr>
            <w:tcW w:w="4041" w:type="dxa"/>
          </w:tcPr>
          <w:p w14:paraId="1B16F0FF" w14:textId="77777777" w:rsidR="00673082" w:rsidRPr="007B0520" w:rsidRDefault="00411CF7">
            <w:pPr>
              <w:pStyle w:val="TAL"/>
            </w:pPr>
            <w:r w:rsidRPr="007B0520">
              <w:t>dm</w:t>
            </w:r>
          </w:p>
        </w:tc>
      </w:tr>
      <w:tr w:rsidR="00673082" w:rsidRPr="007B0520" w14:paraId="6E7C6AFD" w14:textId="77777777" w:rsidTr="00B34501">
        <w:tc>
          <w:tcPr>
            <w:tcW w:w="9639" w:type="dxa"/>
            <w:gridSpan w:val="5"/>
          </w:tcPr>
          <w:p w14:paraId="5047D327" w14:textId="77777777" w:rsidR="00673082" w:rsidRPr="007B0520" w:rsidRDefault="00411CF7">
            <w:pPr>
              <w:pStyle w:val="TAN"/>
            </w:pPr>
            <w:r w:rsidRPr="007B0520">
              <w:t>dc</w:t>
            </w:r>
            <w:r w:rsidRPr="007B0520">
              <w:rPr>
                <w:lang w:eastAsia="ko-KR"/>
              </w:rPr>
              <w:t>1</w:t>
            </w:r>
            <w:r w:rsidRPr="007B0520">
              <w:t>:</w:t>
            </w:r>
            <w:r w:rsidRPr="007B0520">
              <w:tab/>
              <w:t>request invoked due to CAT to first 18x response with P-Early-Media header field cancelling "CAT service" provided by terminating AS AND (non-roaming II-NNI OR loopback traversal scenario OR home-to-visited request on roaming II-NNI)</w:t>
            </w:r>
          </w:p>
        </w:tc>
      </w:tr>
      <w:tr w:rsidR="00673082" w:rsidRPr="007B0520" w14:paraId="37AE2F5B" w14:textId="77777777" w:rsidTr="00B34501">
        <w:tc>
          <w:tcPr>
            <w:tcW w:w="9639" w:type="dxa"/>
            <w:gridSpan w:val="5"/>
          </w:tcPr>
          <w:p w14:paraId="3621545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5B790C" w14:textId="77777777" w:rsidR="00673082" w:rsidRPr="007B0520" w:rsidRDefault="00673082">
      <w:pPr>
        <w:keepNext/>
        <w:rPr>
          <w:lang w:eastAsia="ja-JP"/>
        </w:rPr>
      </w:pPr>
    </w:p>
    <w:p w14:paraId="403F83AC" w14:textId="77777777" w:rsidR="00673082" w:rsidRPr="007B0520" w:rsidRDefault="00411CF7">
      <w:pPr>
        <w:keepNext/>
      </w:pPr>
      <w:r w:rsidRPr="007B0520">
        <w:t>The table B.11.2 lists the supported header fields within the PRACK response.</w:t>
      </w:r>
    </w:p>
    <w:p w14:paraId="5FAB2DCE" w14:textId="77777777" w:rsidR="00673082" w:rsidRPr="007B0520" w:rsidRDefault="00411CF7">
      <w:pPr>
        <w:pStyle w:val="TH"/>
      </w:pPr>
      <w:r w:rsidRPr="007B0520">
        <w:t>Table </w:t>
      </w:r>
      <w:r w:rsidRPr="007B0520">
        <w:rPr>
          <w:lang w:eastAsia="ko-KR"/>
        </w:rPr>
        <w:t>B</w:t>
      </w:r>
      <w:r w:rsidRPr="007B0520">
        <w:t>.11.2: Supported header fields within the PRACK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40C78B21" w14:textId="77777777" w:rsidTr="00B34501">
        <w:trPr>
          <w:tblHeader/>
        </w:trPr>
        <w:tc>
          <w:tcPr>
            <w:tcW w:w="767" w:type="dxa"/>
            <w:shd w:val="clear" w:color="auto" w:fill="C0C0C0"/>
          </w:tcPr>
          <w:p w14:paraId="45092D40" w14:textId="77777777" w:rsidR="00673082" w:rsidRPr="007B0520" w:rsidRDefault="00411CF7">
            <w:pPr>
              <w:pStyle w:val="TAH"/>
            </w:pPr>
            <w:r w:rsidRPr="007B0520">
              <w:t>Item</w:t>
            </w:r>
          </w:p>
        </w:tc>
        <w:tc>
          <w:tcPr>
            <w:tcW w:w="2494" w:type="dxa"/>
            <w:shd w:val="clear" w:color="auto" w:fill="C0C0C0"/>
          </w:tcPr>
          <w:p w14:paraId="0C19BBEE" w14:textId="77777777" w:rsidR="00673082" w:rsidRPr="007B0520" w:rsidRDefault="00411CF7">
            <w:pPr>
              <w:pStyle w:val="TAH"/>
            </w:pPr>
            <w:r w:rsidRPr="007B0520">
              <w:t>Header field</w:t>
            </w:r>
          </w:p>
        </w:tc>
        <w:tc>
          <w:tcPr>
            <w:tcW w:w="992" w:type="dxa"/>
            <w:shd w:val="clear" w:color="auto" w:fill="C0C0C0"/>
          </w:tcPr>
          <w:p w14:paraId="524B5E78" w14:textId="77777777" w:rsidR="00673082" w:rsidRPr="007B0520" w:rsidRDefault="00411CF7">
            <w:pPr>
              <w:pStyle w:val="TAH"/>
            </w:pPr>
            <w:r w:rsidRPr="007B0520">
              <w:t>SIP status code</w:t>
            </w:r>
          </w:p>
        </w:tc>
        <w:tc>
          <w:tcPr>
            <w:tcW w:w="992" w:type="dxa"/>
            <w:shd w:val="clear" w:color="auto" w:fill="C0C0C0"/>
          </w:tcPr>
          <w:p w14:paraId="30740699" w14:textId="77777777" w:rsidR="00673082" w:rsidRPr="007B0520" w:rsidRDefault="00411CF7">
            <w:pPr>
              <w:pStyle w:val="TAH"/>
            </w:pPr>
            <w:r w:rsidRPr="007B0520">
              <w:t>Ref.</w:t>
            </w:r>
          </w:p>
        </w:tc>
        <w:tc>
          <w:tcPr>
            <w:tcW w:w="1152" w:type="dxa"/>
            <w:shd w:val="clear" w:color="auto" w:fill="C0C0C0"/>
          </w:tcPr>
          <w:p w14:paraId="6E2DEFB9" w14:textId="77777777" w:rsidR="00673082" w:rsidRPr="007B0520" w:rsidRDefault="00411CF7">
            <w:pPr>
              <w:pStyle w:val="TAH"/>
            </w:pPr>
            <w:r w:rsidRPr="007B0520">
              <w:t>RFC status</w:t>
            </w:r>
          </w:p>
        </w:tc>
        <w:tc>
          <w:tcPr>
            <w:tcW w:w="3242" w:type="dxa"/>
            <w:shd w:val="clear" w:color="auto" w:fill="C0C0C0"/>
          </w:tcPr>
          <w:p w14:paraId="73528BBB" w14:textId="77777777" w:rsidR="00673082" w:rsidRPr="007B0520" w:rsidRDefault="00411CF7">
            <w:pPr>
              <w:pStyle w:val="TAH"/>
            </w:pPr>
            <w:r w:rsidRPr="007B0520">
              <w:t>II-NNI condition</w:t>
            </w:r>
          </w:p>
        </w:tc>
      </w:tr>
      <w:tr w:rsidR="00673082" w:rsidRPr="007B0520" w14:paraId="5C2B007B" w14:textId="77777777" w:rsidTr="00B34501">
        <w:trPr>
          <w:trHeight w:val="46"/>
        </w:trPr>
        <w:tc>
          <w:tcPr>
            <w:tcW w:w="767" w:type="dxa"/>
          </w:tcPr>
          <w:p w14:paraId="4231571E" w14:textId="77777777" w:rsidR="00673082" w:rsidRPr="007B0520" w:rsidRDefault="00411CF7">
            <w:pPr>
              <w:pStyle w:val="TAL"/>
              <w:rPr>
                <w:lang w:eastAsia="ja-JP"/>
              </w:rPr>
            </w:pPr>
            <w:r w:rsidRPr="007B0520">
              <w:rPr>
                <w:lang w:eastAsia="ja-JP"/>
              </w:rPr>
              <w:t>1</w:t>
            </w:r>
          </w:p>
        </w:tc>
        <w:tc>
          <w:tcPr>
            <w:tcW w:w="2494" w:type="dxa"/>
          </w:tcPr>
          <w:p w14:paraId="79E7E37A" w14:textId="77777777" w:rsidR="00673082" w:rsidRPr="007B0520" w:rsidRDefault="00411CF7">
            <w:pPr>
              <w:pStyle w:val="TAL"/>
              <w:rPr>
                <w:lang w:eastAsia="ja-JP"/>
              </w:rPr>
            </w:pPr>
            <w:r w:rsidRPr="007B0520">
              <w:rPr>
                <w:lang w:eastAsia="ja-JP"/>
              </w:rPr>
              <w:t>Accept</w:t>
            </w:r>
          </w:p>
        </w:tc>
        <w:tc>
          <w:tcPr>
            <w:tcW w:w="992" w:type="dxa"/>
          </w:tcPr>
          <w:p w14:paraId="500EA765" w14:textId="77777777" w:rsidR="00673082" w:rsidRPr="007B0520" w:rsidRDefault="00411CF7">
            <w:pPr>
              <w:pStyle w:val="TAL"/>
              <w:rPr>
                <w:lang w:eastAsia="ja-JP"/>
              </w:rPr>
            </w:pPr>
            <w:r w:rsidRPr="007B0520">
              <w:rPr>
                <w:lang w:eastAsia="ja-JP"/>
              </w:rPr>
              <w:t>415</w:t>
            </w:r>
          </w:p>
        </w:tc>
        <w:tc>
          <w:tcPr>
            <w:tcW w:w="992" w:type="dxa"/>
          </w:tcPr>
          <w:p w14:paraId="5D38B311" w14:textId="77777777" w:rsidR="00673082" w:rsidRPr="007B0520" w:rsidRDefault="00411CF7">
            <w:pPr>
              <w:pStyle w:val="TAL"/>
              <w:rPr>
                <w:rFonts w:eastAsia="ＭＳ 明朝"/>
                <w:lang w:eastAsia="ja-JP"/>
              </w:rPr>
            </w:pPr>
            <w:r w:rsidRPr="007B0520">
              <w:t>[13], [18]</w:t>
            </w:r>
          </w:p>
        </w:tc>
        <w:tc>
          <w:tcPr>
            <w:tcW w:w="1152" w:type="dxa"/>
          </w:tcPr>
          <w:p w14:paraId="633A8A29" w14:textId="77777777" w:rsidR="00673082" w:rsidRPr="007B0520" w:rsidRDefault="00411CF7">
            <w:pPr>
              <w:pStyle w:val="TAL"/>
            </w:pPr>
            <w:r w:rsidRPr="007B0520">
              <w:t>c</w:t>
            </w:r>
          </w:p>
        </w:tc>
        <w:tc>
          <w:tcPr>
            <w:tcW w:w="3242" w:type="dxa"/>
          </w:tcPr>
          <w:p w14:paraId="57D331D1" w14:textId="77777777" w:rsidR="00673082" w:rsidRPr="007B0520" w:rsidRDefault="00411CF7">
            <w:pPr>
              <w:pStyle w:val="TAL"/>
            </w:pPr>
            <w:r w:rsidRPr="007B0520">
              <w:t>dc</w:t>
            </w:r>
          </w:p>
        </w:tc>
      </w:tr>
      <w:tr w:rsidR="00673082" w:rsidRPr="007B0520" w14:paraId="2589A491" w14:textId="77777777" w:rsidTr="00B34501">
        <w:tc>
          <w:tcPr>
            <w:tcW w:w="767" w:type="dxa"/>
          </w:tcPr>
          <w:p w14:paraId="78BE5B8D" w14:textId="77777777" w:rsidR="00673082" w:rsidRPr="007B0520" w:rsidRDefault="00411CF7">
            <w:pPr>
              <w:pStyle w:val="TAL"/>
            </w:pPr>
            <w:r w:rsidRPr="007B0520">
              <w:t>2</w:t>
            </w:r>
          </w:p>
        </w:tc>
        <w:tc>
          <w:tcPr>
            <w:tcW w:w="2494" w:type="dxa"/>
          </w:tcPr>
          <w:p w14:paraId="39CB2D81" w14:textId="77777777" w:rsidR="00673082" w:rsidRPr="007B0520" w:rsidRDefault="00411CF7">
            <w:pPr>
              <w:pStyle w:val="TAL"/>
            </w:pPr>
            <w:r w:rsidRPr="007B0520">
              <w:t>Accept-Encoding</w:t>
            </w:r>
          </w:p>
        </w:tc>
        <w:tc>
          <w:tcPr>
            <w:tcW w:w="992" w:type="dxa"/>
          </w:tcPr>
          <w:p w14:paraId="429D7C50" w14:textId="77777777" w:rsidR="00673082" w:rsidRPr="007B0520" w:rsidRDefault="00411CF7">
            <w:pPr>
              <w:pStyle w:val="TAL"/>
            </w:pPr>
            <w:r w:rsidRPr="007B0520">
              <w:t>415</w:t>
            </w:r>
          </w:p>
        </w:tc>
        <w:tc>
          <w:tcPr>
            <w:tcW w:w="992" w:type="dxa"/>
          </w:tcPr>
          <w:p w14:paraId="2EB6E9B9" w14:textId="77777777" w:rsidR="00673082" w:rsidRPr="007B0520" w:rsidRDefault="00411CF7">
            <w:pPr>
              <w:pStyle w:val="TAL"/>
              <w:rPr>
                <w:rFonts w:eastAsia="ＭＳ 明朝"/>
                <w:lang w:eastAsia="ja-JP"/>
              </w:rPr>
            </w:pPr>
            <w:r w:rsidRPr="007B0520">
              <w:t>[13], [18]</w:t>
            </w:r>
          </w:p>
        </w:tc>
        <w:tc>
          <w:tcPr>
            <w:tcW w:w="1152" w:type="dxa"/>
          </w:tcPr>
          <w:p w14:paraId="3A311DD2" w14:textId="77777777" w:rsidR="00673082" w:rsidRPr="007B0520" w:rsidRDefault="00411CF7">
            <w:pPr>
              <w:pStyle w:val="TAL"/>
            </w:pPr>
            <w:r w:rsidRPr="007B0520">
              <w:t>c</w:t>
            </w:r>
          </w:p>
        </w:tc>
        <w:tc>
          <w:tcPr>
            <w:tcW w:w="3242" w:type="dxa"/>
          </w:tcPr>
          <w:p w14:paraId="0951E34D" w14:textId="77777777" w:rsidR="00673082" w:rsidRPr="007B0520" w:rsidRDefault="00411CF7">
            <w:pPr>
              <w:pStyle w:val="TAL"/>
            </w:pPr>
            <w:r w:rsidRPr="007B0520">
              <w:t>dc</w:t>
            </w:r>
          </w:p>
        </w:tc>
      </w:tr>
      <w:tr w:rsidR="00673082" w:rsidRPr="007B0520" w14:paraId="68704424" w14:textId="77777777" w:rsidTr="00B34501">
        <w:tc>
          <w:tcPr>
            <w:tcW w:w="767" w:type="dxa"/>
          </w:tcPr>
          <w:p w14:paraId="2C7B0CDE" w14:textId="77777777" w:rsidR="00673082" w:rsidRPr="007B0520" w:rsidRDefault="00411CF7">
            <w:pPr>
              <w:pStyle w:val="TAL"/>
            </w:pPr>
            <w:r w:rsidRPr="007B0520">
              <w:t>3</w:t>
            </w:r>
          </w:p>
        </w:tc>
        <w:tc>
          <w:tcPr>
            <w:tcW w:w="2494" w:type="dxa"/>
          </w:tcPr>
          <w:p w14:paraId="07A9715A" w14:textId="77777777" w:rsidR="00673082" w:rsidRPr="007B0520" w:rsidRDefault="00411CF7">
            <w:pPr>
              <w:pStyle w:val="TAL"/>
            </w:pPr>
            <w:r w:rsidRPr="007B0520">
              <w:t>Accept-Language</w:t>
            </w:r>
          </w:p>
        </w:tc>
        <w:tc>
          <w:tcPr>
            <w:tcW w:w="992" w:type="dxa"/>
          </w:tcPr>
          <w:p w14:paraId="0A6E2EDD" w14:textId="77777777" w:rsidR="00673082" w:rsidRPr="007B0520" w:rsidRDefault="00411CF7">
            <w:pPr>
              <w:pStyle w:val="TAL"/>
            </w:pPr>
            <w:r w:rsidRPr="007B0520">
              <w:t>415</w:t>
            </w:r>
          </w:p>
        </w:tc>
        <w:tc>
          <w:tcPr>
            <w:tcW w:w="992" w:type="dxa"/>
          </w:tcPr>
          <w:p w14:paraId="40088B5C" w14:textId="77777777" w:rsidR="00673082" w:rsidRPr="007B0520" w:rsidRDefault="00411CF7">
            <w:pPr>
              <w:pStyle w:val="TAL"/>
              <w:rPr>
                <w:rFonts w:eastAsia="ＭＳ 明朝"/>
                <w:lang w:eastAsia="ja-JP"/>
              </w:rPr>
            </w:pPr>
            <w:r w:rsidRPr="007B0520">
              <w:t>[13], [18]</w:t>
            </w:r>
          </w:p>
        </w:tc>
        <w:tc>
          <w:tcPr>
            <w:tcW w:w="1152" w:type="dxa"/>
          </w:tcPr>
          <w:p w14:paraId="22D70F4E" w14:textId="77777777" w:rsidR="00673082" w:rsidRPr="007B0520" w:rsidRDefault="00411CF7">
            <w:pPr>
              <w:pStyle w:val="TAL"/>
            </w:pPr>
            <w:r w:rsidRPr="007B0520">
              <w:t>c</w:t>
            </w:r>
          </w:p>
        </w:tc>
        <w:tc>
          <w:tcPr>
            <w:tcW w:w="3242" w:type="dxa"/>
          </w:tcPr>
          <w:p w14:paraId="2F72F6BC" w14:textId="77777777" w:rsidR="00673082" w:rsidRPr="007B0520" w:rsidRDefault="00411CF7">
            <w:pPr>
              <w:pStyle w:val="TAL"/>
            </w:pPr>
            <w:r w:rsidRPr="007B0520">
              <w:t>dc</w:t>
            </w:r>
          </w:p>
        </w:tc>
      </w:tr>
      <w:tr w:rsidR="00673082" w:rsidRPr="007B0520" w14:paraId="49B564A7" w14:textId="77777777" w:rsidTr="00B34501">
        <w:trPr>
          <w:trHeight w:val="426"/>
        </w:trPr>
        <w:tc>
          <w:tcPr>
            <w:tcW w:w="767" w:type="dxa"/>
          </w:tcPr>
          <w:p w14:paraId="35F2FB9C" w14:textId="77777777" w:rsidR="00673082" w:rsidRPr="007B0520" w:rsidRDefault="00411CF7">
            <w:pPr>
              <w:pStyle w:val="TAL"/>
            </w:pPr>
            <w:r w:rsidRPr="007B0520">
              <w:t>4</w:t>
            </w:r>
          </w:p>
        </w:tc>
        <w:tc>
          <w:tcPr>
            <w:tcW w:w="2494" w:type="dxa"/>
          </w:tcPr>
          <w:p w14:paraId="45AB640B" w14:textId="77777777" w:rsidR="00673082" w:rsidRPr="007B0520" w:rsidRDefault="00411CF7">
            <w:pPr>
              <w:pStyle w:val="TAL"/>
              <w:rPr>
                <w:lang w:eastAsia="ja-JP"/>
              </w:rPr>
            </w:pPr>
            <w:r w:rsidRPr="007B0520">
              <w:rPr>
                <w:lang w:eastAsia="ja-JP"/>
              </w:rPr>
              <w:t>Accept-Resource-Priority</w:t>
            </w:r>
          </w:p>
        </w:tc>
        <w:tc>
          <w:tcPr>
            <w:tcW w:w="992" w:type="dxa"/>
          </w:tcPr>
          <w:p w14:paraId="5B29C1B3" w14:textId="77777777" w:rsidR="00673082" w:rsidRPr="007B0520" w:rsidRDefault="00411CF7">
            <w:pPr>
              <w:pStyle w:val="TAL"/>
            </w:pPr>
            <w:r w:rsidRPr="007B0520">
              <w:t>2xx</w:t>
            </w:r>
          </w:p>
          <w:p w14:paraId="6BF8E9B5" w14:textId="77777777" w:rsidR="00673082" w:rsidRPr="007B0520" w:rsidRDefault="00411CF7">
            <w:pPr>
              <w:pStyle w:val="TAL"/>
            </w:pPr>
            <w:r w:rsidRPr="007B0520">
              <w:t>417</w:t>
            </w:r>
          </w:p>
        </w:tc>
        <w:tc>
          <w:tcPr>
            <w:tcW w:w="992" w:type="dxa"/>
          </w:tcPr>
          <w:p w14:paraId="472AC45B" w14:textId="77777777" w:rsidR="00673082" w:rsidRPr="007B0520" w:rsidRDefault="00411CF7">
            <w:pPr>
              <w:pStyle w:val="TAL"/>
              <w:rPr>
                <w:rFonts w:eastAsia="ＭＳ 明朝"/>
                <w:lang w:eastAsia="ja-JP"/>
              </w:rPr>
            </w:pPr>
            <w:r w:rsidRPr="007B0520">
              <w:t>[78]</w:t>
            </w:r>
          </w:p>
        </w:tc>
        <w:tc>
          <w:tcPr>
            <w:tcW w:w="1152" w:type="dxa"/>
          </w:tcPr>
          <w:p w14:paraId="4EBBBDC9" w14:textId="77777777" w:rsidR="00673082" w:rsidRPr="007B0520" w:rsidRDefault="00411CF7">
            <w:pPr>
              <w:pStyle w:val="TAL"/>
            </w:pPr>
            <w:r w:rsidRPr="007B0520">
              <w:t>o</w:t>
            </w:r>
          </w:p>
        </w:tc>
        <w:tc>
          <w:tcPr>
            <w:tcW w:w="3242" w:type="dxa"/>
          </w:tcPr>
          <w:p w14:paraId="136CA2F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2B74473C" w14:textId="77777777" w:rsidTr="00B34501">
        <w:trPr>
          <w:trHeight w:val="465"/>
        </w:trPr>
        <w:tc>
          <w:tcPr>
            <w:tcW w:w="767" w:type="dxa"/>
            <w:vMerge w:val="restart"/>
          </w:tcPr>
          <w:p w14:paraId="4EE342F8" w14:textId="77777777" w:rsidR="00673082" w:rsidRPr="007B0520" w:rsidRDefault="00411CF7">
            <w:pPr>
              <w:pStyle w:val="TAL"/>
            </w:pPr>
            <w:r w:rsidRPr="007B0520">
              <w:t>5</w:t>
            </w:r>
          </w:p>
        </w:tc>
        <w:tc>
          <w:tcPr>
            <w:tcW w:w="2494" w:type="dxa"/>
            <w:vMerge w:val="restart"/>
          </w:tcPr>
          <w:p w14:paraId="7F8CF7EF" w14:textId="77777777" w:rsidR="00673082" w:rsidRPr="007B0520" w:rsidRDefault="00411CF7">
            <w:pPr>
              <w:pStyle w:val="TAL"/>
            </w:pPr>
            <w:r w:rsidRPr="007B0520">
              <w:t>Allow</w:t>
            </w:r>
          </w:p>
        </w:tc>
        <w:tc>
          <w:tcPr>
            <w:tcW w:w="992" w:type="dxa"/>
          </w:tcPr>
          <w:p w14:paraId="5E1095D7" w14:textId="77777777" w:rsidR="00673082" w:rsidRPr="007B0520" w:rsidRDefault="00411CF7">
            <w:pPr>
              <w:pStyle w:val="TAL"/>
            </w:pPr>
            <w:r w:rsidRPr="007B0520">
              <w:t>405</w:t>
            </w:r>
          </w:p>
        </w:tc>
        <w:tc>
          <w:tcPr>
            <w:tcW w:w="992" w:type="dxa"/>
            <w:vMerge w:val="restart"/>
          </w:tcPr>
          <w:p w14:paraId="3D51496C" w14:textId="77777777" w:rsidR="00673082" w:rsidRPr="007B0520" w:rsidRDefault="00411CF7">
            <w:pPr>
              <w:pStyle w:val="TAL"/>
              <w:rPr>
                <w:rFonts w:eastAsia="ＭＳ 明朝"/>
                <w:lang w:eastAsia="ja-JP"/>
              </w:rPr>
            </w:pPr>
            <w:r w:rsidRPr="007B0520">
              <w:t>[13], [18]</w:t>
            </w:r>
          </w:p>
        </w:tc>
        <w:tc>
          <w:tcPr>
            <w:tcW w:w="1152" w:type="dxa"/>
          </w:tcPr>
          <w:p w14:paraId="727A98C9" w14:textId="77777777" w:rsidR="00673082" w:rsidRPr="007B0520" w:rsidRDefault="00411CF7">
            <w:pPr>
              <w:pStyle w:val="TAL"/>
            </w:pPr>
            <w:r w:rsidRPr="007B0520">
              <w:t>m</w:t>
            </w:r>
          </w:p>
        </w:tc>
        <w:tc>
          <w:tcPr>
            <w:tcW w:w="3242" w:type="dxa"/>
          </w:tcPr>
          <w:p w14:paraId="64444E14" w14:textId="77777777" w:rsidR="00673082" w:rsidRPr="007B0520" w:rsidRDefault="00411CF7">
            <w:pPr>
              <w:pStyle w:val="TAL"/>
            </w:pPr>
            <w:r w:rsidRPr="007B0520">
              <w:t>dm</w:t>
            </w:r>
          </w:p>
        </w:tc>
      </w:tr>
      <w:tr w:rsidR="00673082" w:rsidRPr="007B0520" w14:paraId="0F38E0DD" w14:textId="77777777" w:rsidTr="00B34501">
        <w:tc>
          <w:tcPr>
            <w:tcW w:w="767" w:type="dxa"/>
            <w:vMerge/>
          </w:tcPr>
          <w:p w14:paraId="26DD86D7" w14:textId="77777777" w:rsidR="00673082" w:rsidRPr="007B0520" w:rsidRDefault="00673082">
            <w:pPr>
              <w:pStyle w:val="TAL"/>
              <w:rPr>
                <w:lang w:eastAsia="ja-JP"/>
              </w:rPr>
            </w:pPr>
          </w:p>
        </w:tc>
        <w:tc>
          <w:tcPr>
            <w:tcW w:w="2494" w:type="dxa"/>
            <w:vMerge/>
          </w:tcPr>
          <w:p w14:paraId="1B8AA8DE" w14:textId="77777777" w:rsidR="00673082" w:rsidRPr="007B0520" w:rsidRDefault="00673082">
            <w:pPr>
              <w:pStyle w:val="TAL"/>
              <w:rPr>
                <w:lang w:eastAsia="ja-JP"/>
              </w:rPr>
            </w:pPr>
          </w:p>
        </w:tc>
        <w:tc>
          <w:tcPr>
            <w:tcW w:w="992" w:type="dxa"/>
          </w:tcPr>
          <w:p w14:paraId="317D206B" w14:textId="77777777" w:rsidR="00673082" w:rsidRPr="007B0520" w:rsidRDefault="00411CF7">
            <w:pPr>
              <w:pStyle w:val="TAL"/>
            </w:pPr>
            <w:r w:rsidRPr="007B0520">
              <w:t>others</w:t>
            </w:r>
          </w:p>
        </w:tc>
        <w:tc>
          <w:tcPr>
            <w:tcW w:w="992" w:type="dxa"/>
            <w:vMerge/>
          </w:tcPr>
          <w:p w14:paraId="2851858F" w14:textId="77777777" w:rsidR="00673082" w:rsidRPr="007B0520" w:rsidRDefault="00673082">
            <w:pPr>
              <w:pStyle w:val="TAL"/>
            </w:pPr>
          </w:p>
        </w:tc>
        <w:tc>
          <w:tcPr>
            <w:tcW w:w="1152" w:type="dxa"/>
          </w:tcPr>
          <w:p w14:paraId="5A7D8CE0" w14:textId="77777777" w:rsidR="00673082" w:rsidRPr="007B0520" w:rsidRDefault="00411CF7">
            <w:pPr>
              <w:pStyle w:val="TAL"/>
            </w:pPr>
            <w:r w:rsidRPr="007B0520">
              <w:t>o</w:t>
            </w:r>
          </w:p>
        </w:tc>
        <w:tc>
          <w:tcPr>
            <w:tcW w:w="3242" w:type="dxa"/>
          </w:tcPr>
          <w:p w14:paraId="1D92439F" w14:textId="77777777" w:rsidR="00673082" w:rsidRPr="007B0520" w:rsidRDefault="00411CF7">
            <w:pPr>
              <w:pStyle w:val="TAL"/>
            </w:pPr>
            <w:r w:rsidRPr="007B0520">
              <w:t>do</w:t>
            </w:r>
          </w:p>
        </w:tc>
      </w:tr>
      <w:tr w:rsidR="00673082" w:rsidRPr="007B0520" w14:paraId="4CD6BF97" w14:textId="77777777" w:rsidTr="00B34501">
        <w:tc>
          <w:tcPr>
            <w:tcW w:w="767" w:type="dxa"/>
          </w:tcPr>
          <w:p w14:paraId="1417374F" w14:textId="77777777" w:rsidR="00673082" w:rsidRPr="007B0520" w:rsidRDefault="00411CF7">
            <w:pPr>
              <w:pStyle w:val="TAL"/>
            </w:pPr>
            <w:r w:rsidRPr="007B0520">
              <w:t>6</w:t>
            </w:r>
          </w:p>
        </w:tc>
        <w:tc>
          <w:tcPr>
            <w:tcW w:w="2494" w:type="dxa"/>
          </w:tcPr>
          <w:p w14:paraId="59B18DF1" w14:textId="77777777" w:rsidR="00673082" w:rsidRPr="007B0520" w:rsidRDefault="00411CF7">
            <w:pPr>
              <w:pStyle w:val="TAL"/>
              <w:rPr>
                <w:rFonts w:eastAsia="ＭＳ 明朝"/>
                <w:lang w:eastAsia="ja-JP"/>
              </w:rPr>
            </w:pPr>
            <w:r w:rsidRPr="007B0520">
              <w:t>Allow-Events</w:t>
            </w:r>
          </w:p>
        </w:tc>
        <w:tc>
          <w:tcPr>
            <w:tcW w:w="992" w:type="dxa"/>
          </w:tcPr>
          <w:p w14:paraId="0B9F31E4" w14:textId="77777777" w:rsidR="00673082" w:rsidRPr="007B0520" w:rsidRDefault="00411CF7">
            <w:pPr>
              <w:pStyle w:val="TAL"/>
            </w:pPr>
            <w:r w:rsidRPr="007B0520">
              <w:t>2xx</w:t>
            </w:r>
          </w:p>
        </w:tc>
        <w:tc>
          <w:tcPr>
            <w:tcW w:w="992" w:type="dxa"/>
          </w:tcPr>
          <w:p w14:paraId="7549BB69" w14:textId="77777777" w:rsidR="00673082" w:rsidRPr="007B0520" w:rsidRDefault="00411CF7">
            <w:pPr>
              <w:pStyle w:val="TAL"/>
              <w:rPr>
                <w:rFonts w:eastAsia="ＭＳ 明朝"/>
                <w:lang w:eastAsia="ja-JP"/>
              </w:rPr>
            </w:pPr>
            <w:r w:rsidRPr="007B0520">
              <w:t>[20]</w:t>
            </w:r>
          </w:p>
        </w:tc>
        <w:tc>
          <w:tcPr>
            <w:tcW w:w="1152" w:type="dxa"/>
          </w:tcPr>
          <w:p w14:paraId="28A7A534" w14:textId="77777777" w:rsidR="00673082" w:rsidRPr="007B0520" w:rsidRDefault="00411CF7">
            <w:pPr>
              <w:pStyle w:val="TAL"/>
            </w:pPr>
            <w:r w:rsidRPr="007B0520">
              <w:t>o</w:t>
            </w:r>
          </w:p>
        </w:tc>
        <w:tc>
          <w:tcPr>
            <w:tcW w:w="3242" w:type="dxa"/>
          </w:tcPr>
          <w:p w14:paraId="427991A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62423DF2" w14:textId="77777777" w:rsidTr="00B34501">
        <w:tc>
          <w:tcPr>
            <w:tcW w:w="767" w:type="dxa"/>
          </w:tcPr>
          <w:p w14:paraId="6580D59A" w14:textId="77777777" w:rsidR="00673082" w:rsidRPr="007B0520" w:rsidRDefault="00411CF7">
            <w:pPr>
              <w:pStyle w:val="TAL"/>
            </w:pPr>
            <w:r w:rsidRPr="007B0520">
              <w:t>7</w:t>
            </w:r>
          </w:p>
        </w:tc>
        <w:tc>
          <w:tcPr>
            <w:tcW w:w="2494" w:type="dxa"/>
          </w:tcPr>
          <w:p w14:paraId="1A8F554E" w14:textId="77777777" w:rsidR="00673082" w:rsidRPr="007B0520" w:rsidRDefault="00411CF7">
            <w:pPr>
              <w:pStyle w:val="TAL"/>
              <w:rPr>
                <w:lang w:eastAsia="ja-JP"/>
              </w:rPr>
            </w:pPr>
            <w:r w:rsidRPr="007B0520">
              <w:rPr>
                <w:lang w:eastAsia="ja-JP"/>
              </w:rPr>
              <w:t>Authentication-Info</w:t>
            </w:r>
          </w:p>
        </w:tc>
        <w:tc>
          <w:tcPr>
            <w:tcW w:w="992" w:type="dxa"/>
          </w:tcPr>
          <w:p w14:paraId="07C85B72" w14:textId="77777777" w:rsidR="00673082" w:rsidRPr="007B0520" w:rsidRDefault="00411CF7">
            <w:pPr>
              <w:pStyle w:val="TAL"/>
            </w:pPr>
            <w:r w:rsidRPr="007B0520">
              <w:t>2xx</w:t>
            </w:r>
          </w:p>
        </w:tc>
        <w:tc>
          <w:tcPr>
            <w:tcW w:w="992" w:type="dxa"/>
          </w:tcPr>
          <w:p w14:paraId="2C68CA2E" w14:textId="77777777" w:rsidR="00673082" w:rsidRPr="007B0520" w:rsidRDefault="00411CF7">
            <w:pPr>
              <w:pStyle w:val="TAL"/>
              <w:rPr>
                <w:rFonts w:eastAsia="ＭＳ 明朝"/>
                <w:lang w:eastAsia="ja-JP"/>
              </w:rPr>
            </w:pPr>
            <w:r w:rsidRPr="007B0520">
              <w:t>[13], [18]</w:t>
            </w:r>
          </w:p>
        </w:tc>
        <w:tc>
          <w:tcPr>
            <w:tcW w:w="1152" w:type="dxa"/>
          </w:tcPr>
          <w:p w14:paraId="4B210F2B" w14:textId="77777777" w:rsidR="00673082" w:rsidRPr="007B0520" w:rsidRDefault="00411CF7">
            <w:pPr>
              <w:pStyle w:val="TAL"/>
            </w:pPr>
            <w:r w:rsidRPr="007B0520">
              <w:t>o</w:t>
            </w:r>
          </w:p>
        </w:tc>
        <w:tc>
          <w:tcPr>
            <w:tcW w:w="3242" w:type="dxa"/>
          </w:tcPr>
          <w:p w14:paraId="4E4FB0E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74ED265" w14:textId="77777777" w:rsidTr="00B34501">
        <w:trPr>
          <w:trHeight w:val="430"/>
        </w:trPr>
        <w:tc>
          <w:tcPr>
            <w:tcW w:w="767" w:type="dxa"/>
          </w:tcPr>
          <w:p w14:paraId="224F5750" w14:textId="77777777" w:rsidR="00673082" w:rsidRPr="007B0520" w:rsidRDefault="00411CF7">
            <w:pPr>
              <w:pStyle w:val="TAL"/>
            </w:pPr>
            <w:r w:rsidRPr="007B0520">
              <w:t>8</w:t>
            </w:r>
          </w:p>
        </w:tc>
        <w:tc>
          <w:tcPr>
            <w:tcW w:w="2494" w:type="dxa"/>
          </w:tcPr>
          <w:p w14:paraId="58D56F34" w14:textId="77777777" w:rsidR="00673082" w:rsidRPr="007B0520" w:rsidRDefault="00411CF7">
            <w:pPr>
              <w:pStyle w:val="TAL"/>
              <w:rPr>
                <w:lang w:eastAsia="ja-JP"/>
              </w:rPr>
            </w:pPr>
            <w:r w:rsidRPr="007B0520">
              <w:rPr>
                <w:lang w:eastAsia="ja-JP"/>
              </w:rPr>
              <w:t>Call-ID</w:t>
            </w:r>
          </w:p>
        </w:tc>
        <w:tc>
          <w:tcPr>
            <w:tcW w:w="992" w:type="dxa"/>
          </w:tcPr>
          <w:p w14:paraId="0F180140" w14:textId="77777777" w:rsidR="00673082" w:rsidRPr="007B0520" w:rsidRDefault="00411CF7">
            <w:pPr>
              <w:pStyle w:val="TAL"/>
            </w:pPr>
            <w:r w:rsidRPr="007B0520">
              <w:t>100</w:t>
            </w:r>
          </w:p>
          <w:p w14:paraId="26F4A22F" w14:textId="77777777" w:rsidR="00673082" w:rsidRPr="007B0520" w:rsidRDefault="00411CF7">
            <w:pPr>
              <w:pStyle w:val="TAL"/>
            </w:pPr>
            <w:r w:rsidRPr="007B0520">
              <w:t>r</w:t>
            </w:r>
          </w:p>
        </w:tc>
        <w:tc>
          <w:tcPr>
            <w:tcW w:w="992" w:type="dxa"/>
          </w:tcPr>
          <w:p w14:paraId="11FEA5D1" w14:textId="77777777" w:rsidR="00673082" w:rsidRPr="007B0520" w:rsidRDefault="00411CF7">
            <w:pPr>
              <w:pStyle w:val="TAL"/>
              <w:rPr>
                <w:rFonts w:eastAsia="ＭＳ 明朝"/>
                <w:lang w:eastAsia="ja-JP"/>
              </w:rPr>
            </w:pPr>
            <w:r w:rsidRPr="007B0520">
              <w:t>[13], [18]</w:t>
            </w:r>
          </w:p>
        </w:tc>
        <w:tc>
          <w:tcPr>
            <w:tcW w:w="1152" w:type="dxa"/>
          </w:tcPr>
          <w:p w14:paraId="712BF400" w14:textId="77777777" w:rsidR="00673082" w:rsidRPr="007B0520" w:rsidRDefault="00411CF7">
            <w:pPr>
              <w:pStyle w:val="TAL"/>
            </w:pPr>
            <w:r w:rsidRPr="007B0520">
              <w:t>m</w:t>
            </w:r>
          </w:p>
        </w:tc>
        <w:tc>
          <w:tcPr>
            <w:tcW w:w="3242" w:type="dxa"/>
          </w:tcPr>
          <w:p w14:paraId="3E3CA33B" w14:textId="77777777" w:rsidR="00673082" w:rsidRPr="007B0520" w:rsidRDefault="00411CF7">
            <w:pPr>
              <w:pStyle w:val="TAL"/>
            </w:pPr>
            <w:r w:rsidRPr="007B0520">
              <w:t>dm</w:t>
            </w:r>
          </w:p>
        </w:tc>
      </w:tr>
      <w:tr w:rsidR="00673082" w:rsidRPr="007B0520" w14:paraId="78359799" w14:textId="77777777" w:rsidTr="00B34501">
        <w:tc>
          <w:tcPr>
            <w:tcW w:w="767" w:type="dxa"/>
          </w:tcPr>
          <w:p w14:paraId="65EA3CDD" w14:textId="77777777" w:rsidR="00673082" w:rsidRPr="007B0520" w:rsidRDefault="00411CF7">
            <w:pPr>
              <w:pStyle w:val="TAL"/>
            </w:pPr>
            <w:r w:rsidRPr="007B0520">
              <w:t>9</w:t>
            </w:r>
          </w:p>
        </w:tc>
        <w:tc>
          <w:tcPr>
            <w:tcW w:w="2494" w:type="dxa"/>
          </w:tcPr>
          <w:p w14:paraId="662DD1C2" w14:textId="77777777" w:rsidR="00673082" w:rsidRPr="007B0520" w:rsidRDefault="00411CF7">
            <w:pPr>
              <w:pStyle w:val="TAL"/>
              <w:rPr>
                <w:lang w:eastAsia="ja-JP"/>
              </w:rPr>
            </w:pPr>
            <w:r w:rsidRPr="007B0520">
              <w:rPr>
                <w:lang w:eastAsia="zh-CN"/>
              </w:rPr>
              <w:t>Cellular-Network-Info</w:t>
            </w:r>
          </w:p>
        </w:tc>
        <w:tc>
          <w:tcPr>
            <w:tcW w:w="992" w:type="dxa"/>
          </w:tcPr>
          <w:p w14:paraId="06D4F9C3" w14:textId="77777777" w:rsidR="00673082" w:rsidRPr="007B0520" w:rsidRDefault="00411CF7">
            <w:pPr>
              <w:pStyle w:val="TAL"/>
            </w:pPr>
            <w:r w:rsidRPr="007B0520">
              <w:t>r</w:t>
            </w:r>
          </w:p>
        </w:tc>
        <w:tc>
          <w:tcPr>
            <w:tcW w:w="992" w:type="dxa"/>
          </w:tcPr>
          <w:p w14:paraId="337E721A" w14:textId="77777777" w:rsidR="00673082" w:rsidRPr="007B0520" w:rsidRDefault="00411CF7">
            <w:pPr>
              <w:pStyle w:val="TAL"/>
            </w:pPr>
            <w:r w:rsidRPr="007B0520">
              <w:t>[5]</w:t>
            </w:r>
          </w:p>
        </w:tc>
        <w:tc>
          <w:tcPr>
            <w:tcW w:w="1152" w:type="dxa"/>
          </w:tcPr>
          <w:p w14:paraId="14EC1522" w14:textId="77777777" w:rsidR="00673082" w:rsidRPr="007B0520" w:rsidRDefault="00411CF7">
            <w:pPr>
              <w:pStyle w:val="TAL"/>
            </w:pPr>
            <w:r w:rsidRPr="007B0520">
              <w:t>n/a</w:t>
            </w:r>
          </w:p>
        </w:tc>
        <w:tc>
          <w:tcPr>
            <w:tcW w:w="3242" w:type="dxa"/>
          </w:tcPr>
          <w:p w14:paraId="3FF369FB" w14:textId="77777777" w:rsidR="00673082" w:rsidRPr="007B0520" w:rsidRDefault="00411CF7">
            <w:pPr>
              <w:pStyle w:val="TAL"/>
            </w:pPr>
            <w:r w:rsidRPr="007B0520">
              <w:t>IF table 6.1.3.1/117 THEN do (NOTE 2)</w:t>
            </w:r>
          </w:p>
        </w:tc>
      </w:tr>
      <w:tr w:rsidR="00673082" w:rsidRPr="007B0520" w14:paraId="3961EA3E" w14:textId="77777777" w:rsidTr="00B34501">
        <w:tc>
          <w:tcPr>
            <w:tcW w:w="767" w:type="dxa"/>
          </w:tcPr>
          <w:p w14:paraId="3B05CB7B" w14:textId="77777777" w:rsidR="00673082" w:rsidRPr="007B0520" w:rsidRDefault="00411CF7">
            <w:pPr>
              <w:pStyle w:val="TAL"/>
            </w:pPr>
            <w:r w:rsidRPr="007B0520">
              <w:t>10</w:t>
            </w:r>
          </w:p>
        </w:tc>
        <w:tc>
          <w:tcPr>
            <w:tcW w:w="2494" w:type="dxa"/>
          </w:tcPr>
          <w:p w14:paraId="685C141C" w14:textId="77777777" w:rsidR="00673082" w:rsidRPr="007B0520" w:rsidRDefault="00411CF7">
            <w:pPr>
              <w:pStyle w:val="TAL"/>
              <w:rPr>
                <w:lang w:eastAsia="ja-JP"/>
              </w:rPr>
            </w:pPr>
            <w:r w:rsidRPr="007B0520">
              <w:rPr>
                <w:lang w:eastAsia="ja-JP"/>
              </w:rPr>
              <w:t>Contact</w:t>
            </w:r>
          </w:p>
        </w:tc>
        <w:tc>
          <w:tcPr>
            <w:tcW w:w="992" w:type="dxa"/>
          </w:tcPr>
          <w:p w14:paraId="2F7C5BA0" w14:textId="77777777" w:rsidR="00673082" w:rsidRPr="007B0520" w:rsidRDefault="00411CF7">
            <w:pPr>
              <w:pStyle w:val="TAL"/>
            </w:pPr>
            <w:r w:rsidRPr="007B0520">
              <w:t>3xx</w:t>
            </w:r>
          </w:p>
          <w:p w14:paraId="50D3E0B7" w14:textId="77777777" w:rsidR="00673082" w:rsidRPr="007B0520" w:rsidRDefault="00411CF7">
            <w:pPr>
              <w:pStyle w:val="TAL"/>
            </w:pPr>
            <w:r w:rsidRPr="007B0520">
              <w:t>485</w:t>
            </w:r>
          </w:p>
        </w:tc>
        <w:tc>
          <w:tcPr>
            <w:tcW w:w="992" w:type="dxa"/>
          </w:tcPr>
          <w:p w14:paraId="6B60B348" w14:textId="77777777" w:rsidR="00673082" w:rsidRPr="007B0520" w:rsidRDefault="00411CF7">
            <w:pPr>
              <w:pStyle w:val="TAL"/>
              <w:rPr>
                <w:rFonts w:eastAsia="ＭＳ 明朝"/>
                <w:lang w:eastAsia="ja-JP"/>
              </w:rPr>
            </w:pPr>
            <w:r w:rsidRPr="007B0520">
              <w:t>[13], [18]</w:t>
            </w:r>
          </w:p>
        </w:tc>
        <w:tc>
          <w:tcPr>
            <w:tcW w:w="1152" w:type="dxa"/>
          </w:tcPr>
          <w:p w14:paraId="77CAB316" w14:textId="77777777" w:rsidR="00673082" w:rsidRPr="007B0520" w:rsidRDefault="00411CF7">
            <w:pPr>
              <w:pStyle w:val="TAL"/>
            </w:pPr>
            <w:r w:rsidRPr="007B0520">
              <w:t>o</w:t>
            </w:r>
          </w:p>
          <w:p w14:paraId="36453C6B" w14:textId="77777777" w:rsidR="00673082" w:rsidRPr="007B0520" w:rsidRDefault="00673082">
            <w:pPr>
              <w:pStyle w:val="TAL"/>
            </w:pPr>
          </w:p>
        </w:tc>
        <w:tc>
          <w:tcPr>
            <w:tcW w:w="3242" w:type="dxa"/>
          </w:tcPr>
          <w:p w14:paraId="192B9E3B" w14:textId="77777777" w:rsidR="00673082" w:rsidRPr="007B0520" w:rsidRDefault="00411CF7">
            <w:pPr>
              <w:pStyle w:val="TAL"/>
            </w:pPr>
            <w:r w:rsidRPr="007B0520">
              <w:t>do</w:t>
            </w:r>
          </w:p>
        </w:tc>
      </w:tr>
      <w:tr w:rsidR="00673082" w:rsidRPr="007B0520" w14:paraId="7560993B" w14:textId="77777777" w:rsidTr="00B34501">
        <w:tc>
          <w:tcPr>
            <w:tcW w:w="767" w:type="dxa"/>
          </w:tcPr>
          <w:p w14:paraId="7C6417D3" w14:textId="77777777" w:rsidR="00673082" w:rsidRPr="007B0520" w:rsidRDefault="00411CF7">
            <w:pPr>
              <w:pStyle w:val="TAL"/>
            </w:pPr>
            <w:r w:rsidRPr="007B0520">
              <w:t>11</w:t>
            </w:r>
          </w:p>
        </w:tc>
        <w:tc>
          <w:tcPr>
            <w:tcW w:w="2494" w:type="dxa"/>
          </w:tcPr>
          <w:p w14:paraId="26F2E88C" w14:textId="77777777" w:rsidR="00673082" w:rsidRPr="007B0520" w:rsidRDefault="00411CF7">
            <w:pPr>
              <w:pStyle w:val="TAL"/>
              <w:rPr>
                <w:rFonts w:eastAsia="ＭＳ 明朝"/>
                <w:lang w:eastAsia="ja-JP"/>
              </w:rPr>
            </w:pPr>
            <w:r w:rsidRPr="007B0520">
              <w:t>Content-Disposition</w:t>
            </w:r>
          </w:p>
        </w:tc>
        <w:tc>
          <w:tcPr>
            <w:tcW w:w="992" w:type="dxa"/>
          </w:tcPr>
          <w:p w14:paraId="4FD0161B" w14:textId="77777777" w:rsidR="00673082" w:rsidRPr="007B0520" w:rsidRDefault="00411CF7">
            <w:pPr>
              <w:pStyle w:val="TAL"/>
            </w:pPr>
            <w:r w:rsidRPr="007B0520">
              <w:t>r</w:t>
            </w:r>
          </w:p>
        </w:tc>
        <w:tc>
          <w:tcPr>
            <w:tcW w:w="992" w:type="dxa"/>
          </w:tcPr>
          <w:p w14:paraId="7CECDC14" w14:textId="77777777" w:rsidR="00673082" w:rsidRPr="007B0520" w:rsidRDefault="00411CF7">
            <w:pPr>
              <w:pStyle w:val="TAL"/>
              <w:rPr>
                <w:rFonts w:eastAsia="ＭＳ 明朝"/>
                <w:lang w:eastAsia="ja-JP"/>
              </w:rPr>
            </w:pPr>
            <w:r w:rsidRPr="007B0520">
              <w:t>[13], [18]</w:t>
            </w:r>
          </w:p>
        </w:tc>
        <w:tc>
          <w:tcPr>
            <w:tcW w:w="1152" w:type="dxa"/>
          </w:tcPr>
          <w:p w14:paraId="25C3D60A" w14:textId="77777777" w:rsidR="00673082" w:rsidRPr="007B0520" w:rsidRDefault="00411CF7">
            <w:pPr>
              <w:pStyle w:val="TAL"/>
            </w:pPr>
            <w:r w:rsidRPr="007B0520">
              <w:t>o</w:t>
            </w:r>
          </w:p>
        </w:tc>
        <w:tc>
          <w:tcPr>
            <w:tcW w:w="3242" w:type="dxa"/>
          </w:tcPr>
          <w:p w14:paraId="64F71153" w14:textId="77777777" w:rsidR="00673082" w:rsidRPr="007B0520" w:rsidRDefault="00411CF7">
            <w:pPr>
              <w:pStyle w:val="TAL"/>
            </w:pPr>
            <w:r w:rsidRPr="007B0520">
              <w:t>do</w:t>
            </w:r>
          </w:p>
        </w:tc>
      </w:tr>
      <w:tr w:rsidR="00673082" w:rsidRPr="007B0520" w14:paraId="33F44715" w14:textId="77777777" w:rsidTr="00B34501">
        <w:tc>
          <w:tcPr>
            <w:tcW w:w="767" w:type="dxa"/>
          </w:tcPr>
          <w:p w14:paraId="15E364D9" w14:textId="77777777" w:rsidR="00673082" w:rsidRPr="007B0520" w:rsidRDefault="00411CF7">
            <w:pPr>
              <w:pStyle w:val="TAL"/>
            </w:pPr>
            <w:r w:rsidRPr="007B0520">
              <w:t>12</w:t>
            </w:r>
          </w:p>
        </w:tc>
        <w:tc>
          <w:tcPr>
            <w:tcW w:w="2494" w:type="dxa"/>
          </w:tcPr>
          <w:p w14:paraId="4FA08869" w14:textId="77777777" w:rsidR="00673082" w:rsidRPr="007B0520" w:rsidRDefault="00411CF7">
            <w:pPr>
              <w:pStyle w:val="TAL"/>
            </w:pPr>
            <w:r w:rsidRPr="007B0520">
              <w:t>Content-Encoding</w:t>
            </w:r>
          </w:p>
        </w:tc>
        <w:tc>
          <w:tcPr>
            <w:tcW w:w="992" w:type="dxa"/>
          </w:tcPr>
          <w:p w14:paraId="5C9E0B18" w14:textId="77777777" w:rsidR="00673082" w:rsidRPr="007B0520" w:rsidRDefault="00411CF7">
            <w:pPr>
              <w:pStyle w:val="TAL"/>
            </w:pPr>
            <w:r w:rsidRPr="007B0520">
              <w:t>r</w:t>
            </w:r>
          </w:p>
        </w:tc>
        <w:tc>
          <w:tcPr>
            <w:tcW w:w="992" w:type="dxa"/>
          </w:tcPr>
          <w:p w14:paraId="361C8796" w14:textId="77777777" w:rsidR="00673082" w:rsidRPr="007B0520" w:rsidRDefault="00411CF7">
            <w:pPr>
              <w:pStyle w:val="TAL"/>
              <w:rPr>
                <w:rFonts w:eastAsia="ＭＳ 明朝"/>
                <w:lang w:eastAsia="ja-JP"/>
              </w:rPr>
            </w:pPr>
            <w:r w:rsidRPr="007B0520">
              <w:t>[13], [18]</w:t>
            </w:r>
          </w:p>
        </w:tc>
        <w:tc>
          <w:tcPr>
            <w:tcW w:w="1152" w:type="dxa"/>
          </w:tcPr>
          <w:p w14:paraId="7F8A6698" w14:textId="77777777" w:rsidR="00673082" w:rsidRPr="007B0520" w:rsidRDefault="00411CF7">
            <w:pPr>
              <w:pStyle w:val="TAL"/>
            </w:pPr>
            <w:r w:rsidRPr="007B0520">
              <w:t>o</w:t>
            </w:r>
          </w:p>
        </w:tc>
        <w:tc>
          <w:tcPr>
            <w:tcW w:w="3242" w:type="dxa"/>
          </w:tcPr>
          <w:p w14:paraId="7B8EE501" w14:textId="77777777" w:rsidR="00673082" w:rsidRPr="007B0520" w:rsidRDefault="00411CF7">
            <w:pPr>
              <w:pStyle w:val="TAL"/>
            </w:pPr>
            <w:r w:rsidRPr="007B0520">
              <w:t>do</w:t>
            </w:r>
          </w:p>
        </w:tc>
      </w:tr>
      <w:tr w:rsidR="00673082" w:rsidRPr="007B0520" w14:paraId="02699094" w14:textId="77777777" w:rsidTr="00B34501">
        <w:tc>
          <w:tcPr>
            <w:tcW w:w="767" w:type="dxa"/>
          </w:tcPr>
          <w:p w14:paraId="3D57C3E0" w14:textId="77777777" w:rsidR="00673082" w:rsidRPr="007B0520" w:rsidRDefault="00411CF7">
            <w:pPr>
              <w:pStyle w:val="TAL"/>
            </w:pPr>
            <w:r w:rsidRPr="007B0520">
              <w:t>13</w:t>
            </w:r>
          </w:p>
        </w:tc>
        <w:tc>
          <w:tcPr>
            <w:tcW w:w="2494" w:type="dxa"/>
          </w:tcPr>
          <w:p w14:paraId="6B023AA5" w14:textId="77777777" w:rsidR="00673082" w:rsidRPr="007B0520" w:rsidRDefault="00411CF7">
            <w:pPr>
              <w:pStyle w:val="TAL"/>
            </w:pPr>
            <w:r w:rsidRPr="007B0520">
              <w:t>Content-ID</w:t>
            </w:r>
          </w:p>
        </w:tc>
        <w:tc>
          <w:tcPr>
            <w:tcW w:w="992" w:type="dxa"/>
          </w:tcPr>
          <w:p w14:paraId="4F90B6B7" w14:textId="77777777" w:rsidR="00673082" w:rsidRPr="007B0520" w:rsidRDefault="00411CF7">
            <w:pPr>
              <w:pStyle w:val="TAL"/>
            </w:pPr>
            <w:r w:rsidRPr="007B0520">
              <w:t>r</w:t>
            </w:r>
          </w:p>
        </w:tc>
        <w:tc>
          <w:tcPr>
            <w:tcW w:w="992" w:type="dxa"/>
          </w:tcPr>
          <w:p w14:paraId="7DBE5E2C" w14:textId="77777777" w:rsidR="00673082" w:rsidRPr="007B0520" w:rsidRDefault="00411CF7">
            <w:pPr>
              <w:pStyle w:val="TAL"/>
            </w:pPr>
            <w:r w:rsidRPr="007B0520">
              <w:t>[216]</w:t>
            </w:r>
          </w:p>
        </w:tc>
        <w:tc>
          <w:tcPr>
            <w:tcW w:w="1152" w:type="dxa"/>
          </w:tcPr>
          <w:p w14:paraId="0B2FBA12" w14:textId="77777777" w:rsidR="00673082" w:rsidRPr="007B0520" w:rsidRDefault="00411CF7">
            <w:pPr>
              <w:pStyle w:val="TAL"/>
            </w:pPr>
            <w:r w:rsidRPr="007B0520">
              <w:t>o</w:t>
            </w:r>
          </w:p>
        </w:tc>
        <w:tc>
          <w:tcPr>
            <w:tcW w:w="3242" w:type="dxa"/>
          </w:tcPr>
          <w:p w14:paraId="4101F039" w14:textId="77777777" w:rsidR="00673082" w:rsidRPr="007B0520" w:rsidRDefault="00411CF7">
            <w:pPr>
              <w:pStyle w:val="TAL"/>
            </w:pPr>
            <w:r w:rsidRPr="007B0520">
              <w:t>IF table 6.1.3.1/122 THEN do</w:t>
            </w:r>
          </w:p>
        </w:tc>
      </w:tr>
      <w:tr w:rsidR="00673082" w:rsidRPr="007B0520" w14:paraId="3C140A3F" w14:textId="77777777" w:rsidTr="00B34501">
        <w:tc>
          <w:tcPr>
            <w:tcW w:w="767" w:type="dxa"/>
          </w:tcPr>
          <w:p w14:paraId="26DC3763" w14:textId="77777777" w:rsidR="00673082" w:rsidRPr="007B0520" w:rsidRDefault="00411CF7">
            <w:pPr>
              <w:pStyle w:val="TAL"/>
            </w:pPr>
            <w:r w:rsidRPr="007B0520">
              <w:t>14</w:t>
            </w:r>
          </w:p>
        </w:tc>
        <w:tc>
          <w:tcPr>
            <w:tcW w:w="2494" w:type="dxa"/>
          </w:tcPr>
          <w:p w14:paraId="69459E97" w14:textId="77777777" w:rsidR="00673082" w:rsidRPr="007B0520" w:rsidRDefault="00411CF7">
            <w:pPr>
              <w:pStyle w:val="TAL"/>
            </w:pPr>
            <w:r w:rsidRPr="007B0520">
              <w:t>Content-Language</w:t>
            </w:r>
          </w:p>
        </w:tc>
        <w:tc>
          <w:tcPr>
            <w:tcW w:w="992" w:type="dxa"/>
          </w:tcPr>
          <w:p w14:paraId="2EE1FE98" w14:textId="77777777" w:rsidR="00673082" w:rsidRPr="007B0520" w:rsidRDefault="00411CF7">
            <w:pPr>
              <w:pStyle w:val="TAL"/>
            </w:pPr>
            <w:r w:rsidRPr="007B0520">
              <w:t>r</w:t>
            </w:r>
          </w:p>
        </w:tc>
        <w:tc>
          <w:tcPr>
            <w:tcW w:w="992" w:type="dxa"/>
          </w:tcPr>
          <w:p w14:paraId="2EF0CABC" w14:textId="77777777" w:rsidR="00673082" w:rsidRPr="007B0520" w:rsidRDefault="00411CF7">
            <w:pPr>
              <w:pStyle w:val="TAL"/>
              <w:rPr>
                <w:rFonts w:eastAsia="ＭＳ 明朝"/>
                <w:lang w:eastAsia="ja-JP"/>
              </w:rPr>
            </w:pPr>
            <w:r w:rsidRPr="007B0520">
              <w:t>[13], [18]</w:t>
            </w:r>
          </w:p>
        </w:tc>
        <w:tc>
          <w:tcPr>
            <w:tcW w:w="1152" w:type="dxa"/>
          </w:tcPr>
          <w:p w14:paraId="669E6D01" w14:textId="77777777" w:rsidR="00673082" w:rsidRPr="007B0520" w:rsidRDefault="00411CF7">
            <w:pPr>
              <w:pStyle w:val="TAL"/>
            </w:pPr>
            <w:r w:rsidRPr="007B0520">
              <w:t>o</w:t>
            </w:r>
          </w:p>
        </w:tc>
        <w:tc>
          <w:tcPr>
            <w:tcW w:w="3242" w:type="dxa"/>
          </w:tcPr>
          <w:p w14:paraId="66C8AFFA" w14:textId="77777777" w:rsidR="00673082" w:rsidRPr="007B0520" w:rsidRDefault="00411CF7">
            <w:pPr>
              <w:pStyle w:val="TAL"/>
            </w:pPr>
            <w:r w:rsidRPr="007B0520">
              <w:t>do</w:t>
            </w:r>
          </w:p>
        </w:tc>
      </w:tr>
      <w:tr w:rsidR="00673082" w:rsidRPr="007B0520" w14:paraId="1E46D398" w14:textId="77777777" w:rsidTr="00B34501">
        <w:trPr>
          <w:trHeight w:val="430"/>
        </w:trPr>
        <w:tc>
          <w:tcPr>
            <w:tcW w:w="767" w:type="dxa"/>
          </w:tcPr>
          <w:p w14:paraId="67D9F976" w14:textId="77777777" w:rsidR="00673082" w:rsidRPr="007B0520" w:rsidRDefault="00411CF7">
            <w:pPr>
              <w:pStyle w:val="TAL"/>
            </w:pPr>
            <w:r w:rsidRPr="007B0520">
              <w:t>15</w:t>
            </w:r>
          </w:p>
        </w:tc>
        <w:tc>
          <w:tcPr>
            <w:tcW w:w="2494" w:type="dxa"/>
          </w:tcPr>
          <w:p w14:paraId="30441742" w14:textId="77777777" w:rsidR="00673082" w:rsidRPr="007B0520" w:rsidRDefault="00411CF7">
            <w:pPr>
              <w:pStyle w:val="TAL"/>
              <w:rPr>
                <w:rFonts w:eastAsia="ＭＳ 明朝"/>
                <w:lang w:eastAsia="ja-JP"/>
              </w:rPr>
            </w:pPr>
            <w:r w:rsidRPr="007B0520">
              <w:t>Content-Length</w:t>
            </w:r>
          </w:p>
        </w:tc>
        <w:tc>
          <w:tcPr>
            <w:tcW w:w="992" w:type="dxa"/>
          </w:tcPr>
          <w:p w14:paraId="3F3D0E53" w14:textId="77777777" w:rsidR="00673082" w:rsidRPr="007B0520" w:rsidRDefault="00411CF7">
            <w:pPr>
              <w:pStyle w:val="TAL"/>
            </w:pPr>
            <w:r w:rsidRPr="007B0520">
              <w:t>100</w:t>
            </w:r>
          </w:p>
          <w:p w14:paraId="245B6DB5" w14:textId="77777777" w:rsidR="00673082" w:rsidRPr="007B0520" w:rsidRDefault="00411CF7">
            <w:pPr>
              <w:pStyle w:val="TAL"/>
            </w:pPr>
            <w:r w:rsidRPr="007B0520">
              <w:t>others</w:t>
            </w:r>
          </w:p>
        </w:tc>
        <w:tc>
          <w:tcPr>
            <w:tcW w:w="992" w:type="dxa"/>
          </w:tcPr>
          <w:p w14:paraId="628C6D47" w14:textId="77777777" w:rsidR="00673082" w:rsidRPr="007B0520" w:rsidRDefault="00411CF7">
            <w:pPr>
              <w:pStyle w:val="TAL"/>
              <w:rPr>
                <w:rFonts w:eastAsia="ＭＳ 明朝"/>
                <w:lang w:eastAsia="ja-JP"/>
              </w:rPr>
            </w:pPr>
            <w:r w:rsidRPr="007B0520">
              <w:t>[13], [18]</w:t>
            </w:r>
          </w:p>
        </w:tc>
        <w:tc>
          <w:tcPr>
            <w:tcW w:w="1152" w:type="dxa"/>
          </w:tcPr>
          <w:p w14:paraId="4049234C" w14:textId="77777777" w:rsidR="00673082" w:rsidRPr="007B0520" w:rsidRDefault="00411CF7">
            <w:pPr>
              <w:pStyle w:val="TAL"/>
            </w:pPr>
            <w:r w:rsidRPr="007B0520">
              <w:t>t</w:t>
            </w:r>
          </w:p>
        </w:tc>
        <w:tc>
          <w:tcPr>
            <w:tcW w:w="3242" w:type="dxa"/>
          </w:tcPr>
          <w:p w14:paraId="50DBE0AB" w14:textId="77777777" w:rsidR="00673082" w:rsidRPr="007B0520" w:rsidRDefault="00411CF7">
            <w:pPr>
              <w:pStyle w:val="TAL"/>
            </w:pPr>
            <w:r w:rsidRPr="007B0520">
              <w:t>dt</w:t>
            </w:r>
          </w:p>
        </w:tc>
      </w:tr>
      <w:tr w:rsidR="00673082" w:rsidRPr="007B0520" w14:paraId="27D16E12" w14:textId="77777777" w:rsidTr="00B34501">
        <w:tc>
          <w:tcPr>
            <w:tcW w:w="767" w:type="dxa"/>
          </w:tcPr>
          <w:p w14:paraId="1E302F09" w14:textId="77777777" w:rsidR="00673082" w:rsidRPr="007B0520" w:rsidRDefault="00411CF7">
            <w:pPr>
              <w:pStyle w:val="TAL"/>
            </w:pPr>
            <w:r w:rsidRPr="007B0520">
              <w:t>16</w:t>
            </w:r>
          </w:p>
        </w:tc>
        <w:tc>
          <w:tcPr>
            <w:tcW w:w="2494" w:type="dxa"/>
          </w:tcPr>
          <w:p w14:paraId="39892451" w14:textId="77777777" w:rsidR="00673082" w:rsidRPr="007B0520" w:rsidRDefault="00411CF7">
            <w:pPr>
              <w:pStyle w:val="TAL"/>
            </w:pPr>
            <w:r w:rsidRPr="007B0520">
              <w:t>Content-Type</w:t>
            </w:r>
          </w:p>
        </w:tc>
        <w:tc>
          <w:tcPr>
            <w:tcW w:w="992" w:type="dxa"/>
          </w:tcPr>
          <w:p w14:paraId="5D430C2B" w14:textId="77777777" w:rsidR="00673082" w:rsidRPr="007B0520" w:rsidRDefault="00411CF7">
            <w:pPr>
              <w:pStyle w:val="TAL"/>
            </w:pPr>
            <w:r w:rsidRPr="007B0520">
              <w:t>r</w:t>
            </w:r>
          </w:p>
        </w:tc>
        <w:tc>
          <w:tcPr>
            <w:tcW w:w="992" w:type="dxa"/>
          </w:tcPr>
          <w:p w14:paraId="7036B82B" w14:textId="77777777" w:rsidR="00673082" w:rsidRPr="007B0520" w:rsidRDefault="00411CF7">
            <w:pPr>
              <w:pStyle w:val="TAL"/>
              <w:rPr>
                <w:rFonts w:eastAsia="ＭＳ 明朝"/>
                <w:lang w:eastAsia="ja-JP"/>
              </w:rPr>
            </w:pPr>
            <w:r w:rsidRPr="007B0520">
              <w:t>[13], [18]</w:t>
            </w:r>
          </w:p>
        </w:tc>
        <w:tc>
          <w:tcPr>
            <w:tcW w:w="1152" w:type="dxa"/>
          </w:tcPr>
          <w:p w14:paraId="7E442EB2" w14:textId="77777777" w:rsidR="00673082" w:rsidRPr="007B0520" w:rsidRDefault="00411CF7">
            <w:pPr>
              <w:pStyle w:val="TAL"/>
            </w:pPr>
            <w:r w:rsidRPr="007B0520">
              <w:t>*</w:t>
            </w:r>
          </w:p>
        </w:tc>
        <w:tc>
          <w:tcPr>
            <w:tcW w:w="3242" w:type="dxa"/>
          </w:tcPr>
          <w:p w14:paraId="18C06438" w14:textId="77777777" w:rsidR="00673082" w:rsidRPr="007B0520" w:rsidRDefault="00411CF7">
            <w:pPr>
              <w:pStyle w:val="TAL"/>
            </w:pPr>
            <w:r w:rsidRPr="007B0520">
              <w:t>d*</w:t>
            </w:r>
          </w:p>
        </w:tc>
      </w:tr>
      <w:tr w:rsidR="00673082" w:rsidRPr="007B0520" w14:paraId="709DB194" w14:textId="77777777" w:rsidTr="00B34501">
        <w:trPr>
          <w:trHeight w:val="430"/>
        </w:trPr>
        <w:tc>
          <w:tcPr>
            <w:tcW w:w="767" w:type="dxa"/>
          </w:tcPr>
          <w:p w14:paraId="28786515" w14:textId="77777777" w:rsidR="00673082" w:rsidRPr="007B0520" w:rsidRDefault="00411CF7">
            <w:pPr>
              <w:pStyle w:val="TAL"/>
            </w:pPr>
            <w:r w:rsidRPr="007B0520">
              <w:t>17</w:t>
            </w:r>
          </w:p>
        </w:tc>
        <w:tc>
          <w:tcPr>
            <w:tcW w:w="2494" w:type="dxa"/>
          </w:tcPr>
          <w:p w14:paraId="2DCAA77A" w14:textId="77777777" w:rsidR="00673082" w:rsidRPr="007B0520" w:rsidRDefault="00411CF7">
            <w:pPr>
              <w:pStyle w:val="TAL"/>
              <w:rPr>
                <w:lang w:eastAsia="ko-KR"/>
              </w:rPr>
            </w:pPr>
            <w:r w:rsidRPr="007B0520">
              <w:rPr>
                <w:lang w:eastAsia="ko-KR"/>
              </w:rPr>
              <w:t>CSeq</w:t>
            </w:r>
          </w:p>
        </w:tc>
        <w:tc>
          <w:tcPr>
            <w:tcW w:w="992" w:type="dxa"/>
          </w:tcPr>
          <w:p w14:paraId="5287CCC9" w14:textId="77777777" w:rsidR="00673082" w:rsidRPr="007B0520" w:rsidRDefault="00411CF7">
            <w:pPr>
              <w:pStyle w:val="TAL"/>
            </w:pPr>
            <w:r w:rsidRPr="007B0520">
              <w:t>100</w:t>
            </w:r>
          </w:p>
          <w:p w14:paraId="3EC81037" w14:textId="77777777" w:rsidR="00673082" w:rsidRPr="007B0520" w:rsidRDefault="00411CF7">
            <w:pPr>
              <w:pStyle w:val="TAL"/>
            </w:pPr>
            <w:r w:rsidRPr="007B0520">
              <w:t>others</w:t>
            </w:r>
          </w:p>
        </w:tc>
        <w:tc>
          <w:tcPr>
            <w:tcW w:w="992" w:type="dxa"/>
          </w:tcPr>
          <w:p w14:paraId="1C22D59D" w14:textId="77777777" w:rsidR="00673082" w:rsidRPr="007B0520" w:rsidRDefault="00411CF7">
            <w:pPr>
              <w:pStyle w:val="TAL"/>
              <w:rPr>
                <w:rFonts w:eastAsia="ＭＳ 明朝"/>
                <w:lang w:eastAsia="ja-JP"/>
              </w:rPr>
            </w:pPr>
            <w:r w:rsidRPr="007B0520">
              <w:t>[13], [18]</w:t>
            </w:r>
          </w:p>
        </w:tc>
        <w:tc>
          <w:tcPr>
            <w:tcW w:w="1152" w:type="dxa"/>
          </w:tcPr>
          <w:p w14:paraId="7F69B462" w14:textId="77777777" w:rsidR="00673082" w:rsidRPr="007B0520" w:rsidRDefault="00411CF7">
            <w:pPr>
              <w:pStyle w:val="TAL"/>
            </w:pPr>
            <w:r w:rsidRPr="007B0520">
              <w:t>m</w:t>
            </w:r>
          </w:p>
        </w:tc>
        <w:tc>
          <w:tcPr>
            <w:tcW w:w="3242" w:type="dxa"/>
          </w:tcPr>
          <w:p w14:paraId="153A1754" w14:textId="77777777" w:rsidR="00673082" w:rsidRPr="007B0520" w:rsidRDefault="00411CF7">
            <w:pPr>
              <w:pStyle w:val="TAL"/>
            </w:pPr>
            <w:r w:rsidRPr="007B0520">
              <w:t>dm</w:t>
            </w:r>
          </w:p>
        </w:tc>
      </w:tr>
      <w:tr w:rsidR="00673082" w:rsidRPr="007B0520" w14:paraId="1E3A696B" w14:textId="77777777" w:rsidTr="00B34501">
        <w:trPr>
          <w:trHeight w:val="430"/>
        </w:trPr>
        <w:tc>
          <w:tcPr>
            <w:tcW w:w="767" w:type="dxa"/>
          </w:tcPr>
          <w:p w14:paraId="6CB26037" w14:textId="77777777" w:rsidR="00673082" w:rsidRPr="007B0520" w:rsidRDefault="00411CF7">
            <w:pPr>
              <w:pStyle w:val="TAL"/>
            </w:pPr>
            <w:r w:rsidRPr="007B0520">
              <w:t>18</w:t>
            </w:r>
          </w:p>
        </w:tc>
        <w:tc>
          <w:tcPr>
            <w:tcW w:w="2494" w:type="dxa"/>
          </w:tcPr>
          <w:p w14:paraId="12221C17" w14:textId="77777777" w:rsidR="00673082" w:rsidRPr="007B0520" w:rsidRDefault="00411CF7">
            <w:pPr>
              <w:pStyle w:val="TAL"/>
              <w:rPr>
                <w:lang w:eastAsia="ja-JP"/>
              </w:rPr>
            </w:pPr>
            <w:r w:rsidRPr="007B0520">
              <w:rPr>
                <w:lang w:eastAsia="ja-JP"/>
              </w:rPr>
              <w:t>Date</w:t>
            </w:r>
          </w:p>
        </w:tc>
        <w:tc>
          <w:tcPr>
            <w:tcW w:w="992" w:type="dxa"/>
          </w:tcPr>
          <w:p w14:paraId="419C4671" w14:textId="77777777" w:rsidR="00673082" w:rsidRPr="007B0520" w:rsidRDefault="00411CF7">
            <w:pPr>
              <w:pStyle w:val="TAL"/>
            </w:pPr>
            <w:r w:rsidRPr="007B0520">
              <w:t>100</w:t>
            </w:r>
          </w:p>
          <w:p w14:paraId="23473DB6" w14:textId="77777777" w:rsidR="00673082" w:rsidRPr="007B0520" w:rsidRDefault="00411CF7">
            <w:pPr>
              <w:pStyle w:val="TAL"/>
            </w:pPr>
            <w:r w:rsidRPr="007B0520">
              <w:t>others</w:t>
            </w:r>
          </w:p>
        </w:tc>
        <w:tc>
          <w:tcPr>
            <w:tcW w:w="992" w:type="dxa"/>
          </w:tcPr>
          <w:p w14:paraId="7F172EBA" w14:textId="77777777" w:rsidR="00673082" w:rsidRPr="007B0520" w:rsidRDefault="00411CF7">
            <w:pPr>
              <w:pStyle w:val="TAL"/>
              <w:rPr>
                <w:rFonts w:eastAsia="ＭＳ 明朝"/>
                <w:lang w:eastAsia="ja-JP"/>
              </w:rPr>
            </w:pPr>
            <w:r w:rsidRPr="007B0520">
              <w:t>[13], [18]</w:t>
            </w:r>
          </w:p>
        </w:tc>
        <w:tc>
          <w:tcPr>
            <w:tcW w:w="1152" w:type="dxa"/>
          </w:tcPr>
          <w:p w14:paraId="37689DF1" w14:textId="77777777" w:rsidR="00673082" w:rsidRPr="007B0520" w:rsidRDefault="00411CF7">
            <w:pPr>
              <w:pStyle w:val="TAL"/>
            </w:pPr>
            <w:r w:rsidRPr="007B0520">
              <w:t>o</w:t>
            </w:r>
          </w:p>
        </w:tc>
        <w:tc>
          <w:tcPr>
            <w:tcW w:w="3242" w:type="dxa"/>
          </w:tcPr>
          <w:p w14:paraId="437FF081" w14:textId="77777777" w:rsidR="00673082" w:rsidRPr="007B0520" w:rsidRDefault="00411CF7">
            <w:pPr>
              <w:pStyle w:val="TAL"/>
            </w:pPr>
            <w:r w:rsidRPr="007B0520">
              <w:t>do</w:t>
            </w:r>
          </w:p>
        </w:tc>
      </w:tr>
      <w:tr w:rsidR="00673082" w:rsidRPr="007B0520" w14:paraId="77016660" w14:textId="77777777" w:rsidTr="00B34501">
        <w:tc>
          <w:tcPr>
            <w:tcW w:w="767" w:type="dxa"/>
          </w:tcPr>
          <w:p w14:paraId="41EAFE92" w14:textId="77777777" w:rsidR="00673082" w:rsidRPr="007B0520" w:rsidRDefault="00411CF7">
            <w:pPr>
              <w:pStyle w:val="TAL"/>
            </w:pPr>
            <w:r w:rsidRPr="007B0520">
              <w:t>19</w:t>
            </w:r>
          </w:p>
        </w:tc>
        <w:tc>
          <w:tcPr>
            <w:tcW w:w="2494" w:type="dxa"/>
          </w:tcPr>
          <w:p w14:paraId="6F34F290" w14:textId="77777777" w:rsidR="00673082" w:rsidRPr="007B0520" w:rsidRDefault="00411CF7">
            <w:pPr>
              <w:pStyle w:val="TAL"/>
              <w:rPr>
                <w:lang w:eastAsia="ja-JP"/>
              </w:rPr>
            </w:pPr>
            <w:r w:rsidRPr="007B0520">
              <w:rPr>
                <w:lang w:eastAsia="ja-JP"/>
              </w:rPr>
              <w:t>Error-Info</w:t>
            </w:r>
          </w:p>
        </w:tc>
        <w:tc>
          <w:tcPr>
            <w:tcW w:w="992" w:type="dxa"/>
          </w:tcPr>
          <w:p w14:paraId="5D4A821C" w14:textId="77777777" w:rsidR="00673082" w:rsidRPr="007B0520" w:rsidRDefault="00411CF7">
            <w:pPr>
              <w:pStyle w:val="TAL"/>
            </w:pPr>
            <w:r w:rsidRPr="007B0520">
              <w:t>3xx-6xx</w:t>
            </w:r>
          </w:p>
        </w:tc>
        <w:tc>
          <w:tcPr>
            <w:tcW w:w="992" w:type="dxa"/>
          </w:tcPr>
          <w:p w14:paraId="0E6E597F" w14:textId="77777777" w:rsidR="00673082" w:rsidRPr="007B0520" w:rsidRDefault="00411CF7">
            <w:pPr>
              <w:pStyle w:val="TAL"/>
              <w:rPr>
                <w:rFonts w:eastAsia="ＭＳ 明朝"/>
                <w:lang w:eastAsia="ja-JP"/>
              </w:rPr>
            </w:pPr>
            <w:r w:rsidRPr="007B0520">
              <w:t>[13], [18]</w:t>
            </w:r>
          </w:p>
        </w:tc>
        <w:tc>
          <w:tcPr>
            <w:tcW w:w="1152" w:type="dxa"/>
          </w:tcPr>
          <w:p w14:paraId="3A6C1123" w14:textId="77777777" w:rsidR="00673082" w:rsidRPr="007B0520" w:rsidRDefault="00411CF7">
            <w:pPr>
              <w:pStyle w:val="TAL"/>
            </w:pPr>
            <w:r w:rsidRPr="007B0520">
              <w:t>o</w:t>
            </w:r>
          </w:p>
        </w:tc>
        <w:tc>
          <w:tcPr>
            <w:tcW w:w="3242" w:type="dxa"/>
          </w:tcPr>
          <w:p w14:paraId="5EDA47CD"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0FBBB8A3" w14:textId="77777777" w:rsidTr="00B34501">
        <w:trPr>
          <w:trHeight w:val="430"/>
        </w:trPr>
        <w:tc>
          <w:tcPr>
            <w:tcW w:w="767" w:type="dxa"/>
          </w:tcPr>
          <w:p w14:paraId="0BC16817" w14:textId="77777777" w:rsidR="00673082" w:rsidRPr="007B0520" w:rsidRDefault="00411CF7">
            <w:pPr>
              <w:pStyle w:val="TAL"/>
            </w:pPr>
            <w:r w:rsidRPr="007B0520">
              <w:t>20</w:t>
            </w:r>
          </w:p>
        </w:tc>
        <w:tc>
          <w:tcPr>
            <w:tcW w:w="2494" w:type="dxa"/>
          </w:tcPr>
          <w:p w14:paraId="15C2ED89" w14:textId="77777777" w:rsidR="00673082" w:rsidRPr="007B0520" w:rsidRDefault="00411CF7">
            <w:pPr>
              <w:pStyle w:val="TAL"/>
              <w:rPr>
                <w:lang w:eastAsia="ja-JP"/>
              </w:rPr>
            </w:pPr>
            <w:r w:rsidRPr="007B0520">
              <w:rPr>
                <w:lang w:eastAsia="ja-JP"/>
              </w:rPr>
              <w:t>From</w:t>
            </w:r>
          </w:p>
        </w:tc>
        <w:tc>
          <w:tcPr>
            <w:tcW w:w="992" w:type="dxa"/>
          </w:tcPr>
          <w:p w14:paraId="721F5691" w14:textId="77777777" w:rsidR="00673082" w:rsidRPr="007B0520" w:rsidRDefault="00411CF7">
            <w:pPr>
              <w:pStyle w:val="TAL"/>
            </w:pPr>
            <w:r w:rsidRPr="007B0520">
              <w:t>100</w:t>
            </w:r>
          </w:p>
          <w:p w14:paraId="3748E28D" w14:textId="77777777" w:rsidR="00673082" w:rsidRPr="007B0520" w:rsidRDefault="00411CF7">
            <w:pPr>
              <w:pStyle w:val="TAL"/>
            </w:pPr>
            <w:r w:rsidRPr="007B0520">
              <w:t>others</w:t>
            </w:r>
          </w:p>
        </w:tc>
        <w:tc>
          <w:tcPr>
            <w:tcW w:w="992" w:type="dxa"/>
          </w:tcPr>
          <w:p w14:paraId="02280807" w14:textId="77777777" w:rsidR="00673082" w:rsidRPr="007B0520" w:rsidRDefault="00411CF7">
            <w:pPr>
              <w:pStyle w:val="TAL"/>
              <w:rPr>
                <w:rFonts w:eastAsia="ＭＳ 明朝"/>
                <w:lang w:eastAsia="ja-JP"/>
              </w:rPr>
            </w:pPr>
            <w:r w:rsidRPr="007B0520">
              <w:t>[13], [18]</w:t>
            </w:r>
          </w:p>
        </w:tc>
        <w:tc>
          <w:tcPr>
            <w:tcW w:w="1152" w:type="dxa"/>
          </w:tcPr>
          <w:p w14:paraId="54C8AEFC" w14:textId="77777777" w:rsidR="00673082" w:rsidRPr="007B0520" w:rsidRDefault="00411CF7">
            <w:pPr>
              <w:pStyle w:val="TAL"/>
            </w:pPr>
            <w:r w:rsidRPr="007B0520">
              <w:t>m</w:t>
            </w:r>
          </w:p>
        </w:tc>
        <w:tc>
          <w:tcPr>
            <w:tcW w:w="3242" w:type="dxa"/>
          </w:tcPr>
          <w:p w14:paraId="31EDED77" w14:textId="77777777" w:rsidR="00673082" w:rsidRPr="007B0520" w:rsidRDefault="00411CF7">
            <w:pPr>
              <w:pStyle w:val="TAL"/>
            </w:pPr>
            <w:r w:rsidRPr="007B0520">
              <w:t>dm</w:t>
            </w:r>
          </w:p>
        </w:tc>
      </w:tr>
      <w:tr w:rsidR="00673082" w:rsidRPr="007B0520" w14:paraId="09C1487D" w14:textId="77777777" w:rsidTr="00B34501">
        <w:tc>
          <w:tcPr>
            <w:tcW w:w="767" w:type="dxa"/>
          </w:tcPr>
          <w:p w14:paraId="2FA706DA" w14:textId="77777777" w:rsidR="00673082" w:rsidRPr="007B0520" w:rsidRDefault="00411CF7">
            <w:pPr>
              <w:pStyle w:val="TAL"/>
            </w:pPr>
            <w:r w:rsidRPr="007B0520">
              <w:t>21</w:t>
            </w:r>
          </w:p>
        </w:tc>
        <w:tc>
          <w:tcPr>
            <w:tcW w:w="2494" w:type="dxa"/>
          </w:tcPr>
          <w:p w14:paraId="35BEB788" w14:textId="77777777" w:rsidR="00673082" w:rsidRPr="007B0520" w:rsidRDefault="00411CF7">
            <w:pPr>
              <w:pStyle w:val="TAL"/>
              <w:rPr>
                <w:lang w:eastAsia="ja-JP"/>
              </w:rPr>
            </w:pPr>
            <w:r w:rsidRPr="007B0520">
              <w:rPr>
                <w:lang w:eastAsia="ja-JP"/>
              </w:rPr>
              <w:t>MIME-version</w:t>
            </w:r>
          </w:p>
        </w:tc>
        <w:tc>
          <w:tcPr>
            <w:tcW w:w="992" w:type="dxa"/>
          </w:tcPr>
          <w:p w14:paraId="7093AA2E" w14:textId="77777777" w:rsidR="00673082" w:rsidRPr="007B0520" w:rsidRDefault="00411CF7">
            <w:pPr>
              <w:pStyle w:val="TAL"/>
            </w:pPr>
            <w:r w:rsidRPr="007B0520">
              <w:t>r</w:t>
            </w:r>
          </w:p>
        </w:tc>
        <w:tc>
          <w:tcPr>
            <w:tcW w:w="992" w:type="dxa"/>
          </w:tcPr>
          <w:p w14:paraId="6BF49561" w14:textId="77777777" w:rsidR="00673082" w:rsidRPr="007B0520" w:rsidRDefault="00411CF7">
            <w:pPr>
              <w:pStyle w:val="TAL"/>
              <w:rPr>
                <w:rFonts w:eastAsia="ＭＳ 明朝"/>
                <w:lang w:eastAsia="ja-JP"/>
              </w:rPr>
            </w:pPr>
            <w:r w:rsidRPr="007B0520">
              <w:t>[13], [18]</w:t>
            </w:r>
          </w:p>
        </w:tc>
        <w:tc>
          <w:tcPr>
            <w:tcW w:w="1152" w:type="dxa"/>
          </w:tcPr>
          <w:p w14:paraId="21138F05" w14:textId="77777777" w:rsidR="00673082" w:rsidRPr="007B0520" w:rsidRDefault="00411CF7">
            <w:pPr>
              <w:pStyle w:val="TAL"/>
            </w:pPr>
            <w:r w:rsidRPr="007B0520">
              <w:t>o</w:t>
            </w:r>
          </w:p>
        </w:tc>
        <w:tc>
          <w:tcPr>
            <w:tcW w:w="3242" w:type="dxa"/>
          </w:tcPr>
          <w:p w14:paraId="06627222" w14:textId="77777777" w:rsidR="00673082" w:rsidRPr="007B0520" w:rsidRDefault="00411CF7">
            <w:pPr>
              <w:pStyle w:val="TAL"/>
            </w:pPr>
            <w:r w:rsidRPr="007B0520">
              <w:t>do</w:t>
            </w:r>
          </w:p>
        </w:tc>
      </w:tr>
      <w:tr w:rsidR="00673082" w:rsidRPr="007B0520" w14:paraId="26A535A7" w14:textId="77777777" w:rsidTr="00B34501">
        <w:tc>
          <w:tcPr>
            <w:tcW w:w="767" w:type="dxa"/>
          </w:tcPr>
          <w:p w14:paraId="5706977C" w14:textId="77777777" w:rsidR="00673082" w:rsidRPr="007B0520" w:rsidRDefault="00411CF7">
            <w:pPr>
              <w:pStyle w:val="TAL"/>
            </w:pPr>
            <w:r w:rsidRPr="007B0520">
              <w:t>22</w:t>
            </w:r>
          </w:p>
        </w:tc>
        <w:tc>
          <w:tcPr>
            <w:tcW w:w="2494" w:type="dxa"/>
          </w:tcPr>
          <w:p w14:paraId="32EE531A" w14:textId="77777777" w:rsidR="00673082" w:rsidRPr="007B0520" w:rsidRDefault="00411CF7">
            <w:pPr>
              <w:pStyle w:val="TAL"/>
              <w:rPr>
                <w:lang w:eastAsia="ja-JP"/>
              </w:rPr>
            </w:pPr>
            <w:r w:rsidRPr="007B0520">
              <w:rPr>
                <w:lang w:eastAsia="ja-JP"/>
              </w:rPr>
              <w:t>P-Access-Network-Info</w:t>
            </w:r>
          </w:p>
        </w:tc>
        <w:tc>
          <w:tcPr>
            <w:tcW w:w="992" w:type="dxa"/>
          </w:tcPr>
          <w:p w14:paraId="7BF6EB3A" w14:textId="77777777" w:rsidR="00673082" w:rsidRPr="007B0520" w:rsidRDefault="00411CF7">
            <w:pPr>
              <w:pStyle w:val="TAL"/>
            </w:pPr>
            <w:r w:rsidRPr="007B0520">
              <w:t>r</w:t>
            </w:r>
          </w:p>
        </w:tc>
        <w:tc>
          <w:tcPr>
            <w:tcW w:w="992" w:type="dxa"/>
          </w:tcPr>
          <w:p w14:paraId="4AAB07A8" w14:textId="77777777" w:rsidR="00673082" w:rsidRPr="007B0520" w:rsidRDefault="00411CF7">
            <w:pPr>
              <w:pStyle w:val="TAL"/>
              <w:rPr>
                <w:rFonts w:eastAsia="ＭＳ 明朝"/>
                <w:lang w:eastAsia="ja-JP"/>
              </w:rPr>
            </w:pPr>
            <w:r w:rsidRPr="007B0520">
              <w:t>[24], [24A], [24B]</w:t>
            </w:r>
          </w:p>
        </w:tc>
        <w:tc>
          <w:tcPr>
            <w:tcW w:w="1152" w:type="dxa"/>
          </w:tcPr>
          <w:p w14:paraId="1E518DFA" w14:textId="77777777" w:rsidR="00673082" w:rsidRPr="007B0520" w:rsidRDefault="00411CF7">
            <w:pPr>
              <w:pStyle w:val="TAL"/>
            </w:pPr>
            <w:r w:rsidRPr="007B0520">
              <w:t>o</w:t>
            </w:r>
          </w:p>
        </w:tc>
        <w:tc>
          <w:tcPr>
            <w:tcW w:w="3242" w:type="dxa"/>
          </w:tcPr>
          <w:p w14:paraId="39C07069"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7B570E3E" w14:textId="77777777" w:rsidTr="00B34501">
        <w:tc>
          <w:tcPr>
            <w:tcW w:w="767" w:type="dxa"/>
          </w:tcPr>
          <w:p w14:paraId="2B08026A" w14:textId="77777777" w:rsidR="00673082" w:rsidRPr="007B0520" w:rsidRDefault="00411CF7">
            <w:pPr>
              <w:pStyle w:val="TAL"/>
            </w:pPr>
            <w:r w:rsidRPr="007B0520">
              <w:t>23</w:t>
            </w:r>
          </w:p>
        </w:tc>
        <w:tc>
          <w:tcPr>
            <w:tcW w:w="2494" w:type="dxa"/>
          </w:tcPr>
          <w:p w14:paraId="6D515F91" w14:textId="77777777" w:rsidR="00673082" w:rsidRPr="007B0520" w:rsidRDefault="00411CF7">
            <w:pPr>
              <w:pStyle w:val="TAL"/>
            </w:pPr>
            <w:r w:rsidRPr="007B0520">
              <w:t>P-Charging-Function-Addresses</w:t>
            </w:r>
          </w:p>
        </w:tc>
        <w:tc>
          <w:tcPr>
            <w:tcW w:w="992" w:type="dxa"/>
          </w:tcPr>
          <w:p w14:paraId="65CC2D51" w14:textId="77777777" w:rsidR="00673082" w:rsidRPr="007B0520" w:rsidRDefault="00411CF7">
            <w:pPr>
              <w:pStyle w:val="TAL"/>
            </w:pPr>
            <w:r w:rsidRPr="007B0520">
              <w:t>r</w:t>
            </w:r>
          </w:p>
        </w:tc>
        <w:tc>
          <w:tcPr>
            <w:tcW w:w="992" w:type="dxa"/>
          </w:tcPr>
          <w:p w14:paraId="64F36F24" w14:textId="77777777" w:rsidR="00673082" w:rsidRPr="007B0520" w:rsidRDefault="00411CF7">
            <w:pPr>
              <w:pStyle w:val="TAL"/>
              <w:rPr>
                <w:rFonts w:eastAsia="ＭＳ 明朝"/>
                <w:lang w:eastAsia="ja-JP"/>
              </w:rPr>
            </w:pPr>
            <w:r w:rsidRPr="007B0520">
              <w:t>[24], [24A]</w:t>
            </w:r>
          </w:p>
        </w:tc>
        <w:tc>
          <w:tcPr>
            <w:tcW w:w="1152" w:type="dxa"/>
          </w:tcPr>
          <w:p w14:paraId="69FB9570" w14:textId="77777777" w:rsidR="00673082" w:rsidRPr="007B0520" w:rsidRDefault="00411CF7">
            <w:pPr>
              <w:pStyle w:val="TAL"/>
            </w:pPr>
            <w:r w:rsidRPr="007B0520">
              <w:t>o</w:t>
            </w:r>
          </w:p>
        </w:tc>
        <w:tc>
          <w:tcPr>
            <w:tcW w:w="3242" w:type="dxa"/>
          </w:tcPr>
          <w:p w14:paraId="73A0CFF6" w14:textId="77777777" w:rsidR="00673082" w:rsidRPr="007B0520" w:rsidRDefault="00411CF7">
            <w:pPr>
              <w:pStyle w:val="TAL"/>
            </w:pPr>
            <w:r w:rsidRPr="007B0520">
              <w:t>dn/a</w:t>
            </w:r>
          </w:p>
        </w:tc>
      </w:tr>
      <w:tr w:rsidR="00673082" w:rsidRPr="007B0520" w14:paraId="32B1E9AC" w14:textId="77777777" w:rsidTr="00B34501">
        <w:tc>
          <w:tcPr>
            <w:tcW w:w="767" w:type="dxa"/>
            <w:vMerge w:val="restart"/>
          </w:tcPr>
          <w:p w14:paraId="55CA66B8" w14:textId="77777777" w:rsidR="00673082" w:rsidRPr="007B0520" w:rsidRDefault="00411CF7">
            <w:pPr>
              <w:pStyle w:val="TAL"/>
            </w:pPr>
            <w:r w:rsidRPr="007B0520">
              <w:t>24</w:t>
            </w:r>
          </w:p>
        </w:tc>
        <w:tc>
          <w:tcPr>
            <w:tcW w:w="2494" w:type="dxa"/>
            <w:vMerge w:val="restart"/>
          </w:tcPr>
          <w:p w14:paraId="50D386F8" w14:textId="77777777" w:rsidR="00673082" w:rsidRPr="007B0520" w:rsidRDefault="00411CF7">
            <w:pPr>
              <w:pStyle w:val="TAL"/>
            </w:pPr>
            <w:r w:rsidRPr="007B0520">
              <w:t>P-Charging-Vector</w:t>
            </w:r>
          </w:p>
        </w:tc>
        <w:tc>
          <w:tcPr>
            <w:tcW w:w="992" w:type="dxa"/>
          </w:tcPr>
          <w:p w14:paraId="5DEDC809" w14:textId="77777777" w:rsidR="00673082" w:rsidRPr="007B0520" w:rsidRDefault="00411CF7">
            <w:pPr>
              <w:pStyle w:val="TAL"/>
            </w:pPr>
            <w:r w:rsidRPr="007B0520">
              <w:rPr>
                <w:rFonts w:eastAsia="游明朝"/>
                <w:lang w:eastAsia="ja-JP"/>
              </w:rPr>
              <w:t>100</w:t>
            </w:r>
          </w:p>
        </w:tc>
        <w:tc>
          <w:tcPr>
            <w:tcW w:w="992" w:type="dxa"/>
            <w:vMerge w:val="restart"/>
          </w:tcPr>
          <w:p w14:paraId="061FE959" w14:textId="77777777" w:rsidR="00673082" w:rsidRPr="007B0520" w:rsidRDefault="00411CF7">
            <w:pPr>
              <w:pStyle w:val="TAL"/>
            </w:pPr>
            <w:r w:rsidRPr="007B0520">
              <w:t>[24], [24A]</w:t>
            </w:r>
          </w:p>
        </w:tc>
        <w:tc>
          <w:tcPr>
            <w:tcW w:w="1152" w:type="dxa"/>
          </w:tcPr>
          <w:p w14:paraId="1147BA46" w14:textId="77777777" w:rsidR="00673082" w:rsidRPr="007B0520" w:rsidRDefault="00411CF7">
            <w:pPr>
              <w:pStyle w:val="TAL"/>
            </w:pPr>
            <w:r w:rsidRPr="007B0520">
              <w:t>o</w:t>
            </w:r>
          </w:p>
        </w:tc>
        <w:tc>
          <w:tcPr>
            <w:tcW w:w="3242" w:type="dxa"/>
          </w:tcPr>
          <w:p w14:paraId="07C1D917" w14:textId="77777777" w:rsidR="00673082" w:rsidRPr="007B0520" w:rsidRDefault="00411CF7">
            <w:pPr>
              <w:pStyle w:val="TAL"/>
              <w:rPr>
                <w:lang w:eastAsia="ja-JP"/>
              </w:rPr>
            </w:pPr>
            <w:r w:rsidRPr="007B0520">
              <w:t>dn/a</w:t>
            </w:r>
          </w:p>
        </w:tc>
      </w:tr>
      <w:tr w:rsidR="00673082" w:rsidRPr="007B0520" w14:paraId="516EAC5C" w14:textId="77777777" w:rsidTr="00B34501">
        <w:tc>
          <w:tcPr>
            <w:tcW w:w="767" w:type="dxa"/>
            <w:vMerge/>
          </w:tcPr>
          <w:p w14:paraId="6E5E4CAA" w14:textId="77777777" w:rsidR="00673082" w:rsidRPr="007B0520" w:rsidRDefault="00673082">
            <w:pPr>
              <w:pStyle w:val="TAL"/>
            </w:pPr>
          </w:p>
        </w:tc>
        <w:tc>
          <w:tcPr>
            <w:tcW w:w="2494" w:type="dxa"/>
            <w:vMerge/>
          </w:tcPr>
          <w:p w14:paraId="32B00627" w14:textId="77777777" w:rsidR="00673082" w:rsidRPr="007B0520" w:rsidRDefault="00673082">
            <w:pPr>
              <w:pStyle w:val="TAL"/>
            </w:pPr>
          </w:p>
        </w:tc>
        <w:tc>
          <w:tcPr>
            <w:tcW w:w="992" w:type="dxa"/>
          </w:tcPr>
          <w:p w14:paraId="25E8CB54" w14:textId="77777777" w:rsidR="00673082" w:rsidRPr="007B0520" w:rsidRDefault="00411CF7">
            <w:pPr>
              <w:pStyle w:val="TAL"/>
            </w:pPr>
            <w:r w:rsidRPr="007B0520">
              <w:rPr>
                <w:rFonts w:eastAsia="游明朝"/>
                <w:lang w:eastAsia="ja-JP"/>
              </w:rPr>
              <w:t>others</w:t>
            </w:r>
          </w:p>
        </w:tc>
        <w:tc>
          <w:tcPr>
            <w:tcW w:w="992" w:type="dxa"/>
            <w:vMerge/>
          </w:tcPr>
          <w:p w14:paraId="6ECD2217" w14:textId="77777777" w:rsidR="00673082" w:rsidRPr="007B0520" w:rsidRDefault="00673082">
            <w:pPr>
              <w:pStyle w:val="TAL"/>
            </w:pPr>
          </w:p>
        </w:tc>
        <w:tc>
          <w:tcPr>
            <w:tcW w:w="1152" w:type="dxa"/>
          </w:tcPr>
          <w:p w14:paraId="4EA1BE9F" w14:textId="77777777" w:rsidR="00673082" w:rsidRPr="007B0520" w:rsidRDefault="00411CF7">
            <w:pPr>
              <w:pStyle w:val="TAL"/>
            </w:pPr>
            <w:r w:rsidRPr="007B0520">
              <w:t>o</w:t>
            </w:r>
          </w:p>
        </w:tc>
        <w:tc>
          <w:tcPr>
            <w:tcW w:w="3242" w:type="dxa"/>
          </w:tcPr>
          <w:p w14:paraId="2E1AB3C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BA373DF" w14:textId="77777777" w:rsidTr="00B34501">
        <w:trPr>
          <w:trHeight w:val="690"/>
        </w:trPr>
        <w:tc>
          <w:tcPr>
            <w:tcW w:w="767" w:type="dxa"/>
          </w:tcPr>
          <w:p w14:paraId="1DD71692" w14:textId="77777777" w:rsidR="00673082" w:rsidRPr="007B0520" w:rsidRDefault="00411CF7">
            <w:pPr>
              <w:pStyle w:val="TAL"/>
              <w:rPr>
                <w:rFonts w:eastAsia="ＭＳ 明朝"/>
                <w:lang w:eastAsia="ja-JP"/>
              </w:rPr>
            </w:pPr>
            <w:r w:rsidRPr="007B0520">
              <w:t>25</w:t>
            </w:r>
          </w:p>
        </w:tc>
        <w:tc>
          <w:tcPr>
            <w:tcW w:w="2494" w:type="dxa"/>
          </w:tcPr>
          <w:p w14:paraId="5F89AE03" w14:textId="77777777" w:rsidR="00673082" w:rsidRPr="007B0520" w:rsidRDefault="00411CF7">
            <w:pPr>
              <w:pStyle w:val="TAL"/>
              <w:rPr>
                <w:rFonts w:eastAsia="ＭＳ 明朝"/>
                <w:lang w:eastAsia="ja-JP"/>
              </w:rPr>
            </w:pPr>
            <w:r w:rsidRPr="007B0520">
              <w:t>P-Early-Media</w:t>
            </w:r>
          </w:p>
        </w:tc>
        <w:tc>
          <w:tcPr>
            <w:tcW w:w="992" w:type="dxa"/>
          </w:tcPr>
          <w:p w14:paraId="3FE5942A" w14:textId="77777777" w:rsidR="00673082" w:rsidRPr="007B0520" w:rsidRDefault="00411CF7">
            <w:pPr>
              <w:pStyle w:val="TAL"/>
              <w:rPr>
                <w:rFonts w:eastAsia="ＭＳ 明朝"/>
                <w:lang w:eastAsia="ja-JP"/>
              </w:rPr>
            </w:pPr>
            <w:r w:rsidRPr="007B0520">
              <w:t>2xx</w:t>
            </w:r>
          </w:p>
        </w:tc>
        <w:tc>
          <w:tcPr>
            <w:tcW w:w="992" w:type="dxa"/>
          </w:tcPr>
          <w:p w14:paraId="6571D863" w14:textId="77777777" w:rsidR="00673082" w:rsidRPr="007B0520" w:rsidRDefault="00411CF7">
            <w:pPr>
              <w:pStyle w:val="TAL"/>
              <w:rPr>
                <w:rFonts w:eastAsia="ＭＳ 明朝"/>
                <w:lang w:eastAsia="ja-JP"/>
              </w:rPr>
            </w:pPr>
            <w:r w:rsidRPr="007B0520">
              <w:t>[74]</w:t>
            </w:r>
          </w:p>
        </w:tc>
        <w:tc>
          <w:tcPr>
            <w:tcW w:w="1152" w:type="dxa"/>
          </w:tcPr>
          <w:p w14:paraId="5B873298" w14:textId="77777777" w:rsidR="00673082" w:rsidRPr="007B0520" w:rsidRDefault="00411CF7">
            <w:pPr>
              <w:pStyle w:val="TAL"/>
            </w:pPr>
            <w:r w:rsidRPr="007B0520">
              <w:t>o</w:t>
            </w:r>
          </w:p>
        </w:tc>
        <w:tc>
          <w:tcPr>
            <w:tcW w:w="3242" w:type="dxa"/>
          </w:tcPr>
          <w:p w14:paraId="6CACC8E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33D0E457" w14:textId="77777777" w:rsidTr="00B34501">
        <w:tc>
          <w:tcPr>
            <w:tcW w:w="767" w:type="dxa"/>
          </w:tcPr>
          <w:p w14:paraId="08A10FE7" w14:textId="77777777" w:rsidR="00673082" w:rsidRPr="007B0520" w:rsidRDefault="00411CF7">
            <w:pPr>
              <w:pStyle w:val="TAL"/>
            </w:pPr>
            <w:r w:rsidRPr="007B0520">
              <w:t>26</w:t>
            </w:r>
          </w:p>
        </w:tc>
        <w:tc>
          <w:tcPr>
            <w:tcW w:w="2494" w:type="dxa"/>
          </w:tcPr>
          <w:p w14:paraId="25EBB4E3" w14:textId="77777777" w:rsidR="00673082" w:rsidRPr="007B0520" w:rsidRDefault="00411CF7">
            <w:pPr>
              <w:pStyle w:val="TAL"/>
              <w:rPr>
                <w:lang w:eastAsia="ja-JP"/>
              </w:rPr>
            </w:pPr>
            <w:r w:rsidRPr="007B0520">
              <w:t>Priority-Share</w:t>
            </w:r>
          </w:p>
        </w:tc>
        <w:tc>
          <w:tcPr>
            <w:tcW w:w="992" w:type="dxa"/>
          </w:tcPr>
          <w:p w14:paraId="5E872322" w14:textId="77777777" w:rsidR="00673082" w:rsidRPr="007B0520" w:rsidRDefault="00411CF7">
            <w:pPr>
              <w:pStyle w:val="TAL"/>
            </w:pPr>
            <w:r w:rsidRPr="007B0520">
              <w:rPr>
                <w:lang w:eastAsia="ja-JP"/>
              </w:rPr>
              <w:t>2xx</w:t>
            </w:r>
          </w:p>
        </w:tc>
        <w:tc>
          <w:tcPr>
            <w:tcW w:w="992" w:type="dxa"/>
          </w:tcPr>
          <w:p w14:paraId="015BB1D0" w14:textId="77777777" w:rsidR="00673082" w:rsidRPr="007B0520" w:rsidRDefault="00411CF7">
            <w:pPr>
              <w:pStyle w:val="TAL"/>
            </w:pPr>
            <w:r w:rsidRPr="007B0520">
              <w:t>[5]</w:t>
            </w:r>
          </w:p>
        </w:tc>
        <w:tc>
          <w:tcPr>
            <w:tcW w:w="1152" w:type="dxa"/>
          </w:tcPr>
          <w:p w14:paraId="35C11F9A" w14:textId="77777777" w:rsidR="00673082" w:rsidRPr="007B0520" w:rsidRDefault="00411CF7">
            <w:pPr>
              <w:pStyle w:val="TAL"/>
            </w:pPr>
            <w:r w:rsidRPr="007B0520">
              <w:rPr>
                <w:lang w:eastAsia="ja-JP"/>
              </w:rPr>
              <w:t>n/a</w:t>
            </w:r>
          </w:p>
        </w:tc>
        <w:tc>
          <w:tcPr>
            <w:tcW w:w="3242" w:type="dxa"/>
          </w:tcPr>
          <w:p w14:paraId="4CE622C6" w14:textId="77777777" w:rsidR="00673082" w:rsidRPr="007B0520" w:rsidRDefault="00411CF7">
            <w:pPr>
              <w:pStyle w:val="TAL"/>
            </w:pPr>
            <w:r w:rsidRPr="007B0520">
              <w:t>IF home-to-visited response on roaming II-NNI AND table 6.1.3.1/118 THEN do (NOTE 2)</w:t>
            </w:r>
          </w:p>
        </w:tc>
      </w:tr>
      <w:tr w:rsidR="00673082" w:rsidRPr="007B0520" w14:paraId="4B2B0A8B" w14:textId="77777777" w:rsidTr="00B34501">
        <w:tc>
          <w:tcPr>
            <w:tcW w:w="767" w:type="dxa"/>
          </w:tcPr>
          <w:p w14:paraId="6FD4B259" w14:textId="77777777" w:rsidR="00673082" w:rsidRPr="007B0520" w:rsidRDefault="00411CF7">
            <w:pPr>
              <w:pStyle w:val="TAL"/>
            </w:pPr>
            <w:r w:rsidRPr="007B0520">
              <w:t>27</w:t>
            </w:r>
          </w:p>
        </w:tc>
        <w:tc>
          <w:tcPr>
            <w:tcW w:w="2494" w:type="dxa"/>
          </w:tcPr>
          <w:p w14:paraId="4DCAEAE1" w14:textId="77777777" w:rsidR="00673082" w:rsidRPr="007B0520" w:rsidRDefault="00411CF7">
            <w:pPr>
              <w:pStyle w:val="TAL"/>
              <w:rPr>
                <w:lang w:eastAsia="ja-JP"/>
              </w:rPr>
            </w:pPr>
            <w:r w:rsidRPr="007B0520">
              <w:rPr>
                <w:lang w:eastAsia="ja-JP"/>
              </w:rPr>
              <w:t>Privacy</w:t>
            </w:r>
          </w:p>
        </w:tc>
        <w:tc>
          <w:tcPr>
            <w:tcW w:w="992" w:type="dxa"/>
          </w:tcPr>
          <w:p w14:paraId="7CA19EF7" w14:textId="77777777" w:rsidR="00673082" w:rsidRPr="007B0520" w:rsidRDefault="00411CF7">
            <w:pPr>
              <w:pStyle w:val="TAL"/>
            </w:pPr>
            <w:r w:rsidRPr="007B0520">
              <w:t>r</w:t>
            </w:r>
          </w:p>
        </w:tc>
        <w:tc>
          <w:tcPr>
            <w:tcW w:w="992" w:type="dxa"/>
          </w:tcPr>
          <w:p w14:paraId="5F5C52C7" w14:textId="77777777" w:rsidR="00673082" w:rsidRPr="007B0520" w:rsidRDefault="00411CF7">
            <w:pPr>
              <w:pStyle w:val="TAL"/>
            </w:pPr>
            <w:r w:rsidRPr="007B0520">
              <w:t>[34]</w:t>
            </w:r>
          </w:p>
        </w:tc>
        <w:tc>
          <w:tcPr>
            <w:tcW w:w="1152" w:type="dxa"/>
          </w:tcPr>
          <w:p w14:paraId="73E08F9B" w14:textId="77777777" w:rsidR="00673082" w:rsidRPr="007B0520" w:rsidRDefault="00411CF7">
            <w:pPr>
              <w:pStyle w:val="TAL"/>
            </w:pPr>
            <w:r w:rsidRPr="007B0520">
              <w:t>o</w:t>
            </w:r>
          </w:p>
        </w:tc>
        <w:tc>
          <w:tcPr>
            <w:tcW w:w="3242" w:type="dxa"/>
          </w:tcPr>
          <w:p w14:paraId="08F21C0E" w14:textId="77777777" w:rsidR="00673082" w:rsidRPr="007B0520" w:rsidRDefault="00411CF7">
            <w:pPr>
              <w:pStyle w:val="TAL"/>
              <w:rPr>
                <w:rFonts w:eastAsia="ＭＳ 明朝"/>
                <w:lang w:eastAsia="ja-JP"/>
              </w:rPr>
            </w:pPr>
            <w:r w:rsidRPr="007B0520">
              <w:t>do</w:t>
            </w:r>
          </w:p>
        </w:tc>
      </w:tr>
      <w:tr w:rsidR="00673082" w:rsidRPr="007B0520" w14:paraId="7DDD1EC2" w14:textId="77777777" w:rsidTr="00B34501">
        <w:tc>
          <w:tcPr>
            <w:tcW w:w="767" w:type="dxa"/>
            <w:vMerge w:val="restart"/>
          </w:tcPr>
          <w:p w14:paraId="4D405EF2" w14:textId="77777777" w:rsidR="00673082" w:rsidRPr="007B0520" w:rsidRDefault="00411CF7">
            <w:pPr>
              <w:pStyle w:val="TAL"/>
            </w:pPr>
            <w:r w:rsidRPr="007B0520">
              <w:t>28</w:t>
            </w:r>
          </w:p>
        </w:tc>
        <w:tc>
          <w:tcPr>
            <w:tcW w:w="2494" w:type="dxa"/>
            <w:vMerge w:val="restart"/>
          </w:tcPr>
          <w:p w14:paraId="39874BB2" w14:textId="77777777" w:rsidR="00673082" w:rsidRPr="007B0520" w:rsidRDefault="00411CF7">
            <w:pPr>
              <w:pStyle w:val="TAL"/>
              <w:rPr>
                <w:lang w:eastAsia="ja-JP"/>
              </w:rPr>
            </w:pPr>
            <w:r w:rsidRPr="007B0520">
              <w:rPr>
                <w:lang w:eastAsia="ja-JP"/>
              </w:rPr>
              <w:t>Proxy-Authenticate</w:t>
            </w:r>
          </w:p>
        </w:tc>
        <w:tc>
          <w:tcPr>
            <w:tcW w:w="992" w:type="dxa"/>
          </w:tcPr>
          <w:p w14:paraId="166FC714"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593514D1" w14:textId="77777777" w:rsidR="00673082" w:rsidRPr="007B0520" w:rsidRDefault="00411CF7">
            <w:pPr>
              <w:pStyle w:val="TAL"/>
              <w:rPr>
                <w:rFonts w:eastAsia="ＭＳ 明朝"/>
                <w:lang w:eastAsia="ja-JP"/>
              </w:rPr>
            </w:pPr>
            <w:r w:rsidRPr="007B0520">
              <w:t>[13], [18]</w:t>
            </w:r>
          </w:p>
        </w:tc>
        <w:tc>
          <w:tcPr>
            <w:tcW w:w="1152" w:type="dxa"/>
          </w:tcPr>
          <w:p w14:paraId="646C8BDC" w14:textId="77777777" w:rsidR="00673082" w:rsidRPr="007B0520" w:rsidRDefault="00411CF7">
            <w:pPr>
              <w:pStyle w:val="TAL"/>
            </w:pPr>
            <w:r w:rsidRPr="007B0520">
              <w:t>o</w:t>
            </w:r>
          </w:p>
        </w:tc>
        <w:tc>
          <w:tcPr>
            <w:tcW w:w="3242" w:type="dxa"/>
          </w:tcPr>
          <w:p w14:paraId="333E7361" w14:textId="77777777" w:rsidR="00673082" w:rsidRPr="007B0520" w:rsidRDefault="00411CF7">
            <w:pPr>
              <w:pStyle w:val="TAL"/>
              <w:rPr>
                <w:rFonts w:eastAsia="ＭＳ 明朝"/>
                <w:lang w:eastAsia="ja-JP"/>
              </w:rPr>
            </w:pPr>
            <w:r w:rsidRPr="007B0520">
              <w:t>do</w:t>
            </w:r>
          </w:p>
        </w:tc>
      </w:tr>
      <w:tr w:rsidR="00673082" w:rsidRPr="007B0520" w14:paraId="2D381091" w14:textId="77777777" w:rsidTr="00B34501">
        <w:tc>
          <w:tcPr>
            <w:tcW w:w="767" w:type="dxa"/>
            <w:vMerge/>
          </w:tcPr>
          <w:p w14:paraId="26F20678" w14:textId="77777777" w:rsidR="00673082" w:rsidRPr="007B0520" w:rsidRDefault="00673082">
            <w:pPr>
              <w:pStyle w:val="TAL"/>
            </w:pPr>
          </w:p>
        </w:tc>
        <w:tc>
          <w:tcPr>
            <w:tcW w:w="2494" w:type="dxa"/>
            <w:vMerge/>
          </w:tcPr>
          <w:p w14:paraId="2DEEE52A" w14:textId="77777777" w:rsidR="00673082" w:rsidRPr="007B0520" w:rsidRDefault="00673082">
            <w:pPr>
              <w:pStyle w:val="TAL"/>
              <w:rPr>
                <w:rFonts w:eastAsia="ＭＳ 明朝"/>
                <w:lang w:eastAsia="ja-JP"/>
              </w:rPr>
            </w:pPr>
          </w:p>
        </w:tc>
        <w:tc>
          <w:tcPr>
            <w:tcW w:w="992" w:type="dxa"/>
          </w:tcPr>
          <w:p w14:paraId="40DA3F3E"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0FB91634" w14:textId="77777777" w:rsidR="00673082" w:rsidRPr="007B0520" w:rsidRDefault="00673082">
            <w:pPr>
              <w:pStyle w:val="TAL"/>
            </w:pPr>
          </w:p>
        </w:tc>
        <w:tc>
          <w:tcPr>
            <w:tcW w:w="1152" w:type="dxa"/>
          </w:tcPr>
          <w:p w14:paraId="4A9572DA" w14:textId="77777777" w:rsidR="00673082" w:rsidRPr="007B0520" w:rsidRDefault="00411CF7">
            <w:pPr>
              <w:pStyle w:val="TAL"/>
            </w:pPr>
            <w:r w:rsidRPr="007B0520">
              <w:t>m</w:t>
            </w:r>
          </w:p>
        </w:tc>
        <w:tc>
          <w:tcPr>
            <w:tcW w:w="3242" w:type="dxa"/>
          </w:tcPr>
          <w:p w14:paraId="6263E43E" w14:textId="77777777" w:rsidR="00673082" w:rsidRPr="007B0520" w:rsidRDefault="00411CF7">
            <w:pPr>
              <w:pStyle w:val="TAL"/>
              <w:rPr>
                <w:rFonts w:eastAsia="ＭＳ 明朝"/>
                <w:lang w:eastAsia="ja-JP"/>
              </w:rPr>
            </w:pPr>
            <w:r w:rsidRPr="007B0520">
              <w:t>dm</w:t>
            </w:r>
          </w:p>
        </w:tc>
      </w:tr>
      <w:tr w:rsidR="00673082" w:rsidRPr="007B0520" w14:paraId="1D736E33" w14:textId="77777777" w:rsidTr="00B34501">
        <w:tc>
          <w:tcPr>
            <w:tcW w:w="767" w:type="dxa"/>
          </w:tcPr>
          <w:p w14:paraId="5AE04FAF" w14:textId="77777777" w:rsidR="00673082" w:rsidRPr="007B0520" w:rsidRDefault="00411CF7">
            <w:pPr>
              <w:pStyle w:val="TAL"/>
            </w:pPr>
            <w:r w:rsidRPr="007B0520">
              <w:t>29</w:t>
            </w:r>
          </w:p>
        </w:tc>
        <w:tc>
          <w:tcPr>
            <w:tcW w:w="2494" w:type="dxa"/>
          </w:tcPr>
          <w:p w14:paraId="6A5DD193" w14:textId="77777777" w:rsidR="00673082" w:rsidRPr="007B0520" w:rsidRDefault="00411CF7">
            <w:pPr>
              <w:pStyle w:val="TAL"/>
            </w:pPr>
            <w:r w:rsidRPr="007B0520">
              <w:t>Record-Route</w:t>
            </w:r>
          </w:p>
        </w:tc>
        <w:tc>
          <w:tcPr>
            <w:tcW w:w="992" w:type="dxa"/>
          </w:tcPr>
          <w:p w14:paraId="2C3DEEE9" w14:textId="77777777" w:rsidR="00673082" w:rsidRPr="007B0520" w:rsidRDefault="00411CF7">
            <w:pPr>
              <w:pStyle w:val="TAL"/>
            </w:pPr>
            <w:r w:rsidRPr="007B0520">
              <w:t>2xx</w:t>
            </w:r>
          </w:p>
        </w:tc>
        <w:tc>
          <w:tcPr>
            <w:tcW w:w="992" w:type="dxa"/>
          </w:tcPr>
          <w:p w14:paraId="5F0339CF" w14:textId="77777777" w:rsidR="00673082" w:rsidRPr="007B0520" w:rsidRDefault="00411CF7">
            <w:pPr>
              <w:pStyle w:val="TAL"/>
              <w:rPr>
                <w:rFonts w:eastAsia="ＭＳ 明朝"/>
                <w:lang w:eastAsia="ja-JP"/>
              </w:rPr>
            </w:pPr>
            <w:r w:rsidRPr="007B0520">
              <w:t>[13], [18]</w:t>
            </w:r>
          </w:p>
        </w:tc>
        <w:tc>
          <w:tcPr>
            <w:tcW w:w="1152" w:type="dxa"/>
          </w:tcPr>
          <w:p w14:paraId="19CD99E3" w14:textId="77777777" w:rsidR="00673082" w:rsidRPr="007B0520" w:rsidRDefault="00411CF7">
            <w:pPr>
              <w:pStyle w:val="TAL"/>
            </w:pPr>
            <w:r w:rsidRPr="007B0520">
              <w:t>o</w:t>
            </w:r>
          </w:p>
        </w:tc>
        <w:tc>
          <w:tcPr>
            <w:tcW w:w="3242" w:type="dxa"/>
          </w:tcPr>
          <w:p w14:paraId="7F954B37" w14:textId="77777777" w:rsidR="00673082" w:rsidRPr="007B0520" w:rsidRDefault="00411CF7">
            <w:pPr>
              <w:pStyle w:val="TAL"/>
            </w:pPr>
            <w:r w:rsidRPr="007B0520">
              <w:t>do</w:t>
            </w:r>
          </w:p>
        </w:tc>
      </w:tr>
      <w:tr w:rsidR="00673082" w:rsidRPr="007B0520" w14:paraId="6AA24988" w14:textId="77777777" w:rsidTr="00B34501">
        <w:tc>
          <w:tcPr>
            <w:tcW w:w="767" w:type="dxa"/>
            <w:vMerge w:val="restart"/>
          </w:tcPr>
          <w:p w14:paraId="70575FAF" w14:textId="77777777" w:rsidR="00673082" w:rsidRPr="007B0520" w:rsidRDefault="00411CF7">
            <w:pPr>
              <w:pStyle w:val="TAL"/>
            </w:pPr>
            <w:r w:rsidRPr="007B0520">
              <w:t>30</w:t>
            </w:r>
          </w:p>
        </w:tc>
        <w:tc>
          <w:tcPr>
            <w:tcW w:w="2494" w:type="dxa"/>
            <w:vMerge w:val="restart"/>
          </w:tcPr>
          <w:p w14:paraId="62FEAF83" w14:textId="77777777" w:rsidR="00673082" w:rsidRPr="007B0520" w:rsidRDefault="00411CF7">
            <w:pPr>
              <w:pStyle w:val="TAL"/>
            </w:pPr>
            <w:r w:rsidRPr="007B0520">
              <w:t>Recv-Info</w:t>
            </w:r>
          </w:p>
        </w:tc>
        <w:tc>
          <w:tcPr>
            <w:tcW w:w="992" w:type="dxa"/>
          </w:tcPr>
          <w:p w14:paraId="5FA02701" w14:textId="77777777" w:rsidR="00673082" w:rsidRPr="007B0520" w:rsidRDefault="00411CF7">
            <w:pPr>
              <w:pStyle w:val="TAL"/>
            </w:pPr>
            <w:r w:rsidRPr="007B0520">
              <w:t>2xx</w:t>
            </w:r>
          </w:p>
        </w:tc>
        <w:tc>
          <w:tcPr>
            <w:tcW w:w="992" w:type="dxa"/>
            <w:vMerge w:val="restart"/>
          </w:tcPr>
          <w:p w14:paraId="1E053937" w14:textId="77777777" w:rsidR="00673082" w:rsidRPr="007B0520" w:rsidRDefault="00411CF7">
            <w:pPr>
              <w:pStyle w:val="TAL"/>
            </w:pPr>
            <w:r w:rsidRPr="007B0520">
              <w:t>[39]</w:t>
            </w:r>
          </w:p>
        </w:tc>
        <w:tc>
          <w:tcPr>
            <w:tcW w:w="1152" w:type="dxa"/>
          </w:tcPr>
          <w:p w14:paraId="4970C361" w14:textId="77777777" w:rsidR="00673082" w:rsidRPr="007B0520" w:rsidRDefault="00411CF7">
            <w:pPr>
              <w:pStyle w:val="TAL"/>
            </w:pPr>
            <w:r w:rsidRPr="007B0520">
              <w:t>c</w:t>
            </w:r>
          </w:p>
        </w:tc>
        <w:tc>
          <w:tcPr>
            <w:tcW w:w="3242" w:type="dxa"/>
          </w:tcPr>
          <w:p w14:paraId="06043643"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dc</w:t>
            </w:r>
            <w:r w:rsidRPr="007B0520">
              <w:rPr>
                <w:lang w:eastAsia="ko-KR"/>
              </w:rPr>
              <w:t xml:space="preserve"> (NOTE 2)</w:t>
            </w:r>
          </w:p>
        </w:tc>
      </w:tr>
      <w:tr w:rsidR="00673082" w:rsidRPr="007B0520" w14:paraId="10C73AAF" w14:textId="77777777" w:rsidTr="00B34501">
        <w:tc>
          <w:tcPr>
            <w:tcW w:w="767" w:type="dxa"/>
            <w:vMerge/>
          </w:tcPr>
          <w:p w14:paraId="6EEBD227" w14:textId="77777777" w:rsidR="00673082" w:rsidRPr="007B0520" w:rsidRDefault="00673082">
            <w:pPr>
              <w:pStyle w:val="TAL"/>
            </w:pPr>
          </w:p>
        </w:tc>
        <w:tc>
          <w:tcPr>
            <w:tcW w:w="2494" w:type="dxa"/>
            <w:vMerge/>
          </w:tcPr>
          <w:p w14:paraId="67EA03A6" w14:textId="77777777" w:rsidR="00673082" w:rsidRPr="007B0520" w:rsidRDefault="00673082">
            <w:pPr>
              <w:pStyle w:val="TAL"/>
            </w:pPr>
          </w:p>
        </w:tc>
        <w:tc>
          <w:tcPr>
            <w:tcW w:w="992" w:type="dxa"/>
          </w:tcPr>
          <w:p w14:paraId="179ADD49" w14:textId="77777777" w:rsidR="00673082" w:rsidRPr="007B0520" w:rsidRDefault="00411CF7">
            <w:pPr>
              <w:pStyle w:val="TAL"/>
            </w:pPr>
            <w:r w:rsidRPr="007B0520">
              <w:t>others</w:t>
            </w:r>
          </w:p>
        </w:tc>
        <w:tc>
          <w:tcPr>
            <w:tcW w:w="992" w:type="dxa"/>
            <w:vMerge/>
          </w:tcPr>
          <w:p w14:paraId="2B27F52A" w14:textId="77777777" w:rsidR="00673082" w:rsidRPr="007B0520" w:rsidRDefault="00673082">
            <w:pPr>
              <w:pStyle w:val="TAL"/>
            </w:pPr>
          </w:p>
        </w:tc>
        <w:tc>
          <w:tcPr>
            <w:tcW w:w="1152" w:type="dxa"/>
          </w:tcPr>
          <w:p w14:paraId="36F51637" w14:textId="77777777" w:rsidR="00673082" w:rsidRPr="007B0520" w:rsidRDefault="00411CF7">
            <w:pPr>
              <w:pStyle w:val="TAL"/>
            </w:pPr>
            <w:r w:rsidRPr="007B0520">
              <w:t>o</w:t>
            </w:r>
          </w:p>
        </w:tc>
        <w:tc>
          <w:tcPr>
            <w:tcW w:w="3242" w:type="dxa"/>
          </w:tcPr>
          <w:p w14:paraId="7361FA2B"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do</w:t>
            </w:r>
            <w:r w:rsidRPr="007B0520">
              <w:rPr>
                <w:lang w:eastAsia="ko-KR"/>
              </w:rPr>
              <w:t xml:space="preserve"> (NOTE 2)</w:t>
            </w:r>
          </w:p>
        </w:tc>
      </w:tr>
      <w:tr w:rsidR="00673082" w:rsidRPr="007B0520" w14:paraId="7EE0062E" w14:textId="77777777" w:rsidTr="00B34501">
        <w:tc>
          <w:tcPr>
            <w:tcW w:w="767" w:type="dxa"/>
          </w:tcPr>
          <w:p w14:paraId="4623172D" w14:textId="77777777" w:rsidR="00673082" w:rsidRPr="007B0520" w:rsidRDefault="00411CF7">
            <w:pPr>
              <w:pStyle w:val="TAL"/>
            </w:pPr>
            <w:r w:rsidRPr="007B0520">
              <w:t>31</w:t>
            </w:r>
          </w:p>
        </w:tc>
        <w:tc>
          <w:tcPr>
            <w:tcW w:w="2494" w:type="dxa"/>
          </w:tcPr>
          <w:p w14:paraId="4B3CFDC0" w14:textId="77777777" w:rsidR="00673082" w:rsidRPr="007B0520" w:rsidRDefault="00411CF7">
            <w:pPr>
              <w:pStyle w:val="TAL"/>
              <w:rPr>
                <w:lang w:eastAsia="ja-JP"/>
              </w:rPr>
            </w:pPr>
            <w:r w:rsidRPr="007B0520">
              <w:t>Relayed-Charge</w:t>
            </w:r>
          </w:p>
        </w:tc>
        <w:tc>
          <w:tcPr>
            <w:tcW w:w="992" w:type="dxa"/>
          </w:tcPr>
          <w:p w14:paraId="7DDF97DF" w14:textId="77777777" w:rsidR="00673082" w:rsidRPr="007B0520" w:rsidRDefault="00411CF7">
            <w:pPr>
              <w:pStyle w:val="TAL"/>
            </w:pPr>
            <w:r w:rsidRPr="007B0520">
              <w:t>r</w:t>
            </w:r>
          </w:p>
        </w:tc>
        <w:tc>
          <w:tcPr>
            <w:tcW w:w="992" w:type="dxa"/>
          </w:tcPr>
          <w:p w14:paraId="05D24026" w14:textId="77777777" w:rsidR="00673082" w:rsidRPr="007B0520" w:rsidRDefault="00411CF7">
            <w:pPr>
              <w:pStyle w:val="TAL"/>
            </w:pPr>
            <w:r w:rsidRPr="007B0520">
              <w:rPr>
                <w:lang w:eastAsia="ja-JP"/>
              </w:rPr>
              <w:t>[5]</w:t>
            </w:r>
          </w:p>
        </w:tc>
        <w:tc>
          <w:tcPr>
            <w:tcW w:w="1152" w:type="dxa"/>
          </w:tcPr>
          <w:p w14:paraId="6DF3A846" w14:textId="77777777" w:rsidR="00673082" w:rsidRPr="007B0520" w:rsidRDefault="00411CF7">
            <w:pPr>
              <w:pStyle w:val="TAL"/>
            </w:pPr>
            <w:r w:rsidRPr="007B0520">
              <w:rPr>
                <w:lang w:eastAsia="ja-JP"/>
              </w:rPr>
              <w:t>n/a</w:t>
            </w:r>
          </w:p>
        </w:tc>
        <w:tc>
          <w:tcPr>
            <w:tcW w:w="3242" w:type="dxa"/>
          </w:tcPr>
          <w:p w14:paraId="378B87A8" w14:textId="77777777" w:rsidR="00673082" w:rsidRPr="007B0520" w:rsidRDefault="00411CF7">
            <w:pPr>
              <w:pStyle w:val="TAL"/>
            </w:pPr>
            <w:r w:rsidRPr="007B0520">
              <w:rPr>
                <w:lang w:eastAsia="ko-KR"/>
              </w:rPr>
              <w:t>dn/a</w:t>
            </w:r>
          </w:p>
        </w:tc>
      </w:tr>
      <w:tr w:rsidR="00673082" w:rsidRPr="007B0520" w14:paraId="683572E0" w14:textId="77777777" w:rsidTr="00B34501">
        <w:tc>
          <w:tcPr>
            <w:tcW w:w="767" w:type="dxa"/>
          </w:tcPr>
          <w:p w14:paraId="7359FDDB" w14:textId="77777777" w:rsidR="00673082" w:rsidRPr="007B0520" w:rsidRDefault="00411CF7">
            <w:pPr>
              <w:pStyle w:val="TAL"/>
            </w:pPr>
            <w:r w:rsidRPr="007B0520">
              <w:rPr>
                <w:lang w:eastAsia="ja-JP"/>
              </w:rPr>
              <w:t>32</w:t>
            </w:r>
          </w:p>
        </w:tc>
        <w:tc>
          <w:tcPr>
            <w:tcW w:w="2494" w:type="dxa"/>
          </w:tcPr>
          <w:p w14:paraId="5E6CB12B" w14:textId="77777777" w:rsidR="00673082" w:rsidRPr="007B0520" w:rsidRDefault="00411CF7">
            <w:pPr>
              <w:pStyle w:val="TAL"/>
              <w:rPr>
                <w:lang w:eastAsia="ja-JP"/>
              </w:rPr>
            </w:pPr>
            <w:r w:rsidRPr="007B0520">
              <w:rPr>
                <w:lang w:eastAsia="ja-JP"/>
              </w:rPr>
              <w:t>Require</w:t>
            </w:r>
          </w:p>
        </w:tc>
        <w:tc>
          <w:tcPr>
            <w:tcW w:w="992" w:type="dxa"/>
          </w:tcPr>
          <w:p w14:paraId="0AD5AD25" w14:textId="77777777" w:rsidR="00673082" w:rsidRPr="007B0520" w:rsidRDefault="00411CF7">
            <w:pPr>
              <w:pStyle w:val="TAL"/>
            </w:pPr>
            <w:r w:rsidRPr="007B0520">
              <w:t>r</w:t>
            </w:r>
          </w:p>
        </w:tc>
        <w:tc>
          <w:tcPr>
            <w:tcW w:w="992" w:type="dxa"/>
          </w:tcPr>
          <w:p w14:paraId="426014D8" w14:textId="77777777" w:rsidR="00673082" w:rsidRPr="007B0520" w:rsidRDefault="00411CF7">
            <w:pPr>
              <w:pStyle w:val="TAL"/>
              <w:rPr>
                <w:rFonts w:eastAsia="ＭＳ 明朝"/>
                <w:lang w:eastAsia="ja-JP"/>
              </w:rPr>
            </w:pPr>
            <w:r w:rsidRPr="007B0520">
              <w:t>[13], [18]</w:t>
            </w:r>
          </w:p>
        </w:tc>
        <w:tc>
          <w:tcPr>
            <w:tcW w:w="1152" w:type="dxa"/>
          </w:tcPr>
          <w:p w14:paraId="7B0C8958" w14:textId="77777777" w:rsidR="00673082" w:rsidRPr="007B0520" w:rsidRDefault="00411CF7">
            <w:pPr>
              <w:pStyle w:val="TAL"/>
            </w:pPr>
            <w:r w:rsidRPr="007B0520">
              <w:t>c</w:t>
            </w:r>
          </w:p>
        </w:tc>
        <w:tc>
          <w:tcPr>
            <w:tcW w:w="3242" w:type="dxa"/>
          </w:tcPr>
          <w:p w14:paraId="2AFDDDDF" w14:textId="77777777" w:rsidR="00673082" w:rsidRPr="007B0520" w:rsidRDefault="00411CF7">
            <w:pPr>
              <w:pStyle w:val="TAL"/>
            </w:pPr>
            <w:r w:rsidRPr="007B0520">
              <w:t>dc</w:t>
            </w:r>
          </w:p>
        </w:tc>
      </w:tr>
      <w:tr w:rsidR="00673082" w:rsidRPr="007B0520" w14:paraId="360FE9F9" w14:textId="77777777" w:rsidTr="00B34501">
        <w:tc>
          <w:tcPr>
            <w:tcW w:w="767" w:type="dxa"/>
          </w:tcPr>
          <w:p w14:paraId="6584E46C" w14:textId="77777777" w:rsidR="00673082" w:rsidRPr="007B0520" w:rsidRDefault="00411CF7">
            <w:pPr>
              <w:pStyle w:val="TAL"/>
            </w:pPr>
            <w:r w:rsidRPr="007B0520">
              <w:rPr>
                <w:lang w:eastAsia="ja-JP"/>
              </w:rPr>
              <w:t>33</w:t>
            </w:r>
          </w:p>
        </w:tc>
        <w:tc>
          <w:tcPr>
            <w:tcW w:w="2494" w:type="dxa"/>
          </w:tcPr>
          <w:p w14:paraId="363BF666" w14:textId="77777777" w:rsidR="00673082" w:rsidRPr="007B0520" w:rsidRDefault="00411CF7">
            <w:pPr>
              <w:pStyle w:val="TAL"/>
              <w:rPr>
                <w:lang w:eastAsia="ja-JP"/>
              </w:rPr>
            </w:pPr>
            <w:r w:rsidRPr="007B0520">
              <w:rPr>
                <w:lang w:eastAsia="ja-JP"/>
              </w:rPr>
              <w:t>Resource-Share</w:t>
            </w:r>
          </w:p>
        </w:tc>
        <w:tc>
          <w:tcPr>
            <w:tcW w:w="992" w:type="dxa"/>
          </w:tcPr>
          <w:p w14:paraId="356887DD" w14:textId="77777777" w:rsidR="00673082" w:rsidRPr="007B0520" w:rsidRDefault="00411CF7">
            <w:pPr>
              <w:pStyle w:val="TAL"/>
            </w:pPr>
            <w:r w:rsidRPr="007B0520">
              <w:rPr>
                <w:lang w:eastAsia="ja-JP"/>
              </w:rPr>
              <w:t>2xx</w:t>
            </w:r>
          </w:p>
        </w:tc>
        <w:tc>
          <w:tcPr>
            <w:tcW w:w="992" w:type="dxa"/>
          </w:tcPr>
          <w:p w14:paraId="0630F6D7" w14:textId="77777777" w:rsidR="00673082" w:rsidRPr="007B0520" w:rsidRDefault="00411CF7">
            <w:pPr>
              <w:pStyle w:val="TAL"/>
            </w:pPr>
            <w:r w:rsidRPr="007B0520">
              <w:t>[5]</w:t>
            </w:r>
          </w:p>
        </w:tc>
        <w:tc>
          <w:tcPr>
            <w:tcW w:w="1152" w:type="dxa"/>
          </w:tcPr>
          <w:p w14:paraId="1F7A4982" w14:textId="77777777" w:rsidR="00673082" w:rsidRPr="007B0520" w:rsidRDefault="00411CF7">
            <w:pPr>
              <w:pStyle w:val="TAL"/>
            </w:pPr>
            <w:r w:rsidRPr="007B0520">
              <w:rPr>
                <w:lang w:eastAsia="ja-JP"/>
              </w:rPr>
              <w:t>n/a</w:t>
            </w:r>
          </w:p>
        </w:tc>
        <w:tc>
          <w:tcPr>
            <w:tcW w:w="3242" w:type="dxa"/>
          </w:tcPr>
          <w:p w14:paraId="3162CAEE" w14:textId="77777777" w:rsidR="00673082" w:rsidRPr="007B0520" w:rsidRDefault="00411CF7">
            <w:pPr>
              <w:pStyle w:val="TAL"/>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2)</w:t>
            </w:r>
          </w:p>
        </w:tc>
      </w:tr>
      <w:tr w:rsidR="00673082" w:rsidRPr="007B0520" w14:paraId="0E1C3E29" w14:textId="77777777" w:rsidTr="00B34501">
        <w:trPr>
          <w:trHeight w:val="1660"/>
        </w:trPr>
        <w:tc>
          <w:tcPr>
            <w:tcW w:w="767" w:type="dxa"/>
          </w:tcPr>
          <w:p w14:paraId="1B8FC34F" w14:textId="77777777" w:rsidR="00673082" w:rsidRPr="007B0520" w:rsidRDefault="00411CF7">
            <w:pPr>
              <w:pStyle w:val="TAL"/>
            </w:pPr>
            <w:r w:rsidRPr="007B0520">
              <w:t>34</w:t>
            </w:r>
          </w:p>
        </w:tc>
        <w:tc>
          <w:tcPr>
            <w:tcW w:w="2494" w:type="dxa"/>
          </w:tcPr>
          <w:p w14:paraId="75447CF8" w14:textId="77777777" w:rsidR="00673082" w:rsidRPr="007B0520" w:rsidRDefault="00411CF7">
            <w:pPr>
              <w:pStyle w:val="TAL"/>
            </w:pPr>
            <w:r w:rsidRPr="007B0520">
              <w:rPr>
                <w:noProof/>
              </w:rPr>
              <w:t>Response-Source</w:t>
            </w:r>
          </w:p>
        </w:tc>
        <w:tc>
          <w:tcPr>
            <w:tcW w:w="992" w:type="dxa"/>
          </w:tcPr>
          <w:p w14:paraId="5F7B3D0A" w14:textId="77777777" w:rsidR="00673082" w:rsidRPr="007B0520" w:rsidRDefault="00411CF7">
            <w:pPr>
              <w:pStyle w:val="TAL"/>
              <w:rPr>
                <w:lang w:eastAsia="ja-JP"/>
              </w:rPr>
            </w:pPr>
            <w:r w:rsidRPr="007B0520">
              <w:t>3xx-6xx</w:t>
            </w:r>
          </w:p>
        </w:tc>
        <w:tc>
          <w:tcPr>
            <w:tcW w:w="992" w:type="dxa"/>
          </w:tcPr>
          <w:p w14:paraId="15E187B8" w14:textId="77777777" w:rsidR="00673082" w:rsidRPr="007B0520" w:rsidRDefault="00411CF7">
            <w:pPr>
              <w:pStyle w:val="TAL"/>
            </w:pPr>
            <w:r w:rsidRPr="007B0520">
              <w:rPr>
                <w:lang w:eastAsia="ja-JP"/>
              </w:rPr>
              <w:t>[5]</w:t>
            </w:r>
          </w:p>
        </w:tc>
        <w:tc>
          <w:tcPr>
            <w:tcW w:w="1152" w:type="dxa"/>
          </w:tcPr>
          <w:p w14:paraId="08206494" w14:textId="77777777" w:rsidR="00673082" w:rsidRPr="007B0520" w:rsidRDefault="00411CF7">
            <w:pPr>
              <w:pStyle w:val="TAL"/>
            </w:pPr>
            <w:r w:rsidRPr="007B0520">
              <w:rPr>
                <w:lang w:eastAsia="ja-JP"/>
              </w:rPr>
              <w:t>n/a</w:t>
            </w:r>
          </w:p>
        </w:tc>
        <w:tc>
          <w:tcPr>
            <w:tcW w:w="3242" w:type="dxa"/>
          </w:tcPr>
          <w:p w14:paraId="5DBF473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E3E508F" w14:textId="77777777" w:rsidTr="00B34501">
        <w:trPr>
          <w:trHeight w:val="1660"/>
        </w:trPr>
        <w:tc>
          <w:tcPr>
            <w:tcW w:w="767" w:type="dxa"/>
          </w:tcPr>
          <w:p w14:paraId="6C89664F" w14:textId="77777777" w:rsidR="00673082" w:rsidRPr="007B0520" w:rsidRDefault="00411CF7">
            <w:pPr>
              <w:pStyle w:val="TAL"/>
            </w:pPr>
            <w:r w:rsidRPr="007B0520">
              <w:t>35</w:t>
            </w:r>
          </w:p>
        </w:tc>
        <w:tc>
          <w:tcPr>
            <w:tcW w:w="2494" w:type="dxa"/>
          </w:tcPr>
          <w:p w14:paraId="6E26E679" w14:textId="77777777" w:rsidR="00673082" w:rsidRPr="007B0520" w:rsidRDefault="00411CF7">
            <w:pPr>
              <w:pStyle w:val="TAL"/>
              <w:rPr>
                <w:rFonts w:eastAsia="ＭＳ 明朝"/>
                <w:lang w:eastAsia="ja-JP"/>
              </w:rPr>
            </w:pPr>
            <w:r w:rsidRPr="007B0520">
              <w:t>Retry-After</w:t>
            </w:r>
          </w:p>
        </w:tc>
        <w:tc>
          <w:tcPr>
            <w:tcW w:w="992" w:type="dxa"/>
          </w:tcPr>
          <w:p w14:paraId="6564A0DF" w14:textId="77777777" w:rsidR="00673082" w:rsidRPr="007B0520" w:rsidRDefault="00411CF7">
            <w:pPr>
              <w:pStyle w:val="TAL"/>
              <w:rPr>
                <w:lang w:eastAsia="ja-JP"/>
              </w:rPr>
            </w:pPr>
            <w:r w:rsidRPr="007B0520">
              <w:rPr>
                <w:lang w:eastAsia="ja-JP"/>
              </w:rPr>
              <w:t>404</w:t>
            </w:r>
          </w:p>
          <w:p w14:paraId="607C8106" w14:textId="77777777" w:rsidR="00673082" w:rsidRPr="007B0520" w:rsidRDefault="00411CF7">
            <w:pPr>
              <w:pStyle w:val="TAL"/>
              <w:rPr>
                <w:lang w:eastAsia="ja-JP"/>
              </w:rPr>
            </w:pPr>
            <w:r w:rsidRPr="007B0520">
              <w:rPr>
                <w:lang w:eastAsia="ja-JP"/>
              </w:rPr>
              <w:t>413</w:t>
            </w:r>
          </w:p>
          <w:p w14:paraId="236EA03E" w14:textId="77777777" w:rsidR="00673082" w:rsidRPr="007B0520" w:rsidRDefault="00411CF7">
            <w:pPr>
              <w:pStyle w:val="TAL"/>
              <w:rPr>
                <w:lang w:eastAsia="ja-JP"/>
              </w:rPr>
            </w:pPr>
            <w:r w:rsidRPr="007B0520">
              <w:rPr>
                <w:lang w:eastAsia="ja-JP"/>
              </w:rPr>
              <w:t>480</w:t>
            </w:r>
          </w:p>
          <w:p w14:paraId="660634ED" w14:textId="77777777" w:rsidR="00673082" w:rsidRPr="007B0520" w:rsidRDefault="00411CF7">
            <w:pPr>
              <w:pStyle w:val="TAL"/>
            </w:pPr>
            <w:r w:rsidRPr="007B0520">
              <w:rPr>
                <w:lang w:eastAsia="ja-JP"/>
              </w:rPr>
              <w:t>486</w:t>
            </w:r>
          </w:p>
          <w:p w14:paraId="1729501A" w14:textId="77777777" w:rsidR="00673082" w:rsidRPr="007B0520" w:rsidRDefault="00411CF7">
            <w:pPr>
              <w:pStyle w:val="TAL"/>
            </w:pPr>
            <w:r w:rsidRPr="007B0520">
              <w:rPr>
                <w:lang w:eastAsia="ja-JP"/>
              </w:rPr>
              <w:t>500</w:t>
            </w:r>
          </w:p>
          <w:p w14:paraId="26F2AD6B" w14:textId="77777777" w:rsidR="00673082" w:rsidRPr="007B0520" w:rsidRDefault="00411CF7">
            <w:pPr>
              <w:pStyle w:val="TAL"/>
            </w:pPr>
            <w:r w:rsidRPr="007B0520">
              <w:t>503</w:t>
            </w:r>
          </w:p>
          <w:p w14:paraId="46F3AFA6" w14:textId="77777777" w:rsidR="00673082" w:rsidRPr="007B0520" w:rsidRDefault="00411CF7">
            <w:pPr>
              <w:pStyle w:val="TAL"/>
              <w:rPr>
                <w:lang w:eastAsia="ja-JP"/>
              </w:rPr>
            </w:pPr>
            <w:r w:rsidRPr="007B0520">
              <w:rPr>
                <w:lang w:eastAsia="ja-JP"/>
              </w:rPr>
              <w:t>600</w:t>
            </w:r>
          </w:p>
          <w:p w14:paraId="0DA63B9D" w14:textId="77777777" w:rsidR="00673082" w:rsidRPr="007B0520" w:rsidRDefault="00411CF7">
            <w:pPr>
              <w:pStyle w:val="TAL"/>
              <w:rPr>
                <w:lang w:eastAsia="ja-JP"/>
              </w:rPr>
            </w:pPr>
            <w:r w:rsidRPr="007B0520">
              <w:rPr>
                <w:lang w:eastAsia="ja-JP"/>
              </w:rPr>
              <w:t>603</w:t>
            </w:r>
          </w:p>
        </w:tc>
        <w:tc>
          <w:tcPr>
            <w:tcW w:w="992" w:type="dxa"/>
          </w:tcPr>
          <w:p w14:paraId="3D49B460" w14:textId="77777777" w:rsidR="00673082" w:rsidRPr="007B0520" w:rsidRDefault="00411CF7">
            <w:pPr>
              <w:pStyle w:val="TAL"/>
              <w:rPr>
                <w:rFonts w:eastAsia="ＭＳ 明朝"/>
                <w:lang w:eastAsia="ja-JP"/>
              </w:rPr>
            </w:pPr>
            <w:r w:rsidRPr="007B0520">
              <w:t>[13], [18]</w:t>
            </w:r>
          </w:p>
        </w:tc>
        <w:tc>
          <w:tcPr>
            <w:tcW w:w="1152" w:type="dxa"/>
          </w:tcPr>
          <w:p w14:paraId="4F99A582" w14:textId="77777777" w:rsidR="00673082" w:rsidRPr="007B0520" w:rsidRDefault="00411CF7">
            <w:pPr>
              <w:pStyle w:val="TAL"/>
            </w:pPr>
            <w:r w:rsidRPr="007B0520">
              <w:t>o</w:t>
            </w:r>
          </w:p>
        </w:tc>
        <w:tc>
          <w:tcPr>
            <w:tcW w:w="3242" w:type="dxa"/>
          </w:tcPr>
          <w:p w14:paraId="546F55E0" w14:textId="77777777" w:rsidR="00673082" w:rsidRPr="007B0520" w:rsidRDefault="00411CF7">
            <w:pPr>
              <w:pStyle w:val="TAL"/>
            </w:pPr>
            <w:r w:rsidRPr="007B0520">
              <w:t>do</w:t>
            </w:r>
          </w:p>
        </w:tc>
      </w:tr>
      <w:tr w:rsidR="00673082" w:rsidRPr="007B0520" w14:paraId="60B22B49" w14:textId="77777777" w:rsidTr="00B34501">
        <w:trPr>
          <w:trHeight w:val="418"/>
        </w:trPr>
        <w:tc>
          <w:tcPr>
            <w:tcW w:w="767" w:type="dxa"/>
          </w:tcPr>
          <w:p w14:paraId="47A56427" w14:textId="77777777" w:rsidR="00673082" w:rsidRPr="007B0520" w:rsidRDefault="00411CF7">
            <w:pPr>
              <w:pStyle w:val="TAL"/>
            </w:pPr>
            <w:r w:rsidRPr="007B0520">
              <w:t>36</w:t>
            </w:r>
          </w:p>
        </w:tc>
        <w:tc>
          <w:tcPr>
            <w:tcW w:w="2494" w:type="dxa"/>
          </w:tcPr>
          <w:p w14:paraId="2EFFFCB8" w14:textId="77777777" w:rsidR="00673082" w:rsidRPr="007B0520" w:rsidRDefault="00411CF7">
            <w:pPr>
              <w:pStyle w:val="TAL"/>
              <w:rPr>
                <w:lang w:eastAsia="ja-JP"/>
              </w:rPr>
            </w:pPr>
            <w:r w:rsidRPr="007B0520">
              <w:t>Security-Server</w:t>
            </w:r>
          </w:p>
        </w:tc>
        <w:tc>
          <w:tcPr>
            <w:tcW w:w="992" w:type="dxa"/>
          </w:tcPr>
          <w:p w14:paraId="2D8EDC70" w14:textId="77777777" w:rsidR="00673082" w:rsidRPr="007B0520" w:rsidRDefault="00411CF7">
            <w:pPr>
              <w:pStyle w:val="TAL"/>
              <w:rPr>
                <w:lang w:eastAsia="ja-JP"/>
              </w:rPr>
            </w:pPr>
            <w:r w:rsidRPr="007B0520">
              <w:rPr>
                <w:lang w:eastAsia="ja-JP"/>
              </w:rPr>
              <w:t>421</w:t>
            </w:r>
          </w:p>
          <w:p w14:paraId="5CAB7400" w14:textId="77777777" w:rsidR="00673082" w:rsidRPr="007B0520" w:rsidRDefault="00411CF7">
            <w:pPr>
              <w:pStyle w:val="TAL"/>
              <w:rPr>
                <w:lang w:eastAsia="ja-JP"/>
              </w:rPr>
            </w:pPr>
            <w:r w:rsidRPr="007B0520">
              <w:rPr>
                <w:lang w:eastAsia="ja-JP"/>
              </w:rPr>
              <w:t>494</w:t>
            </w:r>
          </w:p>
        </w:tc>
        <w:tc>
          <w:tcPr>
            <w:tcW w:w="992" w:type="dxa"/>
          </w:tcPr>
          <w:p w14:paraId="388E107F" w14:textId="77777777" w:rsidR="00673082" w:rsidRPr="007B0520" w:rsidRDefault="00411CF7">
            <w:pPr>
              <w:pStyle w:val="TAL"/>
            </w:pPr>
            <w:r w:rsidRPr="007B0520">
              <w:t>[47]</w:t>
            </w:r>
          </w:p>
        </w:tc>
        <w:tc>
          <w:tcPr>
            <w:tcW w:w="1152" w:type="dxa"/>
          </w:tcPr>
          <w:p w14:paraId="3D1BB293" w14:textId="77777777" w:rsidR="00673082" w:rsidRPr="007B0520" w:rsidRDefault="00411CF7">
            <w:pPr>
              <w:pStyle w:val="TAL"/>
            </w:pPr>
            <w:r w:rsidRPr="007B0520">
              <w:t>n/a</w:t>
            </w:r>
          </w:p>
        </w:tc>
        <w:tc>
          <w:tcPr>
            <w:tcW w:w="3242" w:type="dxa"/>
          </w:tcPr>
          <w:p w14:paraId="6A9E9475" w14:textId="77777777" w:rsidR="00673082" w:rsidRPr="007B0520" w:rsidRDefault="00411CF7">
            <w:pPr>
              <w:pStyle w:val="TAL"/>
            </w:pPr>
            <w:r w:rsidRPr="007B0520">
              <w:t>dn/a</w:t>
            </w:r>
          </w:p>
        </w:tc>
      </w:tr>
      <w:tr w:rsidR="00673082" w:rsidRPr="007B0520" w14:paraId="4EB37971" w14:textId="77777777" w:rsidTr="00B34501">
        <w:tc>
          <w:tcPr>
            <w:tcW w:w="767" w:type="dxa"/>
          </w:tcPr>
          <w:p w14:paraId="2E33871B" w14:textId="77777777" w:rsidR="00673082" w:rsidRPr="007B0520" w:rsidRDefault="00411CF7">
            <w:pPr>
              <w:pStyle w:val="TAL"/>
            </w:pPr>
            <w:r w:rsidRPr="007B0520">
              <w:t>37</w:t>
            </w:r>
          </w:p>
        </w:tc>
        <w:tc>
          <w:tcPr>
            <w:tcW w:w="2494" w:type="dxa"/>
          </w:tcPr>
          <w:p w14:paraId="09D2ECC1" w14:textId="77777777" w:rsidR="00673082" w:rsidRPr="007B0520" w:rsidRDefault="00411CF7">
            <w:pPr>
              <w:pStyle w:val="TAL"/>
              <w:rPr>
                <w:lang w:eastAsia="ja-JP"/>
              </w:rPr>
            </w:pPr>
            <w:r w:rsidRPr="007B0520">
              <w:rPr>
                <w:lang w:eastAsia="ja-JP"/>
              </w:rPr>
              <w:t>Server</w:t>
            </w:r>
          </w:p>
        </w:tc>
        <w:tc>
          <w:tcPr>
            <w:tcW w:w="992" w:type="dxa"/>
          </w:tcPr>
          <w:p w14:paraId="7BD168B3" w14:textId="77777777" w:rsidR="00673082" w:rsidRPr="007B0520" w:rsidRDefault="00411CF7">
            <w:pPr>
              <w:pStyle w:val="TAL"/>
              <w:rPr>
                <w:lang w:eastAsia="ja-JP"/>
              </w:rPr>
            </w:pPr>
            <w:r w:rsidRPr="007B0520">
              <w:rPr>
                <w:lang w:eastAsia="ja-JP"/>
              </w:rPr>
              <w:t>r</w:t>
            </w:r>
          </w:p>
        </w:tc>
        <w:tc>
          <w:tcPr>
            <w:tcW w:w="992" w:type="dxa"/>
          </w:tcPr>
          <w:p w14:paraId="2BAA8AE6" w14:textId="77777777" w:rsidR="00673082" w:rsidRPr="007B0520" w:rsidRDefault="00411CF7">
            <w:pPr>
              <w:pStyle w:val="TAL"/>
              <w:rPr>
                <w:rFonts w:eastAsia="ＭＳ 明朝"/>
                <w:lang w:eastAsia="ja-JP"/>
              </w:rPr>
            </w:pPr>
            <w:r w:rsidRPr="007B0520">
              <w:t>[13], [18]</w:t>
            </w:r>
          </w:p>
        </w:tc>
        <w:tc>
          <w:tcPr>
            <w:tcW w:w="1152" w:type="dxa"/>
          </w:tcPr>
          <w:p w14:paraId="489F5460" w14:textId="77777777" w:rsidR="00673082" w:rsidRPr="007B0520" w:rsidRDefault="00411CF7">
            <w:pPr>
              <w:pStyle w:val="TAL"/>
            </w:pPr>
            <w:r w:rsidRPr="007B0520">
              <w:t>o</w:t>
            </w:r>
          </w:p>
        </w:tc>
        <w:tc>
          <w:tcPr>
            <w:tcW w:w="3242" w:type="dxa"/>
          </w:tcPr>
          <w:p w14:paraId="2374B0E8" w14:textId="77777777" w:rsidR="00673082" w:rsidRPr="007B0520" w:rsidRDefault="00411CF7">
            <w:pPr>
              <w:pStyle w:val="TAL"/>
            </w:pPr>
            <w:r w:rsidRPr="007B0520">
              <w:t>do</w:t>
            </w:r>
          </w:p>
        </w:tc>
      </w:tr>
      <w:tr w:rsidR="00673082" w:rsidRPr="007B0520" w14:paraId="511FF83F" w14:textId="77777777" w:rsidTr="00B34501">
        <w:tc>
          <w:tcPr>
            <w:tcW w:w="767" w:type="dxa"/>
          </w:tcPr>
          <w:p w14:paraId="5646B0A0" w14:textId="77777777" w:rsidR="00673082" w:rsidRPr="007B0520" w:rsidRDefault="00411CF7">
            <w:pPr>
              <w:pStyle w:val="TAL"/>
            </w:pPr>
            <w:r w:rsidRPr="007B0520">
              <w:t>38</w:t>
            </w:r>
          </w:p>
        </w:tc>
        <w:tc>
          <w:tcPr>
            <w:tcW w:w="2494" w:type="dxa"/>
          </w:tcPr>
          <w:p w14:paraId="70F2DC63" w14:textId="77777777" w:rsidR="00673082" w:rsidRPr="007B0520" w:rsidRDefault="00411CF7">
            <w:pPr>
              <w:pStyle w:val="TAL"/>
              <w:rPr>
                <w:lang w:eastAsia="ja-JP"/>
              </w:rPr>
            </w:pPr>
            <w:r w:rsidRPr="007B0520">
              <w:rPr>
                <w:lang w:eastAsia="ja-JP"/>
              </w:rPr>
              <w:t>Session-ID</w:t>
            </w:r>
          </w:p>
        </w:tc>
        <w:tc>
          <w:tcPr>
            <w:tcW w:w="992" w:type="dxa"/>
          </w:tcPr>
          <w:p w14:paraId="2FFDC23E" w14:textId="77777777" w:rsidR="00673082" w:rsidRPr="007B0520" w:rsidRDefault="00411CF7">
            <w:pPr>
              <w:pStyle w:val="TAL"/>
              <w:rPr>
                <w:lang w:eastAsia="ja-JP"/>
              </w:rPr>
            </w:pPr>
            <w:r w:rsidRPr="007B0520">
              <w:rPr>
                <w:lang w:eastAsia="ja-JP"/>
              </w:rPr>
              <w:t>r</w:t>
            </w:r>
          </w:p>
        </w:tc>
        <w:tc>
          <w:tcPr>
            <w:tcW w:w="992" w:type="dxa"/>
          </w:tcPr>
          <w:p w14:paraId="35119D2A" w14:textId="77777777" w:rsidR="00673082" w:rsidRPr="007B0520" w:rsidRDefault="00411CF7">
            <w:pPr>
              <w:pStyle w:val="TAL"/>
            </w:pPr>
            <w:r w:rsidRPr="007B0520">
              <w:t>[124]</w:t>
            </w:r>
          </w:p>
        </w:tc>
        <w:tc>
          <w:tcPr>
            <w:tcW w:w="1152" w:type="dxa"/>
          </w:tcPr>
          <w:p w14:paraId="7FC72986" w14:textId="77777777" w:rsidR="00673082" w:rsidRPr="007B0520" w:rsidRDefault="00411CF7">
            <w:pPr>
              <w:pStyle w:val="TAL"/>
            </w:pPr>
            <w:r w:rsidRPr="007B0520">
              <w:t>m</w:t>
            </w:r>
          </w:p>
        </w:tc>
        <w:tc>
          <w:tcPr>
            <w:tcW w:w="3242" w:type="dxa"/>
          </w:tcPr>
          <w:p w14:paraId="1690EEA5"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3441A2CF" w14:textId="77777777" w:rsidTr="00B34501">
        <w:tc>
          <w:tcPr>
            <w:tcW w:w="767" w:type="dxa"/>
          </w:tcPr>
          <w:p w14:paraId="52836D97" w14:textId="77777777" w:rsidR="00673082" w:rsidRPr="007B0520" w:rsidRDefault="00411CF7">
            <w:pPr>
              <w:pStyle w:val="TAL"/>
            </w:pPr>
            <w:r w:rsidRPr="007B0520">
              <w:t>39</w:t>
            </w:r>
          </w:p>
        </w:tc>
        <w:tc>
          <w:tcPr>
            <w:tcW w:w="2494" w:type="dxa"/>
          </w:tcPr>
          <w:p w14:paraId="1710187E" w14:textId="77777777" w:rsidR="00673082" w:rsidRPr="007B0520" w:rsidRDefault="00411CF7">
            <w:pPr>
              <w:pStyle w:val="TAL"/>
            </w:pPr>
            <w:r w:rsidRPr="007B0520">
              <w:t>Supported</w:t>
            </w:r>
          </w:p>
        </w:tc>
        <w:tc>
          <w:tcPr>
            <w:tcW w:w="992" w:type="dxa"/>
          </w:tcPr>
          <w:p w14:paraId="5F885D0F" w14:textId="77777777" w:rsidR="00673082" w:rsidRPr="007B0520" w:rsidRDefault="00411CF7">
            <w:pPr>
              <w:pStyle w:val="TAL"/>
              <w:rPr>
                <w:lang w:eastAsia="ja-JP"/>
              </w:rPr>
            </w:pPr>
            <w:r w:rsidRPr="007B0520">
              <w:rPr>
                <w:lang w:eastAsia="ja-JP"/>
              </w:rPr>
              <w:t>2xx</w:t>
            </w:r>
          </w:p>
        </w:tc>
        <w:tc>
          <w:tcPr>
            <w:tcW w:w="992" w:type="dxa"/>
          </w:tcPr>
          <w:p w14:paraId="0D66E6A3" w14:textId="77777777" w:rsidR="00673082" w:rsidRPr="007B0520" w:rsidRDefault="00411CF7">
            <w:pPr>
              <w:pStyle w:val="TAL"/>
              <w:rPr>
                <w:rFonts w:eastAsia="ＭＳ 明朝"/>
                <w:lang w:eastAsia="ja-JP"/>
              </w:rPr>
            </w:pPr>
            <w:r w:rsidRPr="007B0520">
              <w:t>[13], [18]</w:t>
            </w:r>
          </w:p>
        </w:tc>
        <w:tc>
          <w:tcPr>
            <w:tcW w:w="1152" w:type="dxa"/>
          </w:tcPr>
          <w:p w14:paraId="3FAABB0E" w14:textId="77777777" w:rsidR="00673082" w:rsidRPr="007B0520" w:rsidRDefault="00411CF7">
            <w:pPr>
              <w:pStyle w:val="TAL"/>
            </w:pPr>
            <w:r w:rsidRPr="007B0520">
              <w:t>o</w:t>
            </w:r>
          </w:p>
        </w:tc>
        <w:tc>
          <w:tcPr>
            <w:tcW w:w="3242" w:type="dxa"/>
          </w:tcPr>
          <w:p w14:paraId="13D6D8A3" w14:textId="77777777" w:rsidR="00673082" w:rsidRPr="007B0520" w:rsidRDefault="00411CF7">
            <w:pPr>
              <w:pStyle w:val="TAL"/>
            </w:pPr>
            <w:r w:rsidRPr="007B0520">
              <w:t>do</w:t>
            </w:r>
          </w:p>
        </w:tc>
      </w:tr>
      <w:tr w:rsidR="00673082" w:rsidRPr="007B0520" w14:paraId="04C15754" w14:textId="77777777" w:rsidTr="00B34501">
        <w:tc>
          <w:tcPr>
            <w:tcW w:w="767" w:type="dxa"/>
          </w:tcPr>
          <w:p w14:paraId="550F9E83" w14:textId="77777777" w:rsidR="00673082" w:rsidRPr="007B0520" w:rsidRDefault="00411CF7">
            <w:pPr>
              <w:pStyle w:val="TAL"/>
            </w:pPr>
            <w:r w:rsidRPr="007B0520">
              <w:t>40</w:t>
            </w:r>
          </w:p>
        </w:tc>
        <w:tc>
          <w:tcPr>
            <w:tcW w:w="2494" w:type="dxa"/>
          </w:tcPr>
          <w:p w14:paraId="5340F416" w14:textId="77777777" w:rsidR="00673082" w:rsidRPr="007B0520" w:rsidRDefault="00411CF7">
            <w:pPr>
              <w:pStyle w:val="TAL"/>
              <w:rPr>
                <w:lang w:eastAsia="ja-JP"/>
              </w:rPr>
            </w:pPr>
            <w:r w:rsidRPr="007B0520">
              <w:rPr>
                <w:lang w:eastAsia="ja-JP"/>
              </w:rPr>
              <w:t>Timestamp</w:t>
            </w:r>
          </w:p>
        </w:tc>
        <w:tc>
          <w:tcPr>
            <w:tcW w:w="992" w:type="dxa"/>
          </w:tcPr>
          <w:p w14:paraId="7DE0CA6D" w14:textId="77777777" w:rsidR="00673082" w:rsidRPr="007B0520" w:rsidRDefault="00411CF7">
            <w:pPr>
              <w:pStyle w:val="TAL"/>
              <w:rPr>
                <w:lang w:eastAsia="ja-JP"/>
              </w:rPr>
            </w:pPr>
            <w:r w:rsidRPr="007B0520">
              <w:rPr>
                <w:lang w:eastAsia="ja-JP"/>
              </w:rPr>
              <w:t>r</w:t>
            </w:r>
          </w:p>
        </w:tc>
        <w:tc>
          <w:tcPr>
            <w:tcW w:w="992" w:type="dxa"/>
          </w:tcPr>
          <w:p w14:paraId="33C2C104" w14:textId="77777777" w:rsidR="00673082" w:rsidRPr="007B0520" w:rsidRDefault="00411CF7">
            <w:pPr>
              <w:pStyle w:val="TAL"/>
              <w:rPr>
                <w:rFonts w:eastAsia="ＭＳ 明朝"/>
                <w:lang w:eastAsia="ja-JP"/>
              </w:rPr>
            </w:pPr>
            <w:r w:rsidRPr="007B0520">
              <w:t>[13], [18]</w:t>
            </w:r>
          </w:p>
        </w:tc>
        <w:tc>
          <w:tcPr>
            <w:tcW w:w="1152" w:type="dxa"/>
          </w:tcPr>
          <w:p w14:paraId="51739563" w14:textId="77777777" w:rsidR="00673082" w:rsidRPr="007B0520" w:rsidRDefault="00411CF7">
            <w:pPr>
              <w:pStyle w:val="TAL"/>
            </w:pPr>
            <w:r w:rsidRPr="007B0520">
              <w:t>o</w:t>
            </w:r>
          </w:p>
        </w:tc>
        <w:tc>
          <w:tcPr>
            <w:tcW w:w="3242" w:type="dxa"/>
          </w:tcPr>
          <w:p w14:paraId="5A36D61F" w14:textId="77777777" w:rsidR="00673082" w:rsidRPr="007B0520" w:rsidRDefault="00411CF7">
            <w:pPr>
              <w:pStyle w:val="TAL"/>
            </w:pPr>
            <w:r w:rsidRPr="007B0520">
              <w:t>do</w:t>
            </w:r>
          </w:p>
        </w:tc>
      </w:tr>
      <w:tr w:rsidR="00673082" w:rsidRPr="007B0520" w14:paraId="1BBF091D" w14:textId="77777777" w:rsidTr="00B34501">
        <w:trPr>
          <w:trHeight w:val="430"/>
        </w:trPr>
        <w:tc>
          <w:tcPr>
            <w:tcW w:w="767" w:type="dxa"/>
          </w:tcPr>
          <w:p w14:paraId="083FF2DB" w14:textId="77777777" w:rsidR="00673082" w:rsidRPr="007B0520" w:rsidRDefault="00411CF7">
            <w:pPr>
              <w:pStyle w:val="TAL"/>
            </w:pPr>
            <w:r w:rsidRPr="007B0520">
              <w:t>41</w:t>
            </w:r>
          </w:p>
        </w:tc>
        <w:tc>
          <w:tcPr>
            <w:tcW w:w="2494" w:type="dxa"/>
          </w:tcPr>
          <w:p w14:paraId="18547E06" w14:textId="77777777" w:rsidR="00673082" w:rsidRPr="007B0520" w:rsidRDefault="00411CF7">
            <w:pPr>
              <w:pStyle w:val="TAL"/>
              <w:rPr>
                <w:lang w:eastAsia="ja-JP"/>
              </w:rPr>
            </w:pPr>
            <w:r w:rsidRPr="007B0520">
              <w:rPr>
                <w:lang w:eastAsia="ja-JP"/>
              </w:rPr>
              <w:t>To</w:t>
            </w:r>
          </w:p>
        </w:tc>
        <w:tc>
          <w:tcPr>
            <w:tcW w:w="992" w:type="dxa"/>
          </w:tcPr>
          <w:p w14:paraId="7C736413" w14:textId="77777777" w:rsidR="00673082" w:rsidRPr="007B0520" w:rsidRDefault="00411CF7">
            <w:pPr>
              <w:pStyle w:val="TAL"/>
            </w:pPr>
            <w:r w:rsidRPr="007B0520">
              <w:t>100</w:t>
            </w:r>
          </w:p>
          <w:p w14:paraId="71D31A12" w14:textId="77777777" w:rsidR="00673082" w:rsidRPr="007B0520" w:rsidRDefault="00411CF7">
            <w:pPr>
              <w:pStyle w:val="TAL"/>
              <w:rPr>
                <w:lang w:eastAsia="ja-JP"/>
              </w:rPr>
            </w:pPr>
            <w:r w:rsidRPr="007B0520">
              <w:t>others</w:t>
            </w:r>
          </w:p>
        </w:tc>
        <w:tc>
          <w:tcPr>
            <w:tcW w:w="992" w:type="dxa"/>
          </w:tcPr>
          <w:p w14:paraId="4A9C1767" w14:textId="77777777" w:rsidR="00673082" w:rsidRPr="007B0520" w:rsidRDefault="00411CF7">
            <w:pPr>
              <w:pStyle w:val="TAL"/>
              <w:rPr>
                <w:rFonts w:eastAsia="ＭＳ 明朝"/>
                <w:lang w:eastAsia="ja-JP"/>
              </w:rPr>
            </w:pPr>
            <w:r w:rsidRPr="007B0520">
              <w:t>[13], [18]</w:t>
            </w:r>
          </w:p>
        </w:tc>
        <w:tc>
          <w:tcPr>
            <w:tcW w:w="1152" w:type="dxa"/>
          </w:tcPr>
          <w:p w14:paraId="613AB5CA" w14:textId="77777777" w:rsidR="00673082" w:rsidRPr="007B0520" w:rsidRDefault="00411CF7">
            <w:pPr>
              <w:pStyle w:val="TAL"/>
            </w:pPr>
            <w:r w:rsidRPr="007B0520">
              <w:t>m</w:t>
            </w:r>
          </w:p>
        </w:tc>
        <w:tc>
          <w:tcPr>
            <w:tcW w:w="3242" w:type="dxa"/>
          </w:tcPr>
          <w:p w14:paraId="245CEB63" w14:textId="77777777" w:rsidR="00673082" w:rsidRPr="007B0520" w:rsidRDefault="00411CF7">
            <w:pPr>
              <w:pStyle w:val="TAL"/>
            </w:pPr>
            <w:r w:rsidRPr="007B0520">
              <w:t>dm</w:t>
            </w:r>
          </w:p>
        </w:tc>
      </w:tr>
      <w:tr w:rsidR="00673082" w:rsidRPr="007B0520" w14:paraId="4ADB9DB5" w14:textId="77777777" w:rsidTr="00B34501">
        <w:tc>
          <w:tcPr>
            <w:tcW w:w="767" w:type="dxa"/>
          </w:tcPr>
          <w:p w14:paraId="0ACD5057" w14:textId="77777777" w:rsidR="00673082" w:rsidRPr="007B0520" w:rsidRDefault="00411CF7">
            <w:pPr>
              <w:pStyle w:val="TAL"/>
            </w:pPr>
            <w:r w:rsidRPr="007B0520">
              <w:t>42</w:t>
            </w:r>
          </w:p>
        </w:tc>
        <w:tc>
          <w:tcPr>
            <w:tcW w:w="2494" w:type="dxa"/>
          </w:tcPr>
          <w:p w14:paraId="018FD2EE" w14:textId="77777777" w:rsidR="00673082" w:rsidRPr="007B0520" w:rsidRDefault="00411CF7">
            <w:pPr>
              <w:pStyle w:val="TAL"/>
              <w:rPr>
                <w:lang w:eastAsia="ja-JP"/>
              </w:rPr>
            </w:pPr>
            <w:r w:rsidRPr="007B0520">
              <w:rPr>
                <w:lang w:eastAsia="ja-JP"/>
              </w:rPr>
              <w:t>Unsupported</w:t>
            </w:r>
          </w:p>
        </w:tc>
        <w:tc>
          <w:tcPr>
            <w:tcW w:w="992" w:type="dxa"/>
          </w:tcPr>
          <w:p w14:paraId="059BA638" w14:textId="77777777" w:rsidR="00673082" w:rsidRPr="007B0520" w:rsidRDefault="00411CF7">
            <w:pPr>
              <w:pStyle w:val="TAL"/>
              <w:rPr>
                <w:lang w:eastAsia="ja-JP"/>
              </w:rPr>
            </w:pPr>
            <w:r w:rsidRPr="007B0520">
              <w:rPr>
                <w:lang w:eastAsia="ja-JP"/>
              </w:rPr>
              <w:t>420</w:t>
            </w:r>
          </w:p>
        </w:tc>
        <w:tc>
          <w:tcPr>
            <w:tcW w:w="992" w:type="dxa"/>
          </w:tcPr>
          <w:p w14:paraId="3F4456D6" w14:textId="77777777" w:rsidR="00673082" w:rsidRPr="007B0520" w:rsidRDefault="00411CF7">
            <w:pPr>
              <w:pStyle w:val="TAL"/>
              <w:rPr>
                <w:rFonts w:eastAsia="ＭＳ 明朝"/>
                <w:lang w:eastAsia="ja-JP"/>
              </w:rPr>
            </w:pPr>
            <w:r w:rsidRPr="007B0520">
              <w:t>[13], [18]</w:t>
            </w:r>
          </w:p>
        </w:tc>
        <w:tc>
          <w:tcPr>
            <w:tcW w:w="1152" w:type="dxa"/>
          </w:tcPr>
          <w:p w14:paraId="3BC42053" w14:textId="77777777" w:rsidR="00673082" w:rsidRPr="007B0520" w:rsidRDefault="00411CF7">
            <w:pPr>
              <w:pStyle w:val="TAL"/>
            </w:pPr>
            <w:r w:rsidRPr="007B0520">
              <w:t>m</w:t>
            </w:r>
          </w:p>
        </w:tc>
        <w:tc>
          <w:tcPr>
            <w:tcW w:w="3242" w:type="dxa"/>
          </w:tcPr>
          <w:p w14:paraId="6E18DCCD" w14:textId="77777777" w:rsidR="00673082" w:rsidRPr="007B0520" w:rsidRDefault="00411CF7">
            <w:pPr>
              <w:pStyle w:val="TAL"/>
            </w:pPr>
            <w:r w:rsidRPr="007B0520">
              <w:t>dm</w:t>
            </w:r>
          </w:p>
        </w:tc>
      </w:tr>
      <w:tr w:rsidR="00673082" w:rsidRPr="007B0520" w14:paraId="060A1144" w14:textId="77777777" w:rsidTr="00B34501">
        <w:tc>
          <w:tcPr>
            <w:tcW w:w="767" w:type="dxa"/>
          </w:tcPr>
          <w:p w14:paraId="663DFEB2" w14:textId="77777777" w:rsidR="00673082" w:rsidRPr="007B0520" w:rsidRDefault="00411CF7">
            <w:pPr>
              <w:pStyle w:val="TAL"/>
            </w:pPr>
            <w:r w:rsidRPr="007B0520">
              <w:t>43</w:t>
            </w:r>
          </w:p>
        </w:tc>
        <w:tc>
          <w:tcPr>
            <w:tcW w:w="2494" w:type="dxa"/>
          </w:tcPr>
          <w:p w14:paraId="7360D99D" w14:textId="77777777" w:rsidR="00673082" w:rsidRPr="007B0520" w:rsidRDefault="00411CF7">
            <w:pPr>
              <w:pStyle w:val="TAL"/>
              <w:rPr>
                <w:rFonts w:eastAsia="ＭＳ 明朝"/>
                <w:lang w:eastAsia="ja-JP"/>
              </w:rPr>
            </w:pPr>
            <w:r w:rsidRPr="007B0520">
              <w:t>User-Agent</w:t>
            </w:r>
          </w:p>
        </w:tc>
        <w:tc>
          <w:tcPr>
            <w:tcW w:w="992" w:type="dxa"/>
          </w:tcPr>
          <w:p w14:paraId="65894BE7" w14:textId="77777777" w:rsidR="00673082" w:rsidRPr="007B0520" w:rsidRDefault="00411CF7">
            <w:pPr>
              <w:pStyle w:val="TAL"/>
              <w:rPr>
                <w:lang w:eastAsia="ja-JP"/>
              </w:rPr>
            </w:pPr>
            <w:r w:rsidRPr="007B0520">
              <w:rPr>
                <w:lang w:eastAsia="ja-JP"/>
              </w:rPr>
              <w:t>r</w:t>
            </w:r>
          </w:p>
        </w:tc>
        <w:tc>
          <w:tcPr>
            <w:tcW w:w="992" w:type="dxa"/>
          </w:tcPr>
          <w:p w14:paraId="5F31BE19" w14:textId="77777777" w:rsidR="00673082" w:rsidRPr="007B0520" w:rsidRDefault="00411CF7">
            <w:pPr>
              <w:pStyle w:val="TAL"/>
              <w:rPr>
                <w:rFonts w:eastAsia="ＭＳ 明朝"/>
                <w:lang w:eastAsia="ja-JP"/>
              </w:rPr>
            </w:pPr>
            <w:r w:rsidRPr="007B0520">
              <w:t>[13], [18]</w:t>
            </w:r>
          </w:p>
        </w:tc>
        <w:tc>
          <w:tcPr>
            <w:tcW w:w="1152" w:type="dxa"/>
          </w:tcPr>
          <w:p w14:paraId="1256B57A" w14:textId="77777777" w:rsidR="00673082" w:rsidRPr="007B0520" w:rsidRDefault="00411CF7">
            <w:pPr>
              <w:pStyle w:val="TAL"/>
            </w:pPr>
            <w:r w:rsidRPr="007B0520">
              <w:t>o</w:t>
            </w:r>
          </w:p>
        </w:tc>
        <w:tc>
          <w:tcPr>
            <w:tcW w:w="3242" w:type="dxa"/>
          </w:tcPr>
          <w:p w14:paraId="237CCE7B" w14:textId="77777777" w:rsidR="00673082" w:rsidRPr="007B0520" w:rsidRDefault="00411CF7">
            <w:pPr>
              <w:pStyle w:val="TAL"/>
            </w:pPr>
            <w:r w:rsidRPr="007B0520">
              <w:t>do</w:t>
            </w:r>
          </w:p>
        </w:tc>
      </w:tr>
      <w:tr w:rsidR="00673082" w:rsidRPr="007B0520" w14:paraId="4284247B" w14:textId="77777777" w:rsidTr="00B34501">
        <w:trPr>
          <w:trHeight w:val="430"/>
        </w:trPr>
        <w:tc>
          <w:tcPr>
            <w:tcW w:w="767" w:type="dxa"/>
          </w:tcPr>
          <w:p w14:paraId="4B45033E" w14:textId="77777777" w:rsidR="00673082" w:rsidRPr="007B0520" w:rsidRDefault="00411CF7">
            <w:pPr>
              <w:pStyle w:val="TAL"/>
            </w:pPr>
            <w:r w:rsidRPr="007B0520">
              <w:t>44</w:t>
            </w:r>
          </w:p>
        </w:tc>
        <w:tc>
          <w:tcPr>
            <w:tcW w:w="2494" w:type="dxa"/>
          </w:tcPr>
          <w:p w14:paraId="319A3B70" w14:textId="77777777" w:rsidR="00673082" w:rsidRPr="007B0520" w:rsidRDefault="00411CF7">
            <w:pPr>
              <w:pStyle w:val="TAL"/>
              <w:rPr>
                <w:lang w:eastAsia="ja-JP"/>
              </w:rPr>
            </w:pPr>
            <w:r w:rsidRPr="007B0520">
              <w:rPr>
                <w:lang w:eastAsia="ja-JP"/>
              </w:rPr>
              <w:t>Via</w:t>
            </w:r>
          </w:p>
        </w:tc>
        <w:tc>
          <w:tcPr>
            <w:tcW w:w="992" w:type="dxa"/>
          </w:tcPr>
          <w:p w14:paraId="04E71055" w14:textId="77777777" w:rsidR="00673082" w:rsidRPr="007B0520" w:rsidRDefault="00411CF7">
            <w:pPr>
              <w:pStyle w:val="TAL"/>
            </w:pPr>
            <w:r w:rsidRPr="007B0520">
              <w:t>100</w:t>
            </w:r>
          </w:p>
          <w:p w14:paraId="2F6A3BC9" w14:textId="77777777" w:rsidR="00673082" w:rsidRPr="007B0520" w:rsidRDefault="00411CF7">
            <w:pPr>
              <w:pStyle w:val="TAL"/>
              <w:rPr>
                <w:lang w:eastAsia="ja-JP"/>
              </w:rPr>
            </w:pPr>
            <w:r w:rsidRPr="007B0520">
              <w:t>others</w:t>
            </w:r>
          </w:p>
        </w:tc>
        <w:tc>
          <w:tcPr>
            <w:tcW w:w="992" w:type="dxa"/>
          </w:tcPr>
          <w:p w14:paraId="19845C9F" w14:textId="77777777" w:rsidR="00673082" w:rsidRPr="007B0520" w:rsidRDefault="00411CF7">
            <w:pPr>
              <w:pStyle w:val="TAL"/>
              <w:rPr>
                <w:rFonts w:eastAsia="ＭＳ 明朝"/>
                <w:lang w:eastAsia="ja-JP"/>
              </w:rPr>
            </w:pPr>
            <w:r w:rsidRPr="007B0520">
              <w:t>[13], [18]</w:t>
            </w:r>
          </w:p>
        </w:tc>
        <w:tc>
          <w:tcPr>
            <w:tcW w:w="1152" w:type="dxa"/>
          </w:tcPr>
          <w:p w14:paraId="05E207FF" w14:textId="77777777" w:rsidR="00673082" w:rsidRPr="007B0520" w:rsidRDefault="00411CF7">
            <w:pPr>
              <w:pStyle w:val="TAL"/>
            </w:pPr>
            <w:r w:rsidRPr="007B0520">
              <w:t>m</w:t>
            </w:r>
          </w:p>
        </w:tc>
        <w:tc>
          <w:tcPr>
            <w:tcW w:w="3242" w:type="dxa"/>
          </w:tcPr>
          <w:p w14:paraId="4B597902" w14:textId="77777777" w:rsidR="00673082" w:rsidRPr="007B0520" w:rsidRDefault="00411CF7">
            <w:pPr>
              <w:pStyle w:val="TAL"/>
            </w:pPr>
            <w:r w:rsidRPr="007B0520">
              <w:t>dm</w:t>
            </w:r>
          </w:p>
        </w:tc>
      </w:tr>
      <w:tr w:rsidR="00673082" w:rsidRPr="007B0520" w14:paraId="79147104" w14:textId="77777777" w:rsidTr="00B34501">
        <w:tc>
          <w:tcPr>
            <w:tcW w:w="767" w:type="dxa"/>
          </w:tcPr>
          <w:p w14:paraId="62786BF5" w14:textId="77777777" w:rsidR="00673082" w:rsidRPr="007B0520" w:rsidRDefault="00411CF7">
            <w:pPr>
              <w:pStyle w:val="TAL"/>
            </w:pPr>
            <w:r w:rsidRPr="007B0520">
              <w:t>45</w:t>
            </w:r>
          </w:p>
        </w:tc>
        <w:tc>
          <w:tcPr>
            <w:tcW w:w="2494" w:type="dxa"/>
          </w:tcPr>
          <w:p w14:paraId="40D277B6" w14:textId="77777777" w:rsidR="00673082" w:rsidRPr="007B0520" w:rsidRDefault="00411CF7">
            <w:pPr>
              <w:pStyle w:val="TAL"/>
              <w:rPr>
                <w:lang w:eastAsia="ja-JP"/>
              </w:rPr>
            </w:pPr>
            <w:r w:rsidRPr="007B0520">
              <w:rPr>
                <w:lang w:eastAsia="ja-JP"/>
              </w:rPr>
              <w:t>Warning</w:t>
            </w:r>
          </w:p>
        </w:tc>
        <w:tc>
          <w:tcPr>
            <w:tcW w:w="992" w:type="dxa"/>
          </w:tcPr>
          <w:p w14:paraId="6547558F" w14:textId="77777777" w:rsidR="00673082" w:rsidRPr="007B0520" w:rsidRDefault="00411CF7">
            <w:pPr>
              <w:pStyle w:val="TAL"/>
              <w:rPr>
                <w:lang w:eastAsia="ja-JP"/>
              </w:rPr>
            </w:pPr>
            <w:r w:rsidRPr="007B0520">
              <w:rPr>
                <w:lang w:eastAsia="ja-JP"/>
              </w:rPr>
              <w:t>r</w:t>
            </w:r>
          </w:p>
        </w:tc>
        <w:tc>
          <w:tcPr>
            <w:tcW w:w="992" w:type="dxa"/>
          </w:tcPr>
          <w:p w14:paraId="7CAA43FC" w14:textId="77777777" w:rsidR="00673082" w:rsidRPr="007B0520" w:rsidRDefault="00411CF7">
            <w:pPr>
              <w:pStyle w:val="TAL"/>
              <w:rPr>
                <w:rFonts w:eastAsia="ＭＳ 明朝"/>
                <w:lang w:eastAsia="ja-JP"/>
              </w:rPr>
            </w:pPr>
            <w:r w:rsidRPr="007B0520">
              <w:t>[13], [18]</w:t>
            </w:r>
          </w:p>
        </w:tc>
        <w:tc>
          <w:tcPr>
            <w:tcW w:w="1152" w:type="dxa"/>
          </w:tcPr>
          <w:p w14:paraId="2AFF101C" w14:textId="77777777" w:rsidR="00673082" w:rsidRPr="007B0520" w:rsidRDefault="00411CF7">
            <w:pPr>
              <w:pStyle w:val="TAL"/>
            </w:pPr>
            <w:r w:rsidRPr="007B0520">
              <w:t>o</w:t>
            </w:r>
          </w:p>
        </w:tc>
        <w:tc>
          <w:tcPr>
            <w:tcW w:w="3242" w:type="dxa"/>
          </w:tcPr>
          <w:p w14:paraId="1619DBDD" w14:textId="77777777" w:rsidR="00673082" w:rsidRPr="007B0520" w:rsidRDefault="00411CF7">
            <w:pPr>
              <w:pStyle w:val="TAL"/>
            </w:pPr>
            <w:r w:rsidRPr="007B0520">
              <w:t>do</w:t>
            </w:r>
          </w:p>
        </w:tc>
      </w:tr>
      <w:tr w:rsidR="00673082" w:rsidRPr="007B0520" w14:paraId="1E4681C5" w14:textId="77777777" w:rsidTr="00B34501">
        <w:tc>
          <w:tcPr>
            <w:tcW w:w="767" w:type="dxa"/>
            <w:vMerge w:val="restart"/>
          </w:tcPr>
          <w:p w14:paraId="2040AE73" w14:textId="77777777" w:rsidR="00673082" w:rsidRPr="007B0520" w:rsidRDefault="00411CF7">
            <w:pPr>
              <w:pStyle w:val="TAL"/>
            </w:pPr>
            <w:r w:rsidRPr="007B0520">
              <w:t>46</w:t>
            </w:r>
          </w:p>
        </w:tc>
        <w:tc>
          <w:tcPr>
            <w:tcW w:w="2494" w:type="dxa"/>
            <w:vMerge w:val="restart"/>
          </w:tcPr>
          <w:p w14:paraId="6C713F53" w14:textId="77777777" w:rsidR="00673082" w:rsidRPr="007B0520" w:rsidRDefault="00411CF7">
            <w:pPr>
              <w:pStyle w:val="TAL"/>
              <w:rPr>
                <w:lang w:eastAsia="ja-JP"/>
              </w:rPr>
            </w:pPr>
            <w:r w:rsidRPr="007B0520">
              <w:rPr>
                <w:lang w:eastAsia="ja-JP"/>
              </w:rPr>
              <w:t>WWW-Authenticate</w:t>
            </w:r>
          </w:p>
        </w:tc>
        <w:tc>
          <w:tcPr>
            <w:tcW w:w="992" w:type="dxa"/>
          </w:tcPr>
          <w:p w14:paraId="4F97534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7B62BC02" w14:textId="77777777" w:rsidR="00673082" w:rsidRPr="007B0520" w:rsidRDefault="00411CF7">
            <w:pPr>
              <w:pStyle w:val="TAL"/>
              <w:rPr>
                <w:rFonts w:eastAsia="ＭＳ 明朝"/>
                <w:lang w:eastAsia="ja-JP"/>
              </w:rPr>
            </w:pPr>
            <w:r w:rsidRPr="007B0520">
              <w:t>[13], [18]</w:t>
            </w:r>
          </w:p>
        </w:tc>
        <w:tc>
          <w:tcPr>
            <w:tcW w:w="1152" w:type="dxa"/>
          </w:tcPr>
          <w:p w14:paraId="15D3842D" w14:textId="77777777" w:rsidR="00673082" w:rsidRPr="007B0520" w:rsidRDefault="00411CF7">
            <w:pPr>
              <w:pStyle w:val="TAL"/>
            </w:pPr>
            <w:r w:rsidRPr="007B0520">
              <w:t>m</w:t>
            </w:r>
          </w:p>
        </w:tc>
        <w:tc>
          <w:tcPr>
            <w:tcW w:w="3242" w:type="dxa"/>
          </w:tcPr>
          <w:p w14:paraId="6E82781A" w14:textId="77777777" w:rsidR="00673082" w:rsidRPr="007B0520" w:rsidRDefault="00411CF7">
            <w:pPr>
              <w:pStyle w:val="TAL"/>
              <w:rPr>
                <w:rFonts w:eastAsia="ＭＳ 明朝"/>
                <w:lang w:eastAsia="ja-JP"/>
              </w:rPr>
            </w:pPr>
            <w:r w:rsidRPr="007B0520">
              <w:t>dm</w:t>
            </w:r>
          </w:p>
        </w:tc>
      </w:tr>
      <w:tr w:rsidR="00673082" w:rsidRPr="007B0520" w14:paraId="16065D1B" w14:textId="77777777" w:rsidTr="00B34501">
        <w:tc>
          <w:tcPr>
            <w:tcW w:w="767" w:type="dxa"/>
            <w:vMerge/>
          </w:tcPr>
          <w:p w14:paraId="11ED3404" w14:textId="77777777" w:rsidR="00673082" w:rsidRPr="007B0520" w:rsidRDefault="00673082">
            <w:pPr>
              <w:pStyle w:val="TAL"/>
              <w:rPr>
                <w:rFonts w:eastAsia="ＭＳ 明朝"/>
                <w:lang w:eastAsia="ja-JP"/>
              </w:rPr>
            </w:pPr>
          </w:p>
        </w:tc>
        <w:tc>
          <w:tcPr>
            <w:tcW w:w="2494" w:type="dxa"/>
            <w:vMerge/>
          </w:tcPr>
          <w:p w14:paraId="53F141F0" w14:textId="77777777" w:rsidR="00673082" w:rsidRPr="007B0520" w:rsidRDefault="00673082">
            <w:pPr>
              <w:pStyle w:val="TAL"/>
              <w:rPr>
                <w:rFonts w:eastAsia="ＭＳ 明朝"/>
                <w:lang w:eastAsia="ja-JP"/>
              </w:rPr>
            </w:pPr>
          </w:p>
        </w:tc>
        <w:tc>
          <w:tcPr>
            <w:tcW w:w="992" w:type="dxa"/>
          </w:tcPr>
          <w:p w14:paraId="697B6EC6"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3F5592EC" w14:textId="77777777" w:rsidR="00673082" w:rsidRPr="007B0520" w:rsidRDefault="00673082">
            <w:pPr>
              <w:pStyle w:val="TAL"/>
              <w:rPr>
                <w:rFonts w:eastAsia="ＭＳ 明朝"/>
                <w:lang w:eastAsia="ja-JP"/>
              </w:rPr>
            </w:pPr>
          </w:p>
        </w:tc>
        <w:tc>
          <w:tcPr>
            <w:tcW w:w="1152" w:type="dxa"/>
          </w:tcPr>
          <w:p w14:paraId="50F23E47" w14:textId="77777777" w:rsidR="00673082" w:rsidRPr="007B0520" w:rsidRDefault="00411CF7">
            <w:pPr>
              <w:pStyle w:val="TAL"/>
            </w:pPr>
            <w:r w:rsidRPr="007B0520">
              <w:t>o</w:t>
            </w:r>
          </w:p>
        </w:tc>
        <w:tc>
          <w:tcPr>
            <w:tcW w:w="3242" w:type="dxa"/>
          </w:tcPr>
          <w:p w14:paraId="784BFBC3" w14:textId="77777777" w:rsidR="00673082" w:rsidRPr="007B0520" w:rsidRDefault="00411CF7">
            <w:pPr>
              <w:pStyle w:val="TAL"/>
              <w:rPr>
                <w:rFonts w:eastAsia="ＭＳ 明朝"/>
                <w:lang w:eastAsia="ja-JP"/>
              </w:rPr>
            </w:pPr>
            <w:r w:rsidRPr="007B0520">
              <w:t>do</w:t>
            </w:r>
          </w:p>
        </w:tc>
      </w:tr>
      <w:tr w:rsidR="00673082" w:rsidRPr="007B0520" w14:paraId="1767881B" w14:textId="77777777" w:rsidTr="00B34501">
        <w:tc>
          <w:tcPr>
            <w:tcW w:w="9639" w:type="dxa"/>
            <w:gridSpan w:val="6"/>
          </w:tcPr>
          <w:p w14:paraId="0D2E92A1"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EBBD858"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9DD2901" w14:textId="77777777" w:rsidR="00673082" w:rsidRPr="007B0520" w:rsidRDefault="00673082">
      <w:pPr>
        <w:keepNext/>
        <w:rPr>
          <w:lang w:eastAsia="ko-KR"/>
        </w:rPr>
      </w:pPr>
    </w:p>
    <w:p w14:paraId="347B0A38" w14:textId="77777777" w:rsidR="00673082" w:rsidRPr="007B0520" w:rsidRDefault="00411CF7">
      <w:pPr>
        <w:pStyle w:val="Heading1"/>
      </w:pPr>
      <w:bookmarkStart w:id="1900" w:name="_Toc27994575"/>
      <w:bookmarkStart w:id="1901" w:name="_Toc36035106"/>
      <w:bookmarkStart w:id="1902" w:name="_Toc44588695"/>
      <w:bookmarkStart w:id="1903" w:name="_Toc45131905"/>
      <w:bookmarkStart w:id="1904" w:name="_Toc51748128"/>
      <w:bookmarkStart w:id="1905" w:name="_Toc51748345"/>
      <w:bookmarkStart w:id="1906" w:name="_Toc59014624"/>
      <w:bookmarkStart w:id="1907" w:name="_Toc68165257"/>
      <w:bookmarkStart w:id="1908" w:name="_Toc219208690"/>
      <w:r w:rsidRPr="007B0520">
        <w:rPr>
          <w:lang w:eastAsia="ko-KR"/>
        </w:rPr>
        <w:t>B</w:t>
      </w:r>
      <w:r w:rsidRPr="007B0520">
        <w:t>.12</w:t>
      </w:r>
      <w:r w:rsidRPr="007B0520">
        <w:tab/>
        <w:t>PUBLISH method</w:t>
      </w:r>
      <w:bookmarkEnd w:id="1900"/>
      <w:bookmarkEnd w:id="1901"/>
      <w:bookmarkEnd w:id="1902"/>
      <w:bookmarkEnd w:id="1903"/>
      <w:bookmarkEnd w:id="1904"/>
      <w:bookmarkEnd w:id="1905"/>
      <w:bookmarkEnd w:id="1906"/>
      <w:bookmarkEnd w:id="1907"/>
      <w:bookmarkEnd w:id="1908"/>
    </w:p>
    <w:p w14:paraId="6F43CDBF" w14:textId="77777777" w:rsidR="00673082" w:rsidRPr="007B0520" w:rsidRDefault="00411CF7">
      <w:pPr>
        <w:keepNext/>
      </w:pPr>
      <w:r w:rsidRPr="007B0520">
        <w:t xml:space="preserve">As described in </w:t>
      </w:r>
      <w:r w:rsidRPr="007B0520">
        <w:rPr>
          <w:lang w:eastAsia="ko-KR"/>
        </w:rPr>
        <w:t>t</w:t>
      </w:r>
      <w:r w:rsidRPr="007B0520">
        <w:t>able 6.1, the support of PUBLISH method over the non-roaming II-NNI is based on bilateral agreement between the operators.</w:t>
      </w:r>
    </w:p>
    <w:p w14:paraId="17391C90" w14:textId="77777777" w:rsidR="00673082" w:rsidRPr="007B0520" w:rsidRDefault="00411CF7">
      <w:pPr>
        <w:keepNext/>
      </w:pPr>
      <w:r w:rsidRPr="007B0520">
        <w:t>The table B.12.1 lists the supported header fields within the PUBLISH request.</w:t>
      </w:r>
    </w:p>
    <w:p w14:paraId="050983AD" w14:textId="77777777" w:rsidR="00673082" w:rsidRPr="007B0520" w:rsidRDefault="00411CF7">
      <w:pPr>
        <w:pStyle w:val="TH"/>
      </w:pPr>
      <w:r w:rsidRPr="007B0520">
        <w:t>Table </w:t>
      </w:r>
      <w:r w:rsidRPr="007B0520">
        <w:rPr>
          <w:lang w:eastAsia="ko-KR"/>
        </w:rPr>
        <w:t>B</w:t>
      </w:r>
      <w:r w:rsidRPr="007B0520">
        <w:t>.12.1: Supported header fields within the PUBLISH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4F77796" w14:textId="77777777" w:rsidTr="00B34501">
        <w:trPr>
          <w:tblHeader/>
        </w:trPr>
        <w:tc>
          <w:tcPr>
            <w:tcW w:w="767" w:type="dxa"/>
            <w:shd w:val="clear" w:color="auto" w:fill="C0C0C0"/>
          </w:tcPr>
          <w:p w14:paraId="590D42A3" w14:textId="77777777" w:rsidR="00673082" w:rsidRPr="007B0520" w:rsidRDefault="00411CF7">
            <w:pPr>
              <w:pStyle w:val="TAH"/>
            </w:pPr>
            <w:r w:rsidRPr="007B0520">
              <w:t>Item</w:t>
            </w:r>
          </w:p>
        </w:tc>
        <w:tc>
          <w:tcPr>
            <w:tcW w:w="2494" w:type="dxa"/>
            <w:shd w:val="clear" w:color="auto" w:fill="C0C0C0"/>
          </w:tcPr>
          <w:p w14:paraId="6CC2494B" w14:textId="77777777" w:rsidR="00673082" w:rsidRPr="007B0520" w:rsidRDefault="00411CF7">
            <w:pPr>
              <w:pStyle w:val="TAH"/>
            </w:pPr>
            <w:r w:rsidRPr="007B0520">
              <w:t>Header field</w:t>
            </w:r>
          </w:p>
        </w:tc>
        <w:tc>
          <w:tcPr>
            <w:tcW w:w="1134" w:type="dxa"/>
            <w:shd w:val="clear" w:color="auto" w:fill="C0C0C0"/>
          </w:tcPr>
          <w:p w14:paraId="7482B987" w14:textId="77777777" w:rsidR="00673082" w:rsidRPr="007B0520" w:rsidRDefault="00411CF7">
            <w:pPr>
              <w:pStyle w:val="TAH"/>
            </w:pPr>
            <w:r w:rsidRPr="007B0520">
              <w:t>Ref.</w:t>
            </w:r>
          </w:p>
        </w:tc>
        <w:tc>
          <w:tcPr>
            <w:tcW w:w="1203" w:type="dxa"/>
            <w:shd w:val="clear" w:color="auto" w:fill="C0C0C0"/>
          </w:tcPr>
          <w:p w14:paraId="561476D7" w14:textId="77777777" w:rsidR="00673082" w:rsidRPr="007B0520" w:rsidRDefault="00411CF7">
            <w:pPr>
              <w:pStyle w:val="TAH"/>
            </w:pPr>
            <w:r w:rsidRPr="007B0520">
              <w:t>RFC status</w:t>
            </w:r>
          </w:p>
        </w:tc>
        <w:tc>
          <w:tcPr>
            <w:tcW w:w="4041" w:type="dxa"/>
            <w:shd w:val="clear" w:color="auto" w:fill="C0C0C0"/>
          </w:tcPr>
          <w:p w14:paraId="6A1FE740" w14:textId="77777777" w:rsidR="00673082" w:rsidRPr="007B0520" w:rsidRDefault="00411CF7">
            <w:pPr>
              <w:pStyle w:val="TAH"/>
            </w:pPr>
            <w:r w:rsidRPr="007B0520">
              <w:t>II-NNI condition</w:t>
            </w:r>
          </w:p>
        </w:tc>
      </w:tr>
      <w:tr w:rsidR="00673082" w:rsidRPr="007B0520" w14:paraId="0FC69912" w14:textId="77777777" w:rsidTr="00B34501">
        <w:tc>
          <w:tcPr>
            <w:tcW w:w="767" w:type="dxa"/>
          </w:tcPr>
          <w:p w14:paraId="04B3A092" w14:textId="77777777" w:rsidR="00673082" w:rsidRPr="007B0520" w:rsidRDefault="00411CF7">
            <w:pPr>
              <w:pStyle w:val="TAL"/>
              <w:rPr>
                <w:rFonts w:eastAsia="ＭＳ 明朝"/>
                <w:lang w:eastAsia="ja-JP"/>
              </w:rPr>
            </w:pPr>
            <w:r w:rsidRPr="007B0520">
              <w:t>1</w:t>
            </w:r>
          </w:p>
        </w:tc>
        <w:tc>
          <w:tcPr>
            <w:tcW w:w="2494" w:type="dxa"/>
          </w:tcPr>
          <w:p w14:paraId="7A23A3CD" w14:textId="77777777" w:rsidR="00673082" w:rsidRPr="007B0520" w:rsidRDefault="00411CF7">
            <w:pPr>
              <w:pStyle w:val="TAL"/>
            </w:pPr>
            <w:r w:rsidRPr="007B0520">
              <w:t>Accept-Contact</w:t>
            </w:r>
          </w:p>
        </w:tc>
        <w:tc>
          <w:tcPr>
            <w:tcW w:w="1134" w:type="dxa"/>
          </w:tcPr>
          <w:p w14:paraId="444FFA77" w14:textId="77777777" w:rsidR="00673082" w:rsidRPr="007B0520" w:rsidRDefault="00411CF7">
            <w:pPr>
              <w:pStyle w:val="TAL"/>
              <w:rPr>
                <w:rFonts w:eastAsia="ＭＳ 明朝"/>
                <w:lang w:eastAsia="ja-JP"/>
              </w:rPr>
            </w:pPr>
            <w:r w:rsidRPr="007B0520">
              <w:t>[51]</w:t>
            </w:r>
          </w:p>
        </w:tc>
        <w:tc>
          <w:tcPr>
            <w:tcW w:w="1203" w:type="dxa"/>
          </w:tcPr>
          <w:p w14:paraId="4B487EF9" w14:textId="77777777" w:rsidR="00673082" w:rsidRPr="007B0520" w:rsidRDefault="00411CF7">
            <w:pPr>
              <w:pStyle w:val="TAL"/>
              <w:rPr>
                <w:lang w:eastAsia="ja-JP"/>
              </w:rPr>
            </w:pPr>
            <w:r w:rsidRPr="007B0520">
              <w:rPr>
                <w:lang w:eastAsia="ja-JP"/>
              </w:rPr>
              <w:t>o</w:t>
            </w:r>
          </w:p>
        </w:tc>
        <w:tc>
          <w:tcPr>
            <w:tcW w:w="4041" w:type="dxa"/>
          </w:tcPr>
          <w:p w14:paraId="373BE4D5"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56A3FE68" w14:textId="77777777" w:rsidTr="00B34501">
        <w:tc>
          <w:tcPr>
            <w:tcW w:w="767" w:type="dxa"/>
          </w:tcPr>
          <w:p w14:paraId="50EB0B46" w14:textId="77777777" w:rsidR="00673082" w:rsidRPr="007B0520" w:rsidRDefault="00411CF7">
            <w:pPr>
              <w:pStyle w:val="TAL"/>
            </w:pPr>
            <w:r w:rsidRPr="007B0520">
              <w:t>2</w:t>
            </w:r>
          </w:p>
        </w:tc>
        <w:tc>
          <w:tcPr>
            <w:tcW w:w="2494" w:type="dxa"/>
          </w:tcPr>
          <w:p w14:paraId="641C5E0F" w14:textId="77777777" w:rsidR="00673082" w:rsidRPr="007B0520" w:rsidRDefault="00411CF7">
            <w:pPr>
              <w:pStyle w:val="TAL"/>
            </w:pPr>
            <w:r w:rsidRPr="007B0520">
              <w:t>Allow</w:t>
            </w:r>
          </w:p>
        </w:tc>
        <w:tc>
          <w:tcPr>
            <w:tcW w:w="1134" w:type="dxa"/>
          </w:tcPr>
          <w:p w14:paraId="2F51594A" w14:textId="77777777" w:rsidR="00673082" w:rsidRPr="007B0520" w:rsidRDefault="00411CF7">
            <w:pPr>
              <w:pStyle w:val="TAL"/>
              <w:rPr>
                <w:rFonts w:eastAsia="ＭＳ 明朝"/>
                <w:lang w:eastAsia="ja-JP"/>
              </w:rPr>
            </w:pPr>
            <w:r w:rsidRPr="007B0520">
              <w:t>[13], [21]</w:t>
            </w:r>
          </w:p>
        </w:tc>
        <w:tc>
          <w:tcPr>
            <w:tcW w:w="1203" w:type="dxa"/>
          </w:tcPr>
          <w:p w14:paraId="5EDB3EAD" w14:textId="77777777" w:rsidR="00673082" w:rsidRPr="007B0520" w:rsidRDefault="00411CF7">
            <w:pPr>
              <w:pStyle w:val="TAL"/>
              <w:rPr>
                <w:lang w:eastAsia="ja-JP"/>
              </w:rPr>
            </w:pPr>
            <w:r w:rsidRPr="007B0520">
              <w:rPr>
                <w:lang w:eastAsia="ja-JP"/>
              </w:rPr>
              <w:t>o</w:t>
            </w:r>
          </w:p>
        </w:tc>
        <w:tc>
          <w:tcPr>
            <w:tcW w:w="4041" w:type="dxa"/>
          </w:tcPr>
          <w:p w14:paraId="1C00680A" w14:textId="77777777" w:rsidR="00673082" w:rsidRPr="007B0520" w:rsidRDefault="00411CF7">
            <w:pPr>
              <w:pStyle w:val="TAL"/>
              <w:rPr>
                <w:lang w:eastAsia="ja-JP"/>
              </w:rPr>
            </w:pPr>
            <w:r w:rsidRPr="007B0520">
              <w:t>d</w:t>
            </w:r>
            <w:r w:rsidRPr="007B0520">
              <w:rPr>
                <w:lang w:eastAsia="ja-JP"/>
              </w:rPr>
              <w:t>o</w:t>
            </w:r>
          </w:p>
        </w:tc>
      </w:tr>
      <w:tr w:rsidR="00673082" w:rsidRPr="007B0520" w14:paraId="4E46A4FA" w14:textId="77777777" w:rsidTr="00B34501">
        <w:tc>
          <w:tcPr>
            <w:tcW w:w="767" w:type="dxa"/>
          </w:tcPr>
          <w:p w14:paraId="6C63AD27" w14:textId="77777777" w:rsidR="00673082" w:rsidRPr="007B0520" w:rsidRDefault="00411CF7">
            <w:pPr>
              <w:pStyle w:val="TAL"/>
            </w:pPr>
            <w:r w:rsidRPr="007B0520">
              <w:t>3</w:t>
            </w:r>
          </w:p>
        </w:tc>
        <w:tc>
          <w:tcPr>
            <w:tcW w:w="2494" w:type="dxa"/>
          </w:tcPr>
          <w:p w14:paraId="46F6950C" w14:textId="77777777" w:rsidR="00673082" w:rsidRPr="007B0520" w:rsidRDefault="00411CF7">
            <w:pPr>
              <w:pStyle w:val="TAL"/>
            </w:pPr>
            <w:r w:rsidRPr="007B0520">
              <w:t>Allow-Events</w:t>
            </w:r>
          </w:p>
        </w:tc>
        <w:tc>
          <w:tcPr>
            <w:tcW w:w="1134" w:type="dxa"/>
          </w:tcPr>
          <w:p w14:paraId="7CC0CC24" w14:textId="77777777" w:rsidR="00673082" w:rsidRPr="007B0520" w:rsidRDefault="00411CF7">
            <w:pPr>
              <w:pStyle w:val="TAL"/>
            </w:pPr>
            <w:r w:rsidRPr="007B0520">
              <w:t>[20]</w:t>
            </w:r>
          </w:p>
        </w:tc>
        <w:tc>
          <w:tcPr>
            <w:tcW w:w="1203" w:type="dxa"/>
          </w:tcPr>
          <w:p w14:paraId="0B6478AB" w14:textId="77777777" w:rsidR="00673082" w:rsidRPr="007B0520" w:rsidRDefault="00411CF7">
            <w:pPr>
              <w:pStyle w:val="TAL"/>
              <w:rPr>
                <w:lang w:eastAsia="ja-JP"/>
              </w:rPr>
            </w:pPr>
            <w:r w:rsidRPr="007B0520">
              <w:rPr>
                <w:lang w:eastAsia="ja-JP"/>
              </w:rPr>
              <w:t>o</w:t>
            </w:r>
          </w:p>
        </w:tc>
        <w:tc>
          <w:tcPr>
            <w:tcW w:w="4041" w:type="dxa"/>
          </w:tcPr>
          <w:p w14:paraId="2875E7B4"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BE801D9" w14:textId="77777777" w:rsidTr="00B34501">
        <w:tc>
          <w:tcPr>
            <w:tcW w:w="767" w:type="dxa"/>
          </w:tcPr>
          <w:p w14:paraId="0733FAB1" w14:textId="77777777" w:rsidR="00673082" w:rsidRPr="007B0520" w:rsidRDefault="00411CF7">
            <w:pPr>
              <w:pStyle w:val="TAL"/>
            </w:pPr>
            <w:r w:rsidRPr="007B0520">
              <w:t>4</w:t>
            </w:r>
          </w:p>
        </w:tc>
        <w:tc>
          <w:tcPr>
            <w:tcW w:w="2494" w:type="dxa"/>
          </w:tcPr>
          <w:p w14:paraId="7025130B" w14:textId="77777777" w:rsidR="00673082" w:rsidRPr="007B0520" w:rsidRDefault="00411CF7">
            <w:pPr>
              <w:pStyle w:val="TAL"/>
            </w:pPr>
            <w:r w:rsidRPr="007B0520">
              <w:t>Authorization</w:t>
            </w:r>
          </w:p>
        </w:tc>
        <w:tc>
          <w:tcPr>
            <w:tcW w:w="1134" w:type="dxa"/>
          </w:tcPr>
          <w:p w14:paraId="5958766B" w14:textId="77777777" w:rsidR="00673082" w:rsidRPr="007B0520" w:rsidRDefault="00411CF7">
            <w:pPr>
              <w:pStyle w:val="TAL"/>
              <w:rPr>
                <w:rFonts w:eastAsia="ＭＳ 明朝"/>
                <w:lang w:eastAsia="ja-JP"/>
              </w:rPr>
            </w:pPr>
            <w:r w:rsidRPr="007B0520">
              <w:t>[13], [21]</w:t>
            </w:r>
          </w:p>
        </w:tc>
        <w:tc>
          <w:tcPr>
            <w:tcW w:w="1203" w:type="dxa"/>
          </w:tcPr>
          <w:p w14:paraId="31C3D697" w14:textId="77777777" w:rsidR="00673082" w:rsidRPr="007B0520" w:rsidRDefault="00411CF7">
            <w:pPr>
              <w:pStyle w:val="TAL"/>
              <w:rPr>
                <w:lang w:eastAsia="ja-JP"/>
              </w:rPr>
            </w:pPr>
            <w:r w:rsidRPr="007B0520">
              <w:rPr>
                <w:lang w:eastAsia="ja-JP"/>
              </w:rPr>
              <w:t>o</w:t>
            </w:r>
          </w:p>
        </w:tc>
        <w:tc>
          <w:tcPr>
            <w:tcW w:w="4041" w:type="dxa"/>
          </w:tcPr>
          <w:p w14:paraId="410C3207" w14:textId="77777777" w:rsidR="00673082" w:rsidRPr="007B0520" w:rsidRDefault="00411CF7">
            <w:pPr>
              <w:pStyle w:val="TAL"/>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7FF83B9" w14:textId="77777777" w:rsidTr="00B34501">
        <w:tc>
          <w:tcPr>
            <w:tcW w:w="767" w:type="dxa"/>
          </w:tcPr>
          <w:p w14:paraId="5E9BAA5C" w14:textId="77777777" w:rsidR="00673082" w:rsidRPr="007B0520" w:rsidRDefault="00411CF7">
            <w:pPr>
              <w:pStyle w:val="TAL"/>
            </w:pPr>
            <w:r w:rsidRPr="007B0520">
              <w:t>5</w:t>
            </w:r>
          </w:p>
        </w:tc>
        <w:tc>
          <w:tcPr>
            <w:tcW w:w="2494" w:type="dxa"/>
          </w:tcPr>
          <w:p w14:paraId="14E38509" w14:textId="77777777" w:rsidR="00673082" w:rsidRPr="007B0520" w:rsidRDefault="00411CF7">
            <w:pPr>
              <w:pStyle w:val="TAL"/>
            </w:pPr>
            <w:r w:rsidRPr="007B0520">
              <w:t>Call-ID</w:t>
            </w:r>
          </w:p>
        </w:tc>
        <w:tc>
          <w:tcPr>
            <w:tcW w:w="1134" w:type="dxa"/>
          </w:tcPr>
          <w:p w14:paraId="7773562D" w14:textId="77777777" w:rsidR="00673082" w:rsidRPr="007B0520" w:rsidRDefault="00411CF7">
            <w:pPr>
              <w:pStyle w:val="TAL"/>
              <w:rPr>
                <w:rFonts w:eastAsia="ＭＳ 明朝"/>
                <w:lang w:eastAsia="ja-JP"/>
              </w:rPr>
            </w:pPr>
            <w:r w:rsidRPr="007B0520">
              <w:t>[13], [21]</w:t>
            </w:r>
          </w:p>
        </w:tc>
        <w:tc>
          <w:tcPr>
            <w:tcW w:w="1203" w:type="dxa"/>
          </w:tcPr>
          <w:p w14:paraId="1EBDE71F" w14:textId="77777777" w:rsidR="00673082" w:rsidRPr="007B0520" w:rsidRDefault="00411CF7">
            <w:pPr>
              <w:pStyle w:val="TAL"/>
              <w:rPr>
                <w:lang w:eastAsia="ja-JP"/>
              </w:rPr>
            </w:pPr>
            <w:r w:rsidRPr="007B0520">
              <w:rPr>
                <w:lang w:eastAsia="ja-JP"/>
              </w:rPr>
              <w:t>m</w:t>
            </w:r>
          </w:p>
        </w:tc>
        <w:tc>
          <w:tcPr>
            <w:tcW w:w="4041" w:type="dxa"/>
          </w:tcPr>
          <w:p w14:paraId="765863F4" w14:textId="77777777" w:rsidR="00673082" w:rsidRPr="007B0520" w:rsidRDefault="00411CF7">
            <w:pPr>
              <w:pStyle w:val="TAL"/>
            </w:pPr>
            <w:r w:rsidRPr="007B0520">
              <w:t>dm</w:t>
            </w:r>
          </w:p>
        </w:tc>
      </w:tr>
      <w:tr w:rsidR="00673082" w:rsidRPr="007B0520" w14:paraId="03E983D9" w14:textId="77777777" w:rsidTr="00B34501">
        <w:tc>
          <w:tcPr>
            <w:tcW w:w="767" w:type="dxa"/>
          </w:tcPr>
          <w:p w14:paraId="606D2240" w14:textId="77777777" w:rsidR="00673082" w:rsidRPr="007B0520" w:rsidRDefault="00411CF7">
            <w:pPr>
              <w:pStyle w:val="TAL"/>
            </w:pPr>
            <w:r w:rsidRPr="007B0520">
              <w:t>6</w:t>
            </w:r>
          </w:p>
        </w:tc>
        <w:tc>
          <w:tcPr>
            <w:tcW w:w="2494" w:type="dxa"/>
          </w:tcPr>
          <w:p w14:paraId="55C7ED7B" w14:textId="77777777" w:rsidR="00673082" w:rsidRPr="007B0520" w:rsidRDefault="00411CF7">
            <w:pPr>
              <w:pStyle w:val="TAL"/>
            </w:pPr>
            <w:r w:rsidRPr="007B0520">
              <w:t>Call-Info</w:t>
            </w:r>
          </w:p>
        </w:tc>
        <w:tc>
          <w:tcPr>
            <w:tcW w:w="1134" w:type="dxa"/>
          </w:tcPr>
          <w:p w14:paraId="71EE67AA" w14:textId="77777777" w:rsidR="00673082" w:rsidRPr="007B0520" w:rsidRDefault="00411CF7">
            <w:pPr>
              <w:pStyle w:val="TAL"/>
              <w:rPr>
                <w:rFonts w:eastAsia="ＭＳ 明朝"/>
                <w:lang w:eastAsia="ja-JP"/>
              </w:rPr>
            </w:pPr>
            <w:r w:rsidRPr="007B0520">
              <w:t>[13], [21]</w:t>
            </w:r>
          </w:p>
        </w:tc>
        <w:tc>
          <w:tcPr>
            <w:tcW w:w="1203" w:type="dxa"/>
          </w:tcPr>
          <w:p w14:paraId="620BD8BF" w14:textId="77777777" w:rsidR="00673082" w:rsidRPr="007B0520" w:rsidRDefault="00411CF7">
            <w:pPr>
              <w:pStyle w:val="TAL"/>
              <w:rPr>
                <w:lang w:eastAsia="ja-JP"/>
              </w:rPr>
            </w:pPr>
            <w:r w:rsidRPr="007B0520">
              <w:rPr>
                <w:lang w:eastAsia="ja-JP"/>
              </w:rPr>
              <w:t>o</w:t>
            </w:r>
          </w:p>
        </w:tc>
        <w:tc>
          <w:tcPr>
            <w:tcW w:w="4041" w:type="dxa"/>
          </w:tcPr>
          <w:p w14:paraId="7B86F81E"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1E187E8" w14:textId="77777777" w:rsidTr="00B34501">
        <w:tc>
          <w:tcPr>
            <w:tcW w:w="767" w:type="dxa"/>
          </w:tcPr>
          <w:p w14:paraId="3073D381" w14:textId="77777777" w:rsidR="00673082" w:rsidRPr="007B0520" w:rsidRDefault="00411CF7">
            <w:pPr>
              <w:pStyle w:val="TAL"/>
            </w:pPr>
            <w:r w:rsidRPr="007B0520">
              <w:t>7</w:t>
            </w:r>
          </w:p>
        </w:tc>
        <w:tc>
          <w:tcPr>
            <w:tcW w:w="2494" w:type="dxa"/>
          </w:tcPr>
          <w:p w14:paraId="6685D420" w14:textId="77777777" w:rsidR="00673082" w:rsidRPr="007B0520" w:rsidRDefault="00411CF7">
            <w:pPr>
              <w:pStyle w:val="TAL"/>
            </w:pPr>
            <w:r w:rsidRPr="007B0520">
              <w:rPr>
                <w:lang w:eastAsia="zh-CN"/>
              </w:rPr>
              <w:t>Cellular-Network-Info</w:t>
            </w:r>
          </w:p>
        </w:tc>
        <w:tc>
          <w:tcPr>
            <w:tcW w:w="1134" w:type="dxa"/>
          </w:tcPr>
          <w:p w14:paraId="3727CEC7" w14:textId="77777777" w:rsidR="00673082" w:rsidRPr="007B0520" w:rsidRDefault="00411CF7">
            <w:pPr>
              <w:pStyle w:val="TAL"/>
            </w:pPr>
            <w:r w:rsidRPr="007B0520">
              <w:t>[5]</w:t>
            </w:r>
          </w:p>
        </w:tc>
        <w:tc>
          <w:tcPr>
            <w:tcW w:w="1203" w:type="dxa"/>
          </w:tcPr>
          <w:p w14:paraId="0D348B80" w14:textId="77777777" w:rsidR="00673082" w:rsidRPr="007B0520" w:rsidRDefault="00411CF7">
            <w:pPr>
              <w:pStyle w:val="TAL"/>
              <w:rPr>
                <w:lang w:eastAsia="ja-JP"/>
              </w:rPr>
            </w:pPr>
            <w:r w:rsidRPr="007B0520">
              <w:t>n/a</w:t>
            </w:r>
          </w:p>
        </w:tc>
        <w:tc>
          <w:tcPr>
            <w:tcW w:w="4041" w:type="dxa"/>
          </w:tcPr>
          <w:p w14:paraId="33D873DC" w14:textId="77777777" w:rsidR="00673082" w:rsidRPr="007B0520" w:rsidRDefault="00411CF7">
            <w:pPr>
              <w:pStyle w:val="TAL"/>
            </w:pPr>
            <w:r w:rsidRPr="007B0520">
              <w:t>IF table 6.1.3.1/117 THEN do (NOTE)</w:t>
            </w:r>
          </w:p>
        </w:tc>
      </w:tr>
      <w:tr w:rsidR="00673082" w:rsidRPr="007B0520" w14:paraId="4B0B809C" w14:textId="77777777" w:rsidTr="00B34501">
        <w:tc>
          <w:tcPr>
            <w:tcW w:w="767" w:type="dxa"/>
          </w:tcPr>
          <w:p w14:paraId="14277F9D" w14:textId="77777777" w:rsidR="00673082" w:rsidRPr="007B0520" w:rsidRDefault="00411CF7">
            <w:pPr>
              <w:pStyle w:val="TAL"/>
            </w:pPr>
            <w:r w:rsidRPr="007B0520">
              <w:t>8</w:t>
            </w:r>
          </w:p>
        </w:tc>
        <w:tc>
          <w:tcPr>
            <w:tcW w:w="2494" w:type="dxa"/>
          </w:tcPr>
          <w:p w14:paraId="4A576394" w14:textId="77777777" w:rsidR="00673082" w:rsidRPr="007B0520" w:rsidRDefault="00411CF7">
            <w:pPr>
              <w:pStyle w:val="TAL"/>
            </w:pPr>
            <w:r w:rsidRPr="007B0520">
              <w:t>Contact</w:t>
            </w:r>
          </w:p>
        </w:tc>
        <w:tc>
          <w:tcPr>
            <w:tcW w:w="1134" w:type="dxa"/>
          </w:tcPr>
          <w:p w14:paraId="159411CA" w14:textId="77777777" w:rsidR="00673082" w:rsidRPr="007B0520" w:rsidRDefault="00411CF7">
            <w:pPr>
              <w:pStyle w:val="TAL"/>
              <w:rPr>
                <w:rFonts w:eastAsia="ＭＳ 明朝"/>
                <w:lang w:eastAsia="ja-JP"/>
              </w:rPr>
            </w:pPr>
            <w:r w:rsidRPr="007B0520">
              <w:t>[13], [21]</w:t>
            </w:r>
          </w:p>
        </w:tc>
        <w:tc>
          <w:tcPr>
            <w:tcW w:w="1203" w:type="dxa"/>
          </w:tcPr>
          <w:p w14:paraId="6C7B30DF" w14:textId="77777777" w:rsidR="00673082" w:rsidRPr="007B0520" w:rsidRDefault="00411CF7">
            <w:pPr>
              <w:pStyle w:val="TAL"/>
              <w:rPr>
                <w:lang w:eastAsia="ja-JP"/>
              </w:rPr>
            </w:pPr>
            <w:r w:rsidRPr="007B0520">
              <w:rPr>
                <w:lang w:eastAsia="ja-JP"/>
              </w:rPr>
              <w:t>n/a</w:t>
            </w:r>
          </w:p>
        </w:tc>
        <w:tc>
          <w:tcPr>
            <w:tcW w:w="4041" w:type="dxa"/>
          </w:tcPr>
          <w:p w14:paraId="4D0EC795" w14:textId="77777777" w:rsidR="00673082" w:rsidRPr="007B0520" w:rsidRDefault="00411CF7">
            <w:pPr>
              <w:pStyle w:val="TAL"/>
            </w:pPr>
            <w:r w:rsidRPr="007B0520">
              <w:t>dn/a</w:t>
            </w:r>
          </w:p>
        </w:tc>
      </w:tr>
      <w:tr w:rsidR="00673082" w:rsidRPr="007B0520" w14:paraId="5557E838" w14:textId="77777777" w:rsidTr="00B34501">
        <w:tc>
          <w:tcPr>
            <w:tcW w:w="767" w:type="dxa"/>
          </w:tcPr>
          <w:p w14:paraId="1351C694" w14:textId="77777777" w:rsidR="00673082" w:rsidRPr="007B0520" w:rsidRDefault="00411CF7">
            <w:pPr>
              <w:pStyle w:val="TAL"/>
            </w:pPr>
            <w:r w:rsidRPr="007B0520">
              <w:t>9</w:t>
            </w:r>
          </w:p>
        </w:tc>
        <w:tc>
          <w:tcPr>
            <w:tcW w:w="2494" w:type="dxa"/>
          </w:tcPr>
          <w:p w14:paraId="433BD071" w14:textId="77777777" w:rsidR="00673082" w:rsidRPr="007B0520" w:rsidRDefault="00411CF7">
            <w:pPr>
              <w:pStyle w:val="TAL"/>
            </w:pPr>
            <w:r w:rsidRPr="007B0520">
              <w:t>Content-Disposition</w:t>
            </w:r>
          </w:p>
        </w:tc>
        <w:tc>
          <w:tcPr>
            <w:tcW w:w="1134" w:type="dxa"/>
          </w:tcPr>
          <w:p w14:paraId="68B84D20" w14:textId="77777777" w:rsidR="00673082" w:rsidRPr="007B0520" w:rsidRDefault="00411CF7">
            <w:pPr>
              <w:pStyle w:val="TAL"/>
              <w:rPr>
                <w:rFonts w:eastAsia="ＭＳ 明朝"/>
                <w:lang w:eastAsia="ja-JP"/>
              </w:rPr>
            </w:pPr>
            <w:r w:rsidRPr="007B0520">
              <w:t>[13], [21]</w:t>
            </w:r>
          </w:p>
        </w:tc>
        <w:tc>
          <w:tcPr>
            <w:tcW w:w="1203" w:type="dxa"/>
          </w:tcPr>
          <w:p w14:paraId="0173A8CF" w14:textId="77777777" w:rsidR="00673082" w:rsidRPr="007B0520" w:rsidRDefault="00411CF7">
            <w:pPr>
              <w:pStyle w:val="TAL"/>
              <w:rPr>
                <w:lang w:eastAsia="ja-JP"/>
              </w:rPr>
            </w:pPr>
            <w:r w:rsidRPr="007B0520">
              <w:rPr>
                <w:lang w:eastAsia="ja-JP"/>
              </w:rPr>
              <w:t>o</w:t>
            </w:r>
          </w:p>
        </w:tc>
        <w:tc>
          <w:tcPr>
            <w:tcW w:w="4041" w:type="dxa"/>
          </w:tcPr>
          <w:p w14:paraId="4D1FBB0E" w14:textId="77777777" w:rsidR="00673082" w:rsidRPr="007B0520" w:rsidRDefault="00411CF7">
            <w:pPr>
              <w:pStyle w:val="TAL"/>
            </w:pPr>
            <w:r w:rsidRPr="007B0520">
              <w:t>do</w:t>
            </w:r>
          </w:p>
        </w:tc>
      </w:tr>
      <w:tr w:rsidR="00673082" w:rsidRPr="007B0520" w14:paraId="4D06B20D" w14:textId="77777777" w:rsidTr="00B34501">
        <w:tc>
          <w:tcPr>
            <w:tcW w:w="767" w:type="dxa"/>
          </w:tcPr>
          <w:p w14:paraId="2874935F" w14:textId="77777777" w:rsidR="00673082" w:rsidRPr="007B0520" w:rsidRDefault="00411CF7">
            <w:pPr>
              <w:pStyle w:val="TAL"/>
            </w:pPr>
            <w:r w:rsidRPr="007B0520">
              <w:t>10</w:t>
            </w:r>
          </w:p>
        </w:tc>
        <w:tc>
          <w:tcPr>
            <w:tcW w:w="2494" w:type="dxa"/>
          </w:tcPr>
          <w:p w14:paraId="1B4673FD" w14:textId="77777777" w:rsidR="00673082" w:rsidRPr="007B0520" w:rsidRDefault="00411CF7">
            <w:pPr>
              <w:pStyle w:val="TAL"/>
            </w:pPr>
            <w:r w:rsidRPr="007B0520">
              <w:t>Content-Encoding</w:t>
            </w:r>
          </w:p>
        </w:tc>
        <w:tc>
          <w:tcPr>
            <w:tcW w:w="1134" w:type="dxa"/>
          </w:tcPr>
          <w:p w14:paraId="78DC6788" w14:textId="77777777" w:rsidR="00673082" w:rsidRPr="007B0520" w:rsidRDefault="00411CF7">
            <w:pPr>
              <w:pStyle w:val="TAL"/>
              <w:rPr>
                <w:rFonts w:eastAsia="ＭＳ 明朝"/>
                <w:lang w:eastAsia="ja-JP"/>
              </w:rPr>
            </w:pPr>
            <w:r w:rsidRPr="007B0520">
              <w:t>[13], [21]</w:t>
            </w:r>
          </w:p>
        </w:tc>
        <w:tc>
          <w:tcPr>
            <w:tcW w:w="1203" w:type="dxa"/>
          </w:tcPr>
          <w:p w14:paraId="3A7CB635" w14:textId="77777777" w:rsidR="00673082" w:rsidRPr="007B0520" w:rsidRDefault="00411CF7">
            <w:pPr>
              <w:pStyle w:val="TAL"/>
              <w:rPr>
                <w:lang w:eastAsia="ja-JP"/>
              </w:rPr>
            </w:pPr>
            <w:r w:rsidRPr="007B0520">
              <w:rPr>
                <w:lang w:eastAsia="ja-JP"/>
              </w:rPr>
              <w:t>o</w:t>
            </w:r>
          </w:p>
        </w:tc>
        <w:tc>
          <w:tcPr>
            <w:tcW w:w="4041" w:type="dxa"/>
          </w:tcPr>
          <w:p w14:paraId="5D66D503" w14:textId="77777777" w:rsidR="00673082" w:rsidRPr="007B0520" w:rsidRDefault="00411CF7">
            <w:pPr>
              <w:pStyle w:val="TAL"/>
            </w:pPr>
            <w:r w:rsidRPr="007B0520">
              <w:t>do</w:t>
            </w:r>
          </w:p>
        </w:tc>
      </w:tr>
      <w:tr w:rsidR="00673082" w:rsidRPr="007B0520" w14:paraId="14E6ACFC" w14:textId="77777777" w:rsidTr="00B34501">
        <w:tc>
          <w:tcPr>
            <w:tcW w:w="767" w:type="dxa"/>
          </w:tcPr>
          <w:p w14:paraId="14E96E06" w14:textId="77777777" w:rsidR="00673082" w:rsidRPr="007B0520" w:rsidRDefault="00411CF7">
            <w:pPr>
              <w:pStyle w:val="TAL"/>
            </w:pPr>
            <w:r w:rsidRPr="007B0520">
              <w:t>11</w:t>
            </w:r>
          </w:p>
        </w:tc>
        <w:tc>
          <w:tcPr>
            <w:tcW w:w="2494" w:type="dxa"/>
          </w:tcPr>
          <w:p w14:paraId="5A2E92BA" w14:textId="77777777" w:rsidR="00673082" w:rsidRPr="007B0520" w:rsidRDefault="00411CF7">
            <w:pPr>
              <w:pStyle w:val="TAL"/>
            </w:pPr>
            <w:r w:rsidRPr="007B0520">
              <w:t>Content-ID</w:t>
            </w:r>
          </w:p>
        </w:tc>
        <w:tc>
          <w:tcPr>
            <w:tcW w:w="1134" w:type="dxa"/>
          </w:tcPr>
          <w:p w14:paraId="47BFCC67" w14:textId="77777777" w:rsidR="00673082" w:rsidRPr="007B0520" w:rsidRDefault="00411CF7">
            <w:pPr>
              <w:pStyle w:val="TAL"/>
            </w:pPr>
            <w:r w:rsidRPr="007B0520">
              <w:t>[216]</w:t>
            </w:r>
          </w:p>
        </w:tc>
        <w:tc>
          <w:tcPr>
            <w:tcW w:w="1203" w:type="dxa"/>
          </w:tcPr>
          <w:p w14:paraId="2411554D" w14:textId="77777777" w:rsidR="00673082" w:rsidRPr="007B0520" w:rsidRDefault="00411CF7">
            <w:pPr>
              <w:pStyle w:val="TAL"/>
              <w:rPr>
                <w:lang w:eastAsia="ja-JP"/>
              </w:rPr>
            </w:pPr>
            <w:r w:rsidRPr="007B0520">
              <w:t>o</w:t>
            </w:r>
          </w:p>
        </w:tc>
        <w:tc>
          <w:tcPr>
            <w:tcW w:w="4041" w:type="dxa"/>
          </w:tcPr>
          <w:p w14:paraId="48022232" w14:textId="77777777" w:rsidR="00673082" w:rsidRPr="007B0520" w:rsidRDefault="00411CF7">
            <w:pPr>
              <w:pStyle w:val="TAL"/>
            </w:pPr>
            <w:r w:rsidRPr="007B0520">
              <w:t>IF table 6.1.3.1/122 THEN do</w:t>
            </w:r>
          </w:p>
        </w:tc>
      </w:tr>
      <w:tr w:rsidR="00673082" w:rsidRPr="007B0520" w14:paraId="3DAA9067" w14:textId="77777777" w:rsidTr="00B34501">
        <w:tc>
          <w:tcPr>
            <w:tcW w:w="767" w:type="dxa"/>
          </w:tcPr>
          <w:p w14:paraId="70870AB3" w14:textId="77777777" w:rsidR="00673082" w:rsidRPr="007B0520" w:rsidRDefault="00411CF7">
            <w:pPr>
              <w:pStyle w:val="TAL"/>
            </w:pPr>
            <w:r w:rsidRPr="007B0520">
              <w:t>12</w:t>
            </w:r>
          </w:p>
        </w:tc>
        <w:tc>
          <w:tcPr>
            <w:tcW w:w="2494" w:type="dxa"/>
          </w:tcPr>
          <w:p w14:paraId="07B255FD" w14:textId="77777777" w:rsidR="00673082" w:rsidRPr="007B0520" w:rsidRDefault="00411CF7">
            <w:pPr>
              <w:pStyle w:val="TAL"/>
            </w:pPr>
            <w:r w:rsidRPr="007B0520">
              <w:t>Content-Language</w:t>
            </w:r>
          </w:p>
        </w:tc>
        <w:tc>
          <w:tcPr>
            <w:tcW w:w="1134" w:type="dxa"/>
          </w:tcPr>
          <w:p w14:paraId="5F99802F" w14:textId="77777777" w:rsidR="00673082" w:rsidRPr="007B0520" w:rsidRDefault="00411CF7">
            <w:pPr>
              <w:pStyle w:val="TAL"/>
              <w:rPr>
                <w:rFonts w:eastAsia="ＭＳ 明朝"/>
                <w:lang w:eastAsia="ja-JP"/>
              </w:rPr>
            </w:pPr>
            <w:r w:rsidRPr="007B0520">
              <w:t>[13], [21]</w:t>
            </w:r>
          </w:p>
        </w:tc>
        <w:tc>
          <w:tcPr>
            <w:tcW w:w="1203" w:type="dxa"/>
          </w:tcPr>
          <w:p w14:paraId="1ED76A89" w14:textId="77777777" w:rsidR="00673082" w:rsidRPr="007B0520" w:rsidRDefault="00411CF7">
            <w:pPr>
              <w:pStyle w:val="TAL"/>
              <w:rPr>
                <w:lang w:eastAsia="ja-JP"/>
              </w:rPr>
            </w:pPr>
            <w:r w:rsidRPr="007B0520">
              <w:rPr>
                <w:lang w:eastAsia="ja-JP"/>
              </w:rPr>
              <w:t>o</w:t>
            </w:r>
          </w:p>
        </w:tc>
        <w:tc>
          <w:tcPr>
            <w:tcW w:w="4041" w:type="dxa"/>
          </w:tcPr>
          <w:p w14:paraId="491ECCFB" w14:textId="77777777" w:rsidR="00673082" w:rsidRPr="007B0520" w:rsidRDefault="00411CF7">
            <w:pPr>
              <w:pStyle w:val="TAL"/>
            </w:pPr>
            <w:r w:rsidRPr="007B0520">
              <w:t>do</w:t>
            </w:r>
          </w:p>
        </w:tc>
      </w:tr>
      <w:tr w:rsidR="00673082" w:rsidRPr="007B0520" w14:paraId="0D7E6852" w14:textId="77777777" w:rsidTr="00B34501">
        <w:tc>
          <w:tcPr>
            <w:tcW w:w="767" w:type="dxa"/>
          </w:tcPr>
          <w:p w14:paraId="53728361" w14:textId="77777777" w:rsidR="00673082" w:rsidRPr="007B0520" w:rsidRDefault="00411CF7">
            <w:pPr>
              <w:pStyle w:val="TAL"/>
            </w:pPr>
            <w:r w:rsidRPr="007B0520">
              <w:t>13</w:t>
            </w:r>
          </w:p>
        </w:tc>
        <w:tc>
          <w:tcPr>
            <w:tcW w:w="2494" w:type="dxa"/>
          </w:tcPr>
          <w:p w14:paraId="6B26F069" w14:textId="77777777" w:rsidR="00673082" w:rsidRPr="007B0520" w:rsidRDefault="00411CF7">
            <w:pPr>
              <w:pStyle w:val="TAL"/>
            </w:pPr>
            <w:r w:rsidRPr="007B0520">
              <w:t>Content-Length</w:t>
            </w:r>
          </w:p>
        </w:tc>
        <w:tc>
          <w:tcPr>
            <w:tcW w:w="1134" w:type="dxa"/>
          </w:tcPr>
          <w:p w14:paraId="4FE1D39F" w14:textId="77777777" w:rsidR="00673082" w:rsidRPr="007B0520" w:rsidRDefault="00411CF7">
            <w:pPr>
              <w:pStyle w:val="TAL"/>
              <w:rPr>
                <w:rFonts w:eastAsia="ＭＳ 明朝"/>
                <w:lang w:eastAsia="ja-JP"/>
              </w:rPr>
            </w:pPr>
            <w:r w:rsidRPr="007B0520">
              <w:t>[13], [21]</w:t>
            </w:r>
          </w:p>
        </w:tc>
        <w:tc>
          <w:tcPr>
            <w:tcW w:w="1203" w:type="dxa"/>
          </w:tcPr>
          <w:p w14:paraId="25804EC2" w14:textId="77777777" w:rsidR="00673082" w:rsidRPr="007B0520" w:rsidRDefault="00411CF7">
            <w:pPr>
              <w:pStyle w:val="TAL"/>
              <w:rPr>
                <w:lang w:eastAsia="ja-JP"/>
              </w:rPr>
            </w:pPr>
            <w:r w:rsidRPr="007B0520">
              <w:rPr>
                <w:lang w:eastAsia="ja-JP"/>
              </w:rPr>
              <w:t>t</w:t>
            </w:r>
          </w:p>
        </w:tc>
        <w:tc>
          <w:tcPr>
            <w:tcW w:w="4041" w:type="dxa"/>
          </w:tcPr>
          <w:p w14:paraId="465A33B4" w14:textId="77777777" w:rsidR="00673082" w:rsidRPr="007B0520" w:rsidRDefault="00411CF7">
            <w:pPr>
              <w:pStyle w:val="TAL"/>
            </w:pPr>
            <w:r w:rsidRPr="007B0520">
              <w:t>dt</w:t>
            </w:r>
          </w:p>
        </w:tc>
      </w:tr>
      <w:tr w:rsidR="00673082" w:rsidRPr="007B0520" w14:paraId="6E5DE50B" w14:textId="77777777" w:rsidTr="00B34501">
        <w:tc>
          <w:tcPr>
            <w:tcW w:w="767" w:type="dxa"/>
          </w:tcPr>
          <w:p w14:paraId="4574C2CB" w14:textId="77777777" w:rsidR="00673082" w:rsidRPr="007B0520" w:rsidRDefault="00411CF7">
            <w:pPr>
              <w:pStyle w:val="TAL"/>
            </w:pPr>
            <w:r w:rsidRPr="007B0520">
              <w:t>14</w:t>
            </w:r>
          </w:p>
        </w:tc>
        <w:tc>
          <w:tcPr>
            <w:tcW w:w="2494" w:type="dxa"/>
          </w:tcPr>
          <w:p w14:paraId="2B61B7A5" w14:textId="77777777" w:rsidR="00673082" w:rsidRPr="007B0520" w:rsidRDefault="00411CF7">
            <w:pPr>
              <w:pStyle w:val="TAL"/>
            </w:pPr>
            <w:r w:rsidRPr="007B0520">
              <w:t>Content-Type</w:t>
            </w:r>
          </w:p>
        </w:tc>
        <w:tc>
          <w:tcPr>
            <w:tcW w:w="1134" w:type="dxa"/>
          </w:tcPr>
          <w:p w14:paraId="5ECEFCDF" w14:textId="77777777" w:rsidR="00673082" w:rsidRPr="007B0520" w:rsidRDefault="00411CF7">
            <w:pPr>
              <w:pStyle w:val="TAL"/>
              <w:rPr>
                <w:rFonts w:eastAsia="ＭＳ 明朝"/>
                <w:lang w:eastAsia="ja-JP"/>
              </w:rPr>
            </w:pPr>
            <w:r w:rsidRPr="007B0520">
              <w:t>[13], [21]</w:t>
            </w:r>
          </w:p>
        </w:tc>
        <w:tc>
          <w:tcPr>
            <w:tcW w:w="1203" w:type="dxa"/>
          </w:tcPr>
          <w:p w14:paraId="45C7DF3D" w14:textId="77777777" w:rsidR="00673082" w:rsidRPr="007B0520" w:rsidRDefault="00411CF7">
            <w:pPr>
              <w:pStyle w:val="TAL"/>
              <w:rPr>
                <w:lang w:eastAsia="ja-JP"/>
              </w:rPr>
            </w:pPr>
            <w:r w:rsidRPr="007B0520">
              <w:rPr>
                <w:lang w:eastAsia="ja-JP"/>
              </w:rPr>
              <w:t>*</w:t>
            </w:r>
          </w:p>
        </w:tc>
        <w:tc>
          <w:tcPr>
            <w:tcW w:w="4041" w:type="dxa"/>
          </w:tcPr>
          <w:p w14:paraId="1FCBF40A" w14:textId="77777777" w:rsidR="00673082" w:rsidRPr="007B0520" w:rsidRDefault="00411CF7">
            <w:pPr>
              <w:pStyle w:val="TAL"/>
            </w:pPr>
            <w:r w:rsidRPr="007B0520">
              <w:t>d*</w:t>
            </w:r>
          </w:p>
        </w:tc>
      </w:tr>
      <w:tr w:rsidR="00673082" w:rsidRPr="007B0520" w14:paraId="0CF03A7E" w14:textId="77777777" w:rsidTr="00B34501">
        <w:tc>
          <w:tcPr>
            <w:tcW w:w="767" w:type="dxa"/>
          </w:tcPr>
          <w:p w14:paraId="2328C6CB" w14:textId="77777777" w:rsidR="00673082" w:rsidRPr="007B0520" w:rsidRDefault="00411CF7">
            <w:pPr>
              <w:pStyle w:val="TAL"/>
            </w:pPr>
            <w:r w:rsidRPr="007B0520">
              <w:t>15</w:t>
            </w:r>
          </w:p>
        </w:tc>
        <w:tc>
          <w:tcPr>
            <w:tcW w:w="2494" w:type="dxa"/>
          </w:tcPr>
          <w:p w14:paraId="6E5F0D85" w14:textId="77777777" w:rsidR="00673082" w:rsidRPr="007B0520" w:rsidRDefault="00411CF7">
            <w:pPr>
              <w:pStyle w:val="TAL"/>
              <w:rPr>
                <w:lang w:eastAsia="ko-KR"/>
              </w:rPr>
            </w:pPr>
            <w:r w:rsidRPr="007B0520">
              <w:rPr>
                <w:lang w:eastAsia="ko-KR"/>
              </w:rPr>
              <w:t>CSeq</w:t>
            </w:r>
          </w:p>
        </w:tc>
        <w:tc>
          <w:tcPr>
            <w:tcW w:w="1134" w:type="dxa"/>
          </w:tcPr>
          <w:p w14:paraId="4F9694DC" w14:textId="77777777" w:rsidR="00673082" w:rsidRPr="007B0520" w:rsidRDefault="00411CF7">
            <w:pPr>
              <w:pStyle w:val="TAL"/>
              <w:rPr>
                <w:rFonts w:eastAsia="ＭＳ 明朝"/>
                <w:lang w:eastAsia="ja-JP"/>
              </w:rPr>
            </w:pPr>
            <w:r w:rsidRPr="007B0520">
              <w:t>[13], [21]</w:t>
            </w:r>
          </w:p>
        </w:tc>
        <w:tc>
          <w:tcPr>
            <w:tcW w:w="1203" w:type="dxa"/>
          </w:tcPr>
          <w:p w14:paraId="5ED9AB57" w14:textId="77777777" w:rsidR="00673082" w:rsidRPr="007B0520" w:rsidRDefault="00411CF7">
            <w:pPr>
              <w:pStyle w:val="TAL"/>
              <w:rPr>
                <w:lang w:eastAsia="ja-JP"/>
              </w:rPr>
            </w:pPr>
            <w:r w:rsidRPr="007B0520">
              <w:rPr>
                <w:lang w:eastAsia="ja-JP"/>
              </w:rPr>
              <w:t>m</w:t>
            </w:r>
          </w:p>
        </w:tc>
        <w:tc>
          <w:tcPr>
            <w:tcW w:w="4041" w:type="dxa"/>
          </w:tcPr>
          <w:p w14:paraId="5F8F0644" w14:textId="77777777" w:rsidR="00673082" w:rsidRPr="007B0520" w:rsidRDefault="00411CF7">
            <w:pPr>
              <w:pStyle w:val="TAL"/>
            </w:pPr>
            <w:r w:rsidRPr="007B0520">
              <w:t>dm</w:t>
            </w:r>
          </w:p>
        </w:tc>
      </w:tr>
      <w:tr w:rsidR="00673082" w:rsidRPr="007B0520" w14:paraId="331EBBEE" w14:textId="77777777" w:rsidTr="00B34501">
        <w:tc>
          <w:tcPr>
            <w:tcW w:w="767" w:type="dxa"/>
          </w:tcPr>
          <w:p w14:paraId="7700BACD" w14:textId="77777777" w:rsidR="00673082" w:rsidRPr="007B0520" w:rsidRDefault="00411CF7">
            <w:pPr>
              <w:pStyle w:val="TAL"/>
            </w:pPr>
            <w:r w:rsidRPr="007B0520">
              <w:t>16</w:t>
            </w:r>
          </w:p>
        </w:tc>
        <w:tc>
          <w:tcPr>
            <w:tcW w:w="2494" w:type="dxa"/>
          </w:tcPr>
          <w:p w14:paraId="720B522A" w14:textId="77777777" w:rsidR="00673082" w:rsidRPr="007B0520" w:rsidRDefault="00411CF7">
            <w:pPr>
              <w:pStyle w:val="TAL"/>
            </w:pPr>
            <w:r w:rsidRPr="007B0520">
              <w:t>Date</w:t>
            </w:r>
          </w:p>
        </w:tc>
        <w:tc>
          <w:tcPr>
            <w:tcW w:w="1134" w:type="dxa"/>
          </w:tcPr>
          <w:p w14:paraId="375C13AA" w14:textId="77777777" w:rsidR="00673082" w:rsidRPr="007B0520" w:rsidRDefault="00411CF7">
            <w:pPr>
              <w:pStyle w:val="TAL"/>
              <w:rPr>
                <w:rFonts w:eastAsia="ＭＳ 明朝"/>
                <w:lang w:eastAsia="ja-JP"/>
              </w:rPr>
            </w:pPr>
            <w:r w:rsidRPr="007B0520">
              <w:t>[13], [21]</w:t>
            </w:r>
          </w:p>
        </w:tc>
        <w:tc>
          <w:tcPr>
            <w:tcW w:w="1203" w:type="dxa"/>
          </w:tcPr>
          <w:p w14:paraId="626B24B7" w14:textId="77777777" w:rsidR="00673082" w:rsidRPr="007B0520" w:rsidRDefault="00411CF7">
            <w:pPr>
              <w:pStyle w:val="TAL"/>
              <w:rPr>
                <w:lang w:eastAsia="ja-JP"/>
              </w:rPr>
            </w:pPr>
            <w:r w:rsidRPr="007B0520">
              <w:rPr>
                <w:lang w:eastAsia="ja-JP"/>
              </w:rPr>
              <w:t>o</w:t>
            </w:r>
          </w:p>
        </w:tc>
        <w:tc>
          <w:tcPr>
            <w:tcW w:w="4041" w:type="dxa"/>
          </w:tcPr>
          <w:p w14:paraId="436C7704" w14:textId="77777777" w:rsidR="00673082" w:rsidRPr="007B0520" w:rsidRDefault="00411CF7">
            <w:pPr>
              <w:pStyle w:val="TAL"/>
            </w:pPr>
            <w:r w:rsidRPr="007B0520">
              <w:t>do</w:t>
            </w:r>
          </w:p>
        </w:tc>
      </w:tr>
      <w:tr w:rsidR="00673082" w:rsidRPr="007B0520" w14:paraId="692699AE" w14:textId="77777777" w:rsidTr="00B34501">
        <w:tc>
          <w:tcPr>
            <w:tcW w:w="767" w:type="dxa"/>
          </w:tcPr>
          <w:p w14:paraId="3D1C6D62" w14:textId="77777777" w:rsidR="00673082" w:rsidRPr="007B0520" w:rsidRDefault="00411CF7">
            <w:pPr>
              <w:pStyle w:val="TAL"/>
            </w:pPr>
            <w:r w:rsidRPr="007B0520">
              <w:t>17</w:t>
            </w:r>
          </w:p>
        </w:tc>
        <w:tc>
          <w:tcPr>
            <w:tcW w:w="2494" w:type="dxa"/>
          </w:tcPr>
          <w:p w14:paraId="069D0CDD" w14:textId="77777777" w:rsidR="00673082" w:rsidRPr="007B0520" w:rsidRDefault="00411CF7">
            <w:pPr>
              <w:pStyle w:val="TAL"/>
            </w:pPr>
            <w:r w:rsidRPr="007B0520">
              <w:t>Event</w:t>
            </w:r>
          </w:p>
        </w:tc>
        <w:tc>
          <w:tcPr>
            <w:tcW w:w="1134" w:type="dxa"/>
          </w:tcPr>
          <w:p w14:paraId="52033FF8" w14:textId="77777777" w:rsidR="00673082" w:rsidRPr="007B0520" w:rsidRDefault="00411CF7">
            <w:pPr>
              <w:pStyle w:val="TAL"/>
            </w:pPr>
            <w:r w:rsidRPr="007B0520">
              <w:t>[20]</w:t>
            </w:r>
          </w:p>
        </w:tc>
        <w:tc>
          <w:tcPr>
            <w:tcW w:w="1203" w:type="dxa"/>
          </w:tcPr>
          <w:p w14:paraId="61B9E415" w14:textId="77777777" w:rsidR="00673082" w:rsidRPr="007B0520" w:rsidRDefault="00411CF7">
            <w:pPr>
              <w:pStyle w:val="TAL"/>
              <w:rPr>
                <w:lang w:eastAsia="ja-JP"/>
              </w:rPr>
            </w:pPr>
            <w:r w:rsidRPr="007B0520">
              <w:rPr>
                <w:lang w:eastAsia="ja-JP"/>
              </w:rPr>
              <w:t>m</w:t>
            </w:r>
          </w:p>
        </w:tc>
        <w:tc>
          <w:tcPr>
            <w:tcW w:w="4041" w:type="dxa"/>
          </w:tcPr>
          <w:p w14:paraId="336FF569" w14:textId="77777777" w:rsidR="00673082" w:rsidRPr="007B0520" w:rsidRDefault="00411CF7">
            <w:pPr>
              <w:pStyle w:val="TAL"/>
            </w:pPr>
            <w:r w:rsidRPr="007B0520">
              <w:t>dm</w:t>
            </w:r>
          </w:p>
        </w:tc>
      </w:tr>
      <w:tr w:rsidR="00673082" w:rsidRPr="007B0520" w14:paraId="5B1B8C90" w14:textId="77777777" w:rsidTr="00B34501">
        <w:tc>
          <w:tcPr>
            <w:tcW w:w="767" w:type="dxa"/>
          </w:tcPr>
          <w:p w14:paraId="08E28E91" w14:textId="77777777" w:rsidR="00673082" w:rsidRPr="007B0520" w:rsidRDefault="00411CF7">
            <w:pPr>
              <w:pStyle w:val="TAL"/>
            </w:pPr>
            <w:r w:rsidRPr="007B0520">
              <w:rPr>
                <w:lang w:eastAsia="ko-KR"/>
              </w:rPr>
              <w:t>18</w:t>
            </w:r>
          </w:p>
        </w:tc>
        <w:tc>
          <w:tcPr>
            <w:tcW w:w="2494" w:type="dxa"/>
          </w:tcPr>
          <w:p w14:paraId="768408CB" w14:textId="77777777" w:rsidR="00673082" w:rsidRPr="007B0520" w:rsidRDefault="00411CF7">
            <w:pPr>
              <w:pStyle w:val="TAL"/>
            </w:pPr>
            <w:r w:rsidRPr="007B0520">
              <w:t>Expires</w:t>
            </w:r>
          </w:p>
        </w:tc>
        <w:tc>
          <w:tcPr>
            <w:tcW w:w="1134" w:type="dxa"/>
          </w:tcPr>
          <w:p w14:paraId="425255D2" w14:textId="77777777" w:rsidR="00673082" w:rsidRPr="007B0520" w:rsidRDefault="00411CF7">
            <w:pPr>
              <w:pStyle w:val="TAL"/>
              <w:rPr>
                <w:rFonts w:eastAsia="ＭＳ 明朝"/>
                <w:lang w:eastAsia="ja-JP"/>
              </w:rPr>
            </w:pPr>
            <w:r w:rsidRPr="007B0520">
              <w:t>[13], [21]</w:t>
            </w:r>
          </w:p>
        </w:tc>
        <w:tc>
          <w:tcPr>
            <w:tcW w:w="1203" w:type="dxa"/>
          </w:tcPr>
          <w:p w14:paraId="6BB33FB7" w14:textId="77777777" w:rsidR="00673082" w:rsidRPr="007B0520" w:rsidRDefault="00411CF7">
            <w:pPr>
              <w:pStyle w:val="TAL"/>
              <w:rPr>
                <w:lang w:eastAsia="ja-JP"/>
              </w:rPr>
            </w:pPr>
            <w:r w:rsidRPr="007B0520">
              <w:rPr>
                <w:lang w:eastAsia="ja-JP"/>
              </w:rPr>
              <w:t>o</w:t>
            </w:r>
          </w:p>
        </w:tc>
        <w:tc>
          <w:tcPr>
            <w:tcW w:w="4041" w:type="dxa"/>
          </w:tcPr>
          <w:p w14:paraId="56A034EF"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57B12AD" w14:textId="77777777" w:rsidTr="00B34501">
        <w:tc>
          <w:tcPr>
            <w:tcW w:w="767" w:type="dxa"/>
          </w:tcPr>
          <w:p w14:paraId="4AEC650D" w14:textId="77777777" w:rsidR="00673082" w:rsidRPr="007B0520" w:rsidRDefault="00411CF7">
            <w:pPr>
              <w:pStyle w:val="TAL"/>
              <w:rPr>
                <w:lang w:eastAsia="ko-KR"/>
              </w:rPr>
            </w:pPr>
            <w:r w:rsidRPr="007B0520">
              <w:t>19</w:t>
            </w:r>
          </w:p>
        </w:tc>
        <w:tc>
          <w:tcPr>
            <w:tcW w:w="2494" w:type="dxa"/>
          </w:tcPr>
          <w:p w14:paraId="69ED7D69" w14:textId="77777777" w:rsidR="00673082" w:rsidRPr="007B0520" w:rsidRDefault="00411CF7">
            <w:pPr>
              <w:pStyle w:val="TAL"/>
            </w:pPr>
            <w:r w:rsidRPr="007B0520">
              <w:t>Feature-Caps</w:t>
            </w:r>
          </w:p>
        </w:tc>
        <w:tc>
          <w:tcPr>
            <w:tcW w:w="1134" w:type="dxa"/>
          </w:tcPr>
          <w:p w14:paraId="56F10F3E" w14:textId="77777777" w:rsidR="00673082" w:rsidRPr="007B0520" w:rsidRDefault="00411CF7">
            <w:pPr>
              <w:pStyle w:val="TAL"/>
              <w:rPr>
                <w:lang w:eastAsia="ko-KR"/>
              </w:rPr>
            </w:pPr>
            <w:r w:rsidRPr="007B0520">
              <w:rPr>
                <w:lang w:eastAsia="ko-KR"/>
              </w:rPr>
              <w:t>[143]</w:t>
            </w:r>
          </w:p>
        </w:tc>
        <w:tc>
          <w:tcPr>
            <w:tcW w:w="1203" w:type="dxa"/>
          </w:tcPr>
          <w:p w14:paraId="78E29F27" w14:textId="77777777" w:rsidR="00673082" w:rsidRPr="007B0520" w:rsidRDefault="00411CF7">
            <w:pPr>
              <w:pStyle w:val="TAL"/>
              <w:rPr>
                <w:lang w:eastAsia="ko-KR"/>
              </w:rPr>
            </w:pPr>
            <w:r w:rsidRPr="007B0520">
              <w:rPr>
                <w:lang w:eastAsia="ko-KR"/>
              </w:rPr>
              <w:t>o</w:t>
            </w:r>
          </w:p>
        </w:tc>
        <w:tc>
          <w:tcPr>
            <w:tcW w:w="4041" w:type="dxa"/>
          </w:tcPr>
          <w:p w14:paraId="29008F02" w14:textId="77777777" w:rsidR="00673082" w:rsidRPr="007B0520" w:rsidRDefault="00411CF7">
            <w:pPr>
              <w:pStyle w:val="TAL"/>
            </w:pPr>
            <w:r w:rsidRPr="007B0520">
              <w:t xml:space="preserve">IF </w:t>
            </w:r>
            <w:r w:rsidRPr="007B0520">
              <w:rPr>
                <w:lang w:eastAsia="ko-KR"/>
              </w:rPr>
              <w:t>t</w:t>
            </w:r>
            <w:r w:rsidRPr="007B0520">
              <w:t>able 6.1.3.1/103 AND request outside an existing dialog THEN do</w:t>
            </w:r>
          </w:p>
        </w:tc>
      </w:tr>
      <w:tr w:rsidR="00673082" w:rsidRPr="007B0520" w14:paraId="627E4932" w14:textId="77777777" w:rsidTr="00B34501">
        <w:tc>
          <w:tcPr>
            <w:tcW w:w="767" w:type="dxa"/>
          </w:tcPr>
          <w:p w14:paraId="2D882D3F" w14:textId="77777777" w:rsidR="00673082" w:rsidRPr="007B0520" w:rsidRDefault="00411CF7">
            <w:pPr>
              <w:pStyle w:val="TAL"/>
            </w:pPr>
            <w:r w:rsidRPr="007B0520">
              <w:t>20</w:t>
            </w:r>
          </w:p>
        </w:tc>
        <w:tc>
          <w:tcPr>
            <w:tcW w:w="2494" w:type="dxa"/>
          </w:tcPr>
          <w:p w14:paraId="5C3C9EC7" w14:textId="77777777" w:rsidR="00673082" w:rsidRPr="007B0520" w:rsidRDefault="00411CF7">
            <w:pPr>
              <w:pStyle w:val="TAL"/>
            </w:pPr>
            <w:r w:rsidRPr="007B0520">
              <w:t>From</w:t>
            </w:r>
          </w:p>
        </w:tc>
        <w:tc>
          <w:tcPr>
            <w:tcW w:w="1134" w:type="dxa"/>
          </w:tcPr>
          <w:p w14:paraId="1CA430C8" w14:textId="77777777" w:rsidR="00673082" w:rsidRPr="007B0520" w:rsidRDefault="00411CF7">
            <w:pPr>
              <w:pStyle w:val="TAL"/>
              <w:rPr>
                <w:rFonts w:eastAsia="ＭＳ 明朝"/>
                <w:lang w:eastAsia="ja-JP"/>
              </w:rPr>
            </w:pPr>
            <w:r w:rsidRPr="007B0520">
              <w:t>[13], [21]</w:t>
            </w:r>
          </w:p>
        </w:tc>
        <w:tc>
          <w:tcPr>
            <w:tcW w:w="1203" w:type="dxa"/>
          </w:tcPr>
          <w:p w14:paraId="61F01F21" w14:textId="77777777" w:rsidR="00673082" w:rsidRPr="007B0520" w:rsidRDefault="00411CF7">
            <w:pPr>
              <w:pStyle w:val="TAL"/>
              <w:rPr>
                <w:lang w:eastAsia="ja-JP"/>
              </w:rPr>
            </w:pPr>
            <w:r w:rsidRPr="007B0520">
              <w:rPr>
                <w:lang w:eastAsia="ja-JP"/>
              </w:rPr>
              <w:t>m</w:t>
            </w:r>
          </w:p>
        </w:tc>
        <w:tc>
          <w:tcPr>
            <w:tcW w:w="4041" w:type="dxa"/>
          </w:tcPr>
          <w:p w14:paraId="53E710D9" w14:textId="77777777" w:rsidR="00673082" w:rsidRPr="007B0520" w:rsidRDefault="00411CF7">
            <w:pPr>
              <w:pStyle w:val="TAL"/>
            </w:pPr>
            <w:r w:rsidRPr="007B0520">
              <w:t>dm</w:t>
            </w:r>
          </w:p>
        </w:tc>
      </w:tr>
      <w:tr w:rsidR="00673082" w:rsidRPr="007B0520" w14:paraId="2EAEC160" w14:textId="77777777" w:rsidTr="00B34501">
        <w:tc>
          <w:tcPr>
            <w:tcW w:w="767" w:type="dxa"/>
          </w:tcPr>
          <w:p w14:paraId="21CAE061" w14:textId="77777777" w:rsidR="00673082" w:rsidRPr="007B0520" w:rsidRDefault="00411CF7">
            <w:pPr>
              <w:pStyle w:val="TAL"/>
            </w:pPr>
            <w:r w:rsidRPr="007B0520">
              <w:rPr>
                <w:lang w:eastAsia="ko-KR"/>
              </w:rPr>
              <w:t>21</w:t>
            </w:r>
          </w:p>
        </w:tc>
        <w:tc>
          <w:tcPr>
            <w:tcW w:w="2494" w:type="dxa"/>
          </w:tcPr>
          <w:p w14:paraId="7F0E9B36" w14:textId="77777777" w:rsidR="00673082" w:rsidRPr="007B0520" w:rsidRDefault="00411CF7">
            <w:pPr>
              <w:pStyle w:val="TAL"/>
            </w:pPr>
            <w:r w:rsidRPr="007B0520">
              <w:t>Geolocation</w:t>
            </w:r>
          </w:p>
        </w:tc>
        <w:tc>
          <w:tcPr>
            <w:tcW w:w="1134" w:type="dxa"/>
          </w:tcPr>
          <w:p w14:paraId="6E656CBD" w14:textId="77777777" w:rsidR="00673082" w:rsidRPr="007B0520" w:rsidRDefault="00411CF7">
            <w:pPr>
              <w:pStyle w:val="TAL"/>
            </w:pPr>
            <w:r w:rsidRPr="007B0520">
              <w:t>[68]</w:t>
            </w:r>
          </w:p>
        </w:tc>
        <w:tc>
          <w:tcPr>
            <w:tcW w:w="1203" w:type="dxa"/>
          </w:tcPr>
          <w:p w14:paraId="44096DE5" w14:textId="77777777" w:rsidR="00673082" w:rsidRPr="007B0520" w:rsidRDefault="00411CF7">
            <w:pPr>
              <w:pStyle w:val="TAL"/>
              <w:rPr>
                <w:lang w:eastAsia="ja-JP"/>
              </w:rPr>
            </w:pPr>
            <w:r w:rsidRPr="007B0520">
              <w:rPr>
                <w:lang w:eastAsia="ja-JP"/>
              </w:rPr>
              <w:t>o</w:t>
            </w:r>
          </w:p>
        </w:tc>
        <w:tc>
          <w:tcPr>
            <w:tcW w:w="4041" w:type="dxa"/>
          </w:tcPr>
          <w:p w14:paraId="38C9BEF0" w14:textId="77777777" w:rsidR="00673082" w:rsidRPr="007B0520" w:rsidRDefault="00411CF7">
            <w:pPr>
              <w:pStyle w:val="TAL"/>
              <w:rPr>
                <w:rFonts w:eastAsia="ＭＳ 明朝"/>
                <w:lang w:eastAsia="ja-JP"/>
              </w:rPr>
            </w:pPr>
            <w:r w:rsidRPr="007B0520">
              <w:t>do</w:t>
            </w:r>
          </w:p>
        </w:tc>
      </w:tr>
      <w:tr w:rsidR="00673082" w:rsidRPr="007B0520" w14:paraId="410A4982" w14:textId="77777777" w:rsidTr="00B34501">
        <w:tc>
          <w:tcPr>
            <w:tcW w:w="767" w:type="dxa"/>
          </w:tcPr>
          <w:p w14:paraId="013D3E98" w14:textId="77777777" w:rsidR="00673082" w:rsidRPr="007B0520" w:rsidRDefault="00411CF7">
            <w:pPr>
              <w:pStyle w:val="TAL"/>
              <w:rPr>
                <w:lang w:eastAsia="ko-KR"/>
              </w:rPr>
            </w:pPr>
            <w:r w:rsidRPr="007B0520">
              <w:t>22</w:t>
            </w:r>
          </w:p>
        </w:tc>
        <w:tc>
          <w:tcPr>
            <w:tcW w:w="2494" w:type="dxa"/>
          </w:tcPr>
          <w:p w14:paraId="259701F8" w14:textId="77777777" w:rsidR="00673082" w:rsidRPr="007B0520" w:rsidRDefault="00411CF7">
            <w:pPr>
              <w:pStyle w:val="TAL"/>
            </w:pPr>
            <w:r w:rsidRPr="007B0520">
              <w:t>Geolocation-Routing</w:t>
            </w:r>
          </w:p>
        </w:tc>
        <w:tc>
          <w:tcPr>
            <w:tcW w:w="1134" w:type="dxa"/>
          </w:tcPr>
          <w:p w14:paraId="2D335C24" w14:textId="77777777" w:rsidR="00673082" w:rsidRPr="007B0520" w:rsidRDefault="00411CF7">
            <w:pPr>
              <w:pStyle w:val="TAL"/>
              <w:rPr>
                <w:lang w:eastAsia="ko-KR"/>
              </w:rPr>
            </w:pPr>
            <w:r w:rsidRPr="007B0520">
              <w:rPr>
                <w:lang w:eastAsia="ko-KR"/>
              </w:rPr>
              <w:t>[68]</w:t>
            </w:r>
          </w:p>
        </w:tc>
        <w:tc>
          <w:tcPr>
            <w:tcW w:w="1203" w:type="dxa"/>
          </w:tcPr>
          <w:p w14:paraId="26629647" w14:textId="77777777" w:rsidR="00673082" w:rsidRPr="007B0520" w:rsidRDefault="00411CF7">
            <w:pPr>
              <w:pStyle w:val="TAL"/>
              <w:rPr>
                <w:lang w:eastAsia="ko-KR"/>
              </w:rPr>
            </w:pPr>
            <w:r w:rsidRPr="007B0520">
              <w:rPr>
                <w:lang w:eastAsia="ko-KR"/>
              </w:rPr>
              <w:t>o</w:t>
            </w:r>
          </w:p>
        </w:tc>
        <w:tc>
          <w:tcPr>
            <w:tcW w:w="4041" w:type="dxa"/>
          </w:tcPr>
          <w:p w14:paraId="2F2BDEAC" w14:textId="77777777" w:rsidR="00673082" w:rsidRPr="007B0520" w:rsidRDefault="00411CF7">
            <w:pPr>
              <w:pStyle w:val="TAL"/>
              <w:rPr>
                <w:lang w:eastAsia="ko-KR"/>
              </w:rPr>
            </w:pPr>
            <w:r w:rsidRPr="007B0520">
              <w:rPr>
                <w:lang w:eastAsia="ko-KR"/>
              </w:rPr>
              <w:t>do</w:t>
            </w:r>
          </w:p>
        </w:tc>
      </w:tr>
      <w:tr w:rsidR="00673082" w:rsidRPr="007B0520" w14:paraId="7E58A899" w14:textId="77777777" w:rsidTr="00B34501">
        <w:tc>
          <w:tcPr>
            <w:tcW w:w="767" w:type="dxa"/>
          </w:tcPr>
          <w:p w14:paraId="42B2DA54" w14:textId="77777777" w:rsidR="00673082" w:rsidRPr="007B0520" w:rsidRDefault="00411CF7">
            <w:pPr>
              <w:pStyle w:val="TAL"/>
            </w:pPr>
            <w:r w:rsidRPr="007B0520">
              <w:t>23</w:t>
            </w:r>
          </w:p>
        </w:tc>
        <w:tc>
          <w:tcPr>
            <w:tcW w:w="2494" w:type="dxa"/>
          </w:tcPr>
          <w:p w14:paraId="626E9F6E" w14:textId="77777777" w:rsidR="00673082" w:rsidRPr="007B0520" w:rsidRDefault="00411CF7">
            <w:pPr>
              <w:pStyle w:val="TAL"/>
            </w:pPr>
            <w:r w:rsidRPr="007B0520">
              <w:t>History-Info</w:t>
            </w:r>
          </w:p>
        </w:tc>
        <w:tc>
          <w:tcPr>
            <w:tcW w:w="1134" w:type="dxa"/>
          </w:tcPr>
          <w:p w14:paraId="48E733C6" w14:textId="77777777" w:rsidR="00673082" w:rsidRPr="007B0520" w:rsidRDefault="00411CF7">
            <w:pPr>
              <w:pStyle w:val="TAL"/>
            </w:pPr>
            <w:r w:rsidRPr="007B0520">
              <w:t>[25]</w:t>
            </w:r>
          </w:p>
        </w:tc>
        <w:tc>
          <w:tcPr>
            <w:tcW w:w="1203" w:type="dxa"/>
          </w:tcPr>
          <w:p w14:paraId="68BA1396" w14:textId="77777777" w:rsidR="00673082" w:rsidRPr="007B0520" w:rsidRDefault="00411CF7">
            <w:pPr>
              <w:pStyle w:val="TAL"/>
              <w:rPr>
                <w:lang w:eastAsia="ja-JP"/>
              </w:rPr>
            </w:pPr>
            <w:r w:rsidRPr="007B0520">
              <w:rPr>
                <w:lang w:eastAsia="ja-JP"/>
              </w:rPr>
              <w:t>o</w:t>
            </w:r>
          </w:p>
        </w:tc>
        <w:tc>
          <w:tcPr>
            <w:tcW w:w="4041" w:type="dxa"/>
          </w:tcPr>
          <w:p w14:paraId="458E4778"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6.1.3.1/50 AND request outside an existing dialog THEN do</w:t>
            </w:r>
            <w:r w:rsidRPr="007B0520">
              <w:rPr>
                <w:lang w:eastAsia="ko-KR"/>
              </w:rPr>
              <w:t xml:space="preserve"> (NOTE)</w:t>
            </w:r>
          </w:p>
        </w:tc>
      </w:tr>
      <w:tr w:rsidR="00673082" w:rsidRPr="007B0520" w14:paraId="40F68B4A" w14:textId="77777777" w:rsidTr="00B34501">
        <w:tc>
          <w:tcPr>
            <w:tcW w:w="767" w:type="dxa"/>
          </w:tcPr>
          <w:p w14:paraId="2A48E5E7" w14:textId="77777777" w:rsidR="00673082" w:rsidRPr="007B0520" w:rsidRDefault="00411CF7">
            <w:pPr>
              <w:pStyle w:val="TAL"/>
            </w:pPr>
            <w:r w:rsidRPr="007B0520">
              <w:t>24</w:t>
            </w:r>
          </w:p>
        </w:tc>
        <w:tc>
          <w:tcPr>
            <w:tcW w:w="2494" w:type="dxa"/>
          </w:tcPr>
          <w:p w14:paraId="49A88D2F" w14:textId="77777777" w:rsidR="00673082" w:rsidRPr="007B0520" w:rsidRDefault="00411CF7">
            <w:pPr>
              <w:pStyle w:val="TAL"/>
            </w:pPr>
            <w:r w:rsidRPr="007B0520">
              <w:t>In-Reply-To</w:t>
            </w:r>
          </w:p>
        </w:tc>
        <w:tc>
          <w:tcPr>
            <w:tcW w:w="1134" w:type="dxa"/>
          </w:tcPr>
          <w:p w14:paraId="623D1BBD" w14:textId="77777777" w:rsidR="00673082" w:rsidRPr="007B0520" w:rsidRDefault="00411CF7">
            <w:pPr>
              <w:pStyle w:val="TAL"/>
              <w:rPr>
                <w:rFonts w:eastAsia="ＭＳ 明朝"/>
                <w:lang w:eastAsia="ja-JP"/>
              </w:rPr>
            </w:pPr>
            <w:r w:rsidRPr="007B0520">
              <w:t>[13], [21]</w:t>
            </w:r>
          </w:p>
        </w:tc>
        <w:tc>
          <w:tcPr>
            <w:tcW w:w="1203" w:type="dxa"/>
          </w:tcPr>
          <w:p w14:paraId="5D5E0F6E" w14:textId="77777777" w:rsidR="00673082" w:rsidRPr="007B0520" w:rsidRDefault="00411CF7">
            <w:pPr>
              <w:pStyle w:val="TAL"/>
              <w:rPr>
                <w:lang w:eastAsia="ja-JP"/>
              </w:rPr>
            </w:pPr>
            <w:r w:rsidRPr="007B0520">
              <w:rPr>
                <w:lang w:eastAsia="ja-JP"/>
              </w:rPr>
              <w:t>n/a</w:t>
            </w:r>
          </w:p>
        </w:tc>
        <w:tc>
          <w:tcPr>
            <w:tcW w:w="4041" w:type="dxa"/>
          </w:tcPr>
          <w:p w14:paraId="7C82CCC5" w14:textId="77777777" w:rsidR="00673082" w:rsidRPr="007B0520" w:rsidRDefault="00411CF7">
            <w:pPr>
              <w:pStyle w:val="TAL"/>
            </w:pPr>
            <w:r w:rsidRPr="007B0520">
              <w:t>dn/a</w:t>
            </w:r>
          </w:p>
        </w:tc>
      </w:tr>
      <w:tr w:rsidR="00673082" w:rsidRPr="007B0520" w14:paraId="7AC6F90D" w14:textId="77777777" w:rsidTr="00B34501">
        <w:tc>
          <w:tcPr>
            <w:tcW w:w="767" w:type="dxa"/>
          </w:tcPr>
          <w:p w14:paraId="4D4A7B1C" w14:textId="77777777" w:rsidR="00673082" w:rsidRPr="007B0520" w:rsidRDefault="00411CF7">
            <w:pPr>
              <w:pStyle w:val="TAL"/>
            </w:pPr>
            <w:r w:rsidRPr="007B0520">
              <w:t>25</w:t>
            </w:r>
          </w:p>
        </w:tc>
        <w:tc>
          <w:tcPr>
            <w:tcW w:w="2494" w:type="dxa"/>
          </w:tcPr>
          <w:p w14:paraId="3D61CA39" w14:textId="77777777" w:rsidR="00673082" w:rsidRPr="007B0520" w:rsidRDefault="00411CF7">
            <w:pPr>
              <w:pStyle w:val="TAL"/>
            </w:pPr>
            <w:r w:rsidRPr="007B0520">
              <w:t>Max-Breadth</w:t>
            </w:r>
          </w:p>
        </w:tc>
        <w:tc>
          <w:tcPr>
            <w:tcW w:w="1134" w:type="dxa"/>
          </w:tcPr>
          <w:p w14:paraId="6B97B982" w14:textId="77777777" w:rsidR="00673082" w:rsidRPr="007B0520" w:rsidRDefault="00411CF7">
            <w:pPr>
              <w:pStyle w:val="TAL"/>
            </w:pPr>
            <w:r w:rsidRPr="007B0520">
              <w:t>[79]</w:t>
            </w:r>
          </w:p>
        </w:tc>
        <w:tc>
          <w:tcPr>
            <w:tcW w:w="1203" w:type="dxa"/>
          </w:tcPr>
          <w:p w14:paraId="36B49109" w14:textId="77777777" w:rsidR="00673082" w:rsidRPr="007B0520" w:rsidRDefault="00411CF7">
            <w:pPr>
              <w:pStyle w:val="TAL"/>
              <w:rPr>
                <w:lang w:eastAsia="ja-JP"/>
              </w:rPr>
            </w:pPr>
            <w:r w:rsidRPr="007B0520">
              <w:rPr>
                <w:lang w:eastAsia="ja-JP"/>
              </w:rPr>
              <w:t>o</w:t>
            </w:r>
          </w:p>
        </w:tc>
        <w:tc>
          <w:tcPr>
            <w:tcW w:w="4041" w:type="dxa"/>
          </w:tcPr>
          <w:p w14:paraId="482CD3D2" w14:textId="77777777" w:rsidR="00673082" w:rsidRPr="007B0520" w:rsidRDefault="00411CF7">
            <w:pPr>
              <w:pStyle w:val="TAL"/>
              <w:rPr>
                <w:rFonts w:eastAsia="ＭＳ 明朝"/>
                <w:lang w:eastAsia="ja-JP"/>
              </w:rPr>
            </w:pPr>
            <w:r w:rsidRPr="007B0520">
              <w:t>do</w:t>
            </w:r>
          </w:p>
        </w:tc>
      </w:tr>
      <w:tr w:rsidR="00673082" w:rsidRPr="007B0520" w14:paraId="195D43AF" w14:textId="77777777" w:rsidTr="00B34501">
        <w:tc>
          <w:tcPr>
            <w:tcW w:w="767" w:type="dxa"/>
          </w:tcPr>
          <w:p w14:paraId="3E4D58CA" w14:textId="77777777" w:rsidR="00673082" w:rsidRPr="007B0520" w:rsidRDefault="00411CF7">
            <w:pPr>
              <w:pStyle w:val="TAL"/>
            </w:pPr>
            <w:r w:rsidRPr="007B0520">
              <w:t>26</w:t>
            </w:r>
          </w:p>
        </w:tc>
        <w:tc>
          <w:tcPr>
            <w:tcW w:w="2494" w:type="dxa"/>
          </w:tcPr>
          <w:p w14:paraId="38541AF8" w14:textId="77777777" w:rsidR="00673082" w:rsidRPr="007B0520" w:rsidRDefault="00411CF7">
            <w:pPr>
              <w:pStyle w:val="TAL"/>
            </w:pPr>
            <w:r w:rsidRPr="007B0520">
              <w:t>Max-Forwards</w:t>
            </w:r>
          </w:p>
        </w:tc>
        <w:tc>
          <w:tcPr>
            <w:tcW w:w="1134" w:type="dxa"/>
          </w:tcPr>
          <w:p w14:paraId="0D9B70EA" w14:textId="77777777" w:rsidR="00673082" w:rsidRPr="007B0520" w:rsidRDefault="00411CF7">
            <w:pPr>
              <w:pStyle w:val="TAL"/>
              <w:rPr>
                <w:rFonts w:eastAsia="ＭＳ 明朝"/>
                <w:lang w:eastAsia="ja-JP"/>
              </w:rPr>
            </w:pPr>
            <w:r w:rsidRPr="007B0520">
              <w:t>[13], [21]</w:t>
            </w:r>
          </w:p>
        </w:tc>
        <w:tc>
          <w:tcPr>
            <w:tcW w:w="1203" w:type="dxa"/>
          </w:tcPr>
          <w:p w14:paraId="1F478C2A" w14:textId="77777777" w:rsidR="00673082" w:rsidRPr="007B0520" w:rsidRDefault="00411CF7">
            <w:pPr>
              <w:pStyle w:val="TAL"/>
              <w:rPr>
                <w:lang w:eastAsia="ja-JP"/>
              </w:rPr>
            </w:pPr>
            <w:r w:rsidRPr="007B0520">
              <w:rPr>
                <w:lang w:eastAsia="ja-JP"/>
              </w:rPr>
              <w:t>m</w:t>
            </w:r>
          </w:p>
        </w:tc>
        <w:tc>
          <w:tcPr>
            <w:tcW w:w="4041" w:type="dxa"/>
          </w:tcPr>
          <w:p w14:paraId="16D8E1DB" w14:textId="77777777" w:rsidR="00673082" w:rsidRPr="007B0520" w:rsidRDefault="00411CF7">
            <w:pPr>
              <w:pStyle w:val="TAL"/>
            </w:pPr>
            <w:r w:rsidRPr="007B0520">
              <w:t>dm</w:t>
            </w:r>
          </w:p>
        </w:tc>
      </w:tr>
      <w:tr w:rsidR="00673082" w:rsidRPr="007B0520" w14:paraId="7A0B4E85" w14:textId="77777777" w:rsidTr="00B34501">
        <w:tc>
          <w:tcPr>
            <w:tcW w:w="767" w:type="dxa"/>
          </w:tcPr>
          <w:p w14:paraId="29FA6219" w14:textId="77777777" w:rsidR="00673082" w:rsidRPr="007B0520" w:rsidRDefault="00411CF7">
            <w:pPr>
              <w:pStyle w:val="TAL"/>
            </w:pPr>
            <w:r w:rsidRPr="007B0520">
              <w:t>27</w:t>
            </w:r>
          </w:p>
        </w:tc>
        <w:tc>
          <w:tcPr>
            <w:tcW w:w="2494" w:type="dxa"/>
          </w:tcPr>
          <w:p w14:paraId="0592248A" w14:textId="77777777" w:rsidR="00673082" w:rsidRPr="007B0520" w:rsidRDefault="00411CF7">
            <w:pPr>
              <w:pStyle w:val="TAL"/>
            </w:pPr>
            <w:r w:rsidRPr="007B0520">
              <w:t>MIME-Version</w:t>
            </w:r>
          </w:p>
        </w:tc>
        <w:tc>
          <w:tcPr>
            <w:tcW w:w="1134" w:type="dxa"/>
          </w:tcPr>
          <w:p w14:paraId="5290723C" w14:textId="77777777" w:rsidR="00673082" w:rsidRPr="007B0520" w:rsidRDefault="00411CF7">
            <w:pPr>
              <w:pStyle w:val="TAL"/>
              <w:rPr>
                <w:rFonts w:eastAsia="ＭＳ 明朝"/>
                <w:lang w:eastAsia="ja-JP"/>
              </w:rPr>
            </w:pPr>
            <w:r w:rsidRPr="007B0520">
              <w:t>[13], [21]</w:t>
            </w:r>
          </w:p>
        </w:tc>
        <w:tc>
          <w:tcPr>
            <w:tcW w:w="1203" w:type="dxa"/>
          </w:tcPr>
          <w:p w14:paraId="0A7B592B" w14:textId="77777777" w:rsidR="00673082" w:rsidRPr="007B0520" w:rsidRDefault="00411CF7">
            <w:pPr>
              <w:pStyle w:val="TAL"/>
              <w:rPr>
                <w:lang w:eastAsia="ja-JP"/>
              </w:rPr>
            </w:pPr>
            <w:r w:rsidRPr="007B0520">
              <w:rPr>
                <w:lang w:eastAsia="ja-JP"/>
              </w:rPr>
              <w:t>o</w:t>
            </w:r>
          </w:p>
        </w:tc>
        <w:tc>
          <w:tcPr>
            <w:tcW w:w="4041" w:type="dxa"/>
          </w:tcPr>
          <w:p w14:paraId="39187347" w14:textId="77777777" w:rsidR="00673082" w:rsidRPr="007B0520" w:rsidRDefault="00411CF7">
            <w:pPr>
              <w:pStyle w:val="TAL"/>
            </w:pPr>
            <w:r w:rsidRPr="007B0520">
              <w:t>do</w:t>
            </w:r>
          </w:p>
        </w:tc>
      </w:tr>
      <w:tr w:rsidR="00673082" w:rsidRPr="007B0520" w14:paraId="02CF1F32" w14:textId="77777777" w:rsidTr="00B34501">
        <w:tc>
          <w:tcPr>
            <w:tcW w:w="767" w:type="dxa"/>
          </w:tcPr>
          <w:p w14:paraId="1ED03B74" w14:textId="77777777" w:rsidR="00673082" w:rsidRPr="007B0520" w:rsidRDefault="00411CF7">
            <w:pPr>
              <w:pStyle w:val="TAL"/>
            </w:pPr>
            <w:r w:rsidRPr="007B0520">
              <w:t>28</w:t>
            </w:r>
          </w:p>
        </w:tc>
        <w:tc>
          <w:tcPr>
            <w:tcW w:w="2494" w:type="dxa"/>
          </w:tcPr>
          <w:p w14:paraId="3585A3CA" w14:textId="77777777" w:rsidR="00673082" w:rsidRPr="007B0520" w:rsidRDefault="00411CF7">
            <w:pPr>
              <w:pStyle w:val="TAL"/>
            </w:pPr>
            <w:r w:rsidRPr="007B0520">
              <w:t>Organization</w:t>
            </w:r>
          </w:p>
        </w:tc>
        <w:tc>
          <w:tcPr>
            <w:tcW w:w="1134" w:type="dxa"/>
          </w:tcPr>
          <w:p w14:paraId="62E93D45" w14:textId="77777777" w:rsidR="00673082" w:rsidRPr="007B0520" w:rsidRDefault="00411CF7">
            <w:pPr>
              <w:pStyle w:val="TAL"/>
              <w:rPr>
                <w:rFonts w:eastAsia="ＭＳ 明朝"/>
                <w:lang w:eastAsia="ja-JP"/>
              </w:rPr>
            </w:pPr>
            <w:r w:rsidRPr="007B0520">
              <w:t>[13], [21]</w:t>
            </w:r>
          </w:p>
        </w:tc>
        <w:tc>
          <w:tcPr>
            <w:tcW w:w="1203" w:type="dxa"/>
          </w:tcPr>
          <w:p w14:paraId="28E06572" w14:textId="77777777" w:rsidR="00673082" w:rsidRPr="007B0520" w:rsidRDefault="00411CF7">
            <w:pPr>
              <w:pStyle w:val="TAL"/>
              <w:rPr>
                <w:lang w:eastAsia="ja-JP"/>
              </w:rPr>
            </w:pPr>
            <w:r w:rsidRPr="007B0520">
              <w:rPr>
                <w:lang w:eastAsia="ja-JP"/>
              </w:rPr>
              <w:t>o</w:t>
            </w:r>
          </w:p>
        </w:tc>
        <w:tc>
          <w:tcPr>
            <w:tcW w:w="4041" w:type="dxa"/>
          </w:tcPr>
          <w:p w14:paraId="43A09709" w14:textId="77777777" w:rsidR="00673082" w:rsidRPr="007B0520" w:rsidRDefault="00411CF7">
            <w:pPr>
              <w:pStyle w:val="TAL"/>
            </w:pPr>
            <w:r w:rsidRPr="007B0520">
              <w:t>do</w:t>
            </w:r>
          </w:p>
        </w:tc>
      </w:tr>
      <w:tr w:rsidR="00673082" w:rsidRPr="007B0520" w14:paraId="650D7A72" w14:textId="77777777" w:rsidTr="00B34501">
        <w:tc>
          <w:tcPr>
            <w:tcW w:w="767" w:type="dxa"/>
          </w:tcPr>
          <w:p w14:paraId="5EEC7C5B" w14:textId="77777777" w:rsidR="00673082" w:rsidRPr="007B0520" w:rsidRDefault="00411CF7">
            <w:pPr>
              <w:pStyle w:val="TAL"/>
            </w:pPr>
            <w:r w:rsidRPr="007B0520">
              <w:t>29</w:t>
            </w:r>
          </w:p>
        </w:tc>
        <w:tc>
          <w:tcPr>
            <w:tcW w:w="2494" w:type="dxa"/>
          </w:tcPr>
          <w:p w14:paraId="316B9BEF" w14:textId="77777777" w:rsidR="00673082" w:rsidRPr="007B0520" w:rsidRDefault="00411CF7">
            <w:pPr>
              <w:pStyle w:val="TAL"/>
            </w:pPr>
            <w:r w:rsidRPr="007B0520">
              <w:t>P-Access-Network-Info</w:t>
            </w:r>
          </w:p>
        </w:tc>
        <w:tc>
          <w:tcPr>
            <w:tcW w:w="1134" w:type="dxa"/>
          </w:tcPr>
          <w:p w14:paraId="0849E762" w14:textId="77777777" w:rsidR="00673082" w:rsidRPr="007B0520" w:rsidRDefault="00411CF7">
            <w:pPr>
              <w:pStyle w:val="TAL"/>
            </w:pPr>
            <w:r w:rsidRPr="007B0520">
              <w:t>[24], [24B]</w:t>
            </w:r>
          </w:p>
        </w:tc>
        <w:tc>
          <w:tcPr>
            <w:tcW w:w="1203" w:type="dxa"/>
          </w:tcPr>
          <w:p w14:paraId="163E5FFD" w14:textId="77777777" w:rsidR="00673082" w:rsidRPr="007B0520" w:rsidRDefault="00411CF7">
            <w:pPr>
              <w:pStyle w:val="TAL"/>
              <w:rPr>
                <w:lang w:eastAsia="ja-JP"/>
              </w:rPr>
            </w:pPr>
            <w:r w:rsidRPr="007B0520">
              <w:rPr>
                <w:lang w:eastAsia="ja-JP"/>
              </w:rPr>
              <w:t>o</w:t>
            </w:r>
          </w:p>
        </w:tc>
        <w:tc>
          <w:tcPr>
            <w:tcW w:w="4041" w:type="dxa"/>
          </w:tcPr>
          <w:p w14:paraId="71F52807"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4CC948AF" w14:textId="77777777" w:rsidTr="00B34501">
        <w:tc>
          <w:tcPr>
            <w:tcW w:w="767" w:type="dxa"/>
          </w:tcPr>
          <w:p w14:paraId="511F4274" w14:textId="77777777" w:rsidR="00673082" w:rsidRPr="007B0520" w:rsidRDefault="00411CF7">
            <w:pPr>
              <w:pStyle w:val="TAL"/>
            </w:pPr>
            <w:r w:rsidRPr="007B0520">
              <w:t>30</w:t>
            </w:r>
          </w:p>
        </w:tc>
        <w:tc>
          <w:tcPr>
            <w:tcW w:w="2494" w:type="dxa"/>
          </w:tcPr>
          <w:p w14:paraId="37452A37" w14:textId="77777777" w:rsidR="00673082" w:rsidRPr="007B0520" w:rsidRDefault="00411CF7">
            <w:pPr>
              <w:pStyle w:val="TAL"/>
            </w:pPr>
            <w:r w:rsidRPr="007B0520">
              <w:t>P-Asserted-Identity</w:t>
            </w:r>
          </w:p>
        </w:tc>
        <w:tc>
          <w:tcPr>
            <w:tcW w:w="1134" w:type="dxa"/>
          </w:tcPr>
          <w:p w14:paraId="73716428" w14:textId="77777777" w:rsidR="00673082" w:rsidRPr="007B0520" w:rsidRDefault="00411CF7">
            <w:pPr>
              <w:pStyle w:val="TAL"/>
            </w:pPr>
            <w:r w:rsidRPr="007B0520">
              <w:t>[44]</w:t>
            </w:r>
          </w:p>
        </w:tc>
        <w:tc>
          <w:tcPr>
            <w:tcW w:w="1203" w:type="dxa"/>
          </w:tcPr>
          <w:p w14:paraId="601C4D1D" w14:textId="77777777" w:rsidR="00673082" w:rsidRPr="007B0520" w:rsidRDefault="00411CF7">
            <w:pPr>
              <w:pStyle w:val="TAL"/>
              <w:rPr>
                <w:lang w:eastAsia="ja-JP"/>
              </w:rPr>
            </w:pPr>
            <w:r w:rsidRPr="007B0520">
              <w:rPr>
                <w:lang w:eastAsia="ja-JP"/>
              </w:rPr>
              <w:t>o</w:t>
            </w:r>
          </w:p>
        </w:tc>
        <w:tc>
          <w:tcPr>
            <w:tcW w:w="4041" w:type="dxa"/>
          </w:tcPr>
          <w:p w14:paraId="38C731AB" w14:textId="77777777" w:rsidR="00673082" w:rsidRPr="007B0520" w:rsidRDefault="00411CF7">
            <w:pPr>
              <w:pStyle w:val="TAL"/>
              <w:rPr>
                <w:rFonts w:eastAsia="ＭＳ 明朝"/>
                <w:lang w:eastAsia="ja-JP"/>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29CE19D3" w14:textId="77777777" w:rsidTr="00B34501">
        <w:tc>
          <w:tcPr>
            <w:tcW w:w="767" w:type="dxa"/>
          </w:tcPr>
          <w:p w14:paraId="60F63A10" w14:textId="77777777" w:rsidR="00673082" w:rsidRPr="007B0520" w:rsidRDefault="00411CF7">
            <w:pPr>
              <w:pStyle w:val="TAL"/>
            </w:pPr>
            <w:r w:rsidRPr="007B0520">
              <w:t>31</w:t>
            </w:r>
          </w:p>
        </w:tc>
        <w:tc>
          <w:tcPr>
            <w:tcW w:w="2494" w:type="dxa"/>
          </w:tcPr>
          <w:p w14:paraId="611E6581" w14:textId="77777777" w:rsidR="00673082" w:rsidRPr="007B0520" w:rsidRDefault="00411CF7">
            <w:pPr>
              <w:pStyle w:val="TAL"/>
            </w:pPr>
            <w:r w:rsidRPr="007B0520">
              <w:t>P-Asserted-Service</w:t>
            </w:r>
          </w:p>
        </w:tc>
        <w:tc>
          <w:tcPr>
            <w:tcW w:w="1134" w:type="dxa"/>
          </w:tcPr>
          <w:p w14:paraId="66290311" w14:textId="77777777" w:rsidR="00673082" w:rsidRPr="007B0520" w:rsidRDefault="00411CF7">
            <w:pPr>
              <w:pStyle w:val="TAL"/>
            </w:pPr>
            <w:r w:rsidRPr="007B0520">
              <w:t>[26]</w:t>
            </w:r>
          </w:p>
        </w:tc>
        <w:tc>
          <w:tcPr>
            <w:tcW w:w="1203" w:type="dxa"/>
          </w:tcPr>
          <w:p w14:paraId="4E679105" w14:textId="77777777" w:rsidR="00673082" w:rsidRPr="007B0520" w:rsidRDefault="00411CF7">
            <w:pPr>
              <w:pStyle w:val="TAL"/>
              <w:rPr>
                <w:lang w:eastAsia="ja-JP"/>
              </w:rPr>
            </w:pPr>
            <w:r w:rsidRPr="007B0520">
              <w:rPr>
                <w:lang w:eastAsia="ja-JP"/>
              </w:rPr>
              <w:t>o</w:t>
            </w:r>
          </w:p>
        </w:tc>
        <w:tc>
          <w:tcPr>
            <w:tcW w:w="4041" w:type="dxa"/>
          </w:tcPr>
          <w:p w14:paraId="76335198"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69E37008" w14:textId="77777777" w:rsidTr="00B34501">
        <w:tc>
          <w:tcPr>
            <w:tcW w:w="767" w:type="dxa"/>
          </w:tcPr>
          <w:p w14:paraId="62C172D1" w14:textId="77777777" w:rsidR="00673082" w:rsidRPr="007B0520" w:rsidRDefault="00411CF7">
            <w:pPr>
              <w:pStyle w:val="TAL"/>
            </w:pPr>
            <w:r w:rsidRPr="007B0520">
              <w:t>32</w:t>
            </w:r>
          </w:p>
        </w:tc>
        <w:tc>
          <w:tcPr>
            <w:tcW w:w="2494" w:type="dxa"/>
          </w:tcPr>
          <w:p w14:paraId="325E9A7D" w14:textId="77777777" w:rsidR="00673082" w:rsidRPr="007B0520" w:rsidRDefault="00411CF7">
            <w:pPr>
              <w:pStyle w:val="TAL"/>
            </w:pPr>
            <w:r w:rsidRPr="007B0520">
              <w:t>P-Called-Party-ID</w:t>
            </w:r>
          </w:p>
        </w:tc>
        <w:tc>
          <w:tcPr>
            <w:tcW w:w="1134" w:type="dxa"/>
          </w:tcPr>
          <w:p w14:paraId="725969BA" w14:textId="77777777" w:rsidR="00673082" w:rsidRPr="007B0520" w:rsidRDefault="00411CF7">
            <w:pPr>
              <w:pStyle w:val="TAL"/>
            </w:pPr>
            <w:r w:rsidRPr="007B0520">
              <w:t>[24]</w:t>
            </w:r>
          </w:p>
        </w:tc>
        <w:tc>
          <w:tcPr>
            <w:tcW w:w="1203" w:type="dxa"/>
          </w:tcPr>
          <w:p w14:paraId="6B39E6E0" w14:textId="77777777" w:rsidR="00673082" w:rsidRPr="007B0520" w:rsidRDefault="00411CF7">
            <w:pPr>
              <w:pStyle w:val="TAL"/>
              <w:rPr>
                <w:lang w:eastAsia="ja-JP"/>
              </w:rPr>
            </w:pPr>
            <w:r w:rsidRPr="007B0520">
              <w:rPr>
                <w:lang w:eastAsia="ja-JP"/>
              </w:rPr>
              <w:t>o</w:t>
            </w:r>
          </w:p>
        </w:tc>
        <w:tc>
          <w:tcPr>
            <w:tcW w:w="4041" w:type="dxa"/>
          </w:tcPr>
          <w:p w14:paraId="275B0534"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76B24BA3" w14:textId="77777777" w:rsidTr="00B34501">
        <w:tc>
          <w:tcPr>
            <w:tcW w:w="767" w:type="dxa"/>
          </w:tcPr>
          <w:p w14:paraId="554DE26F" w14:textId="77777777" w:rsidR="00673082" w:rsidRPr="007B0520" w:rsidRDefault="00411CF7">
            <w:pPr>
              <w:pStyle w:val="TAL"/>
            </w:pPr>
            <w:r w:rsidRPr="007B0520">
              <w:t>33</w:t>
            </w:r>
          </w:p>
        </w:tc>
        <w:tc>
          <w:tcPr>
            <w:tcW w:w="2494" w:type="dxa"/>
          </w:tcPr>
          <w:p w14:paraId="27F49C02" w14:textId="77777777" w:rsidR="00673082" w:rsidRPr="007B0520" w:rsidRDefault="00411CF7">
            <w:pPr>
              <w:pStyle w:val="TAL"/>
            </w:pPr>
            <w:r w:rsidRPr="007B0520">
              <w:t>P-Charging-Function-Addresses</w:t>
            </w:r>
          </w:p>
        </w:tc>
        <w:tc>
          <w:tcPr>
            <w:tcW w:w="1134" w:type="dxa"/>
          </w:tcPr>
          <w:p w14:paraId="6E11D0D7" w14:textId="77777777" w:rsidR="00673082" w:rsidRPr="007B0520" w:rsidRDefault="00411CF7">
            <w:pPr>
              <w:pStyle w:val="TAL"/>
            </w:pPr>
            <w:r w:rsidRPr="007B0520">
              <w:t>[24]</w:t>
            </w:r>
          </w:p>
        </w:tc>
        <w:tc>
          <w:tcPr>
            <w:tcW w:w="1203" w:type="dxa"/>
          </w:tcPr>
          <w:p w14:paraId="3C85B953" w14:textId="77777777" w:rsidR="00673082" w:rsidRPr="007B0520" w:rsidRDefault="00411CF7">
            <w:pPr>
              <w:pStyle w:val="TAL"/>
              <w:rPr>
                <w:lang w:eastAsia="ja-JP"/>
              </w:rPr>
            </w:pPr>
            <w:r w:rsidRPr="007B0520">
              <w:rPr>
                <w:lang w:eastAsia="ja-JP"/>
              </w:rPr>
              <w:t>o</w:t>
            </w:r>
          </w:p>
        </w:tc>
        <w:tc>
          <w:tcPr>
            <w:tcW w:w="4041" w:type="dxa"/>
          </w:tcPr>
          <w:p w14:paraId="71236A4F" w14:textId="77777777" w:rsidR="00673082" w:rsidRPr="007B0520" w:rsidRDefault="00411CF7">
            <w:pPr>
              <w:pStyle w:val="TAL"/>
            </w:pPr>
            <w:r w:rsidRPr="007B0520">
              <w:t>dn/a</w:t>
            </w:r>
          </w:p>
        </w:tc>
      </w:tr>
      <w:tr w:rsidR="00673082" w:rsidRPr="007B0520" w14:paraId="6D90E8A5" w14:textId="77777777" w:rsidTr="00B34501">
        <w:tc>
          <w:tcPr>
            <w:tcW w:w="767" w:type="dxa"/>
          </w:tcPr>
          <w:p w14:paraId="310C9EA2" w14:textId="77777777" w:rsidR="00673082" w:rsidRPr="007B0520" w:rsidRDefault="00411CF7">
            <w:pPr>
              <w:pStyle w:val="TAL"/>
            </w:pPr>
            <w:r w:rsidRPr="007B0520">
              <w:t>34</w:t>
            </w:r>
          </w:p>
        </w:tc>
        <w:tc>
          <w:tcPr>
            <w:tcW w:w="2494" w:type="dxa"/>
          </w:tcPr>
          <w:p w14:paraId="4C2E6E6A" w14:textId="77777777" w:rsidR="00673082" w:rsidRPr="007B0520" w:rsidRDefault="00411CF7">
            <w:pPr>
              <w:pStyle w:val="TAL"/>
            </w:pPr>
            <w:r w:rsidRPr="007B0520">
              <w:t>P-Charging-Vector</w:t>
            </w:r>
          </w:p>
        </w:tc>
        <w:tc>
          <w:tcPr>
            <w:tcW w:w="1134" w:type="dxa"/>
          </w:tcPr>
          <w:p w14:paraId="2C4EAFE0" w14:textId="77777777" w:rsidR="00673082" w:rsidRPr="007B0520" w:rsidRDefault="00411CF7">
            <w:pPr>
              <w:pStyle w:val="TAL"/>
            </w:pPr>
            <w:r w:rsidRPr="007B0520">
              <w:t>[24]</w:t>
            </w:r>
          </w:p>
        </w:tc>
        <w:tc>
          <w:tcPr>
            <w:tcW w:w="1203" w:type="dxa"/>
          </w:tcPr>
          <w:p w14:paraId="61BDF645" w14:textId="77777777" w:rsidR="00673082" w:rsidRPr="007B0520" w:rsidRDefault="00411CF7">
            <w:pPr>
              <w:pStyle w:val="TAL"/>
              <w:rPr>
                <w:lang w:eastAsia="ja-JP"/>
              </w:rPr>
            </w:pPr>
            <w:r w:rsidRPr="007B0520">
              <w:rPr>
                <w:lang w:eastAsia="ja-JP"/>
              </w:rPr>
              <w:t>o</w:t>
            </w:r>
          </w:p>
        </w:tc>
        <w:tc>
          <w:tcPr>
            <w:tcW w:w="4041" w:type="dxa"/>
          </w:tcPr>
          <w:p w14:paraId="4F9DA3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393BE563" w14:textId="77777777" w:rsidTr="00B34501">
        <w:tc>
          <w:tcPr>
            <w:tcW w:w="767" w:type="dxa"/>
          </w:tcPr>
          <w:p w14:paraId="6B39F52E" w14:textId="77777777" w:rsidR="00673082" w:rsidRPr="007B0520" w:rsidRDefault="00411CF7">
            <w:pPr>
              <w:pStyle w:val="TAL"/>
            </w:pPr>
            <w:r w:rsidRPr="007B0520">
              <w:t>35</w:t>
            </w:r>
          </w:p>
        </w:tc>
        <w:tc>
          <w:tcPr>
            <w:tcW w:w="2494" w:type="dxa"/>
          </w:tcPr>
          <w:p w14:paraId="297FCDA3" w14:textId="77777777" w:rsidR="00673082" w:rsidRPr="007B0520" w:rsidRDefault="00411CF7">
            <w:pPr>
              <w:pStyle w:val="TAL"/>
            </w:pPr>
            <w:r w:rsidRPr="007B0520">
              <w:t>P-Preferred-Identity</w:t>
            </w:r>
          </w:p>
        </w:tc>
        <w:tc>
          <w:tcPr>
            <w:tcW w:w="1134" w:type="dxa"/>
          </w:tcPr>
          <w:p w14:paraId="2700BDA8" w14:textId="77777777" w:rsidR="00673082" w:rsidRPr="007B0520" w:rsidRDefault="00411CF7">
            <w:pPr>
              <w:pStyle w:val="TAL"/>
            </w:pPr>
            <w:r w:rsidRPr="007B0520">
              <w:t>[44]</w:t>
            </w:r>
          </w:p>
        </w:tc>
        <w:tc>
          <w:tcPr>
            <w:tcW w:w="1203" w:type="dxa"/>
          </w:tcPr>
          <w:p w14:paraId="6278AEE5" w14:textId="77777777" w:rsidR="00673082" w:rsidRPr="007B0520" w:rsidRDefault="00411CF7">
            <w:pPr>
              <w:pStyle w:val="TAL"/>
              <w:rPr>
                <w:lang w:eastAsia="ja-JP"/>
              </w:rPr>
            </w:pPr>
            <w:r w:rsidRPr="007B0520">
              <w:rPr>
                <w:lang w:eastAsia="ja-JP"/>
              </w:rPr>
              <w:t>o</w:t>
            </w:r>
          </w:p>
        </w:tc>
        <w:tc>
          <w:tcPr>
            <w:tcW w:w="4041" w:type="dxa"/>
          </w:tcPr>
          <w:p w14:paraId="4ADA715D" w14:textId="77777777" w:rsidR="00673082" w:rsidRPr="007B0520" w:rsidRDefault="00411CF7">
            <w:pPr>
              <w:pStyle w:val="TAL"/>
            </w:pPr>
            <w:r w:rsidRPr="007B0520">
              <w:t>dn/a</w:t>
            </w:r>
          </w:p>
        </w:tc>
      </w:tr>
      <w:tr w:rsidR="00673082" w:rsidRPr="007B0520" w14:paraId="1924DC4D" w14:textId="77777777" w:rsidTr="00B34501">
        <w:tc>
          <w:tcPr>
            <w:tcW w:w="767" w:type="dxa"/>
          </w:tcPr>
          <w:p w14:paraId="49DBD052" w14:textId="77777777" w:rsidR="00673082" w:rsidRPr="007B0520" w:rsidRDefault="00411CF7">
            <w:pPr>
              <w:pStyle w:val="TAL"/>
            </w:pPr>
            <w:r w:rsidRPr="007B0520">
              <w:t>36</w:t>
            </w:r>
          </w:p>
        </w:tc>
        <w:tc>
          <w:tcPr>
            <w:tcW w:w="2494" w:type="dxa"/>
          </w:tcPr>
          <w:p w14:paraId="10D3ACF6" w14:textId="77777777" w:rsidR="00673082" w:rsidRPr="007B0520" w:rsidRDefault="00411CF7">
            <w:pPr>
              <w:pStyle w:val="TAL"/>
            </w:pPr>
            <w:r w:rsidRPr="007B0520">
              <w:t>P-Preferred-Service</w:t>
            </w:r>
          </w:p>
        </w:tc>
        <w:tc>
          <w:tcPr>
            <w:tcW w:w="1134" w:type="dxa"/>
          </w:tcPr>
          <w:p w14:paraId="239F24AC" w14:textId="77777777" w:rsidR="00673082" w:rsidRPr="007B0520" w:rsidRDefault="00411CF7">
            <w:pPr>
              <w:pStyle w:val="TAL"/>
            </w:pPr>
            <w:r w:rsidRPr="007B0520">
              <w:t>[26]</w:t>
            </w:r>
          </w:p>
        </w:tc>
        <w:tc>
          <w:tcPr>
            <w:tcW w:w="1203" w:type="dxa"/>
          </w:tcPr>
          <w:p w14:paraId="2B4EA304" w14:textId="77777777" w:rsidR="00673082" w:rsidRPr="007B0520" w:rsidRDefault="00411CF7">
            <w:pPr>
              <w:pStyle w:val="TAL"/>
              <w:rPr>
                <w:lang w:eastAsia="ja-JP"/>
              </w:rPr>
            </w:pPr>
            <w:r w:rsidRPr="007B0520">
              <w:rPr>
                <w:lang w:eastAsia="ja-JP"/>
              </w:rPr>
              <w:t>o</w:t>
            </w:r>
          </w:p>
        </w:tc>
        <w:tc>
          <w:tcPr>
            <w:tcW w:w="4041" w:type="dxa"/>
          </w:tcPr>
          <w:p w14:paraId="02D0A3B4" w14:textId="77777777" w:rsidR="00673082" w:rsidRPr="007B0520" w:rsidRDefault="00411CF7">
            <w:pPr>
              <w:pStyle w:val="TAL"/>
              <w:rPr>
                <w:rFonts w:eastAsia="ＭＳ 明朝"/>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479A1F9B" w14:textId="77777777" w:rsidTr="00B34501">
        <w:tc>
          <w:tcPr>
            <w:tcW w:w="767" w:type="dxa"/>
          </w:tcPr>
          <w:p w14:paraId="36243A63" w14:textId="77777777" w:rsidR="00673082" w:rsidRPr="007B0520" w:rsidRDefault="00411CF7">
            <w:pPr>
              <w:pStyle w:val="TAL"/>
            </w:pPr>
            <w:r w:rsidRPr="007B0520">
              <w:t>37</w:t>
            </w:r>
          </w:p>
        </w:tc>
        <w:tc>
          <w:tcPr>
            <w:tcW w:w="2494" w:type="dxa"/>
          </w:tcPr>
          <w:p w14:paraId="26E0AC3A" w14:textId="77777777" w:rsidR="00673082" w:rsidRPr="007B0520" w:rsidRDefault="00411CF7">
            <w:pPr>
              <w:pStyle w:val="TAL"/>
            </w:pPr>
            <w:r w:rsidRPr="007B0520">
              <w:t>P-Private-Network-Indication</w:t>
            </w:r>
          </w:p>
        </w:tc>
        <w:tc>
          <w:tcPr>
            <w:tcW w:w="1134" w:type="dxa"/>
          </w:tcPr>
          <w:p w14:paraId="143BF2C2" w14:textId="77777777" w:rsidR="00673082" w:rsidRPr="007B0520" w:rsidRDefault="00411CF7">
            <w:pPr>
              <w:pStyle w:val="TAL"/>
            </w:pPr>
            <w:r w:rsidRPr="007B0520">
              <w:t>[84]</w:t>
            </w:r>
          </w:p>
        </w:tc>
        <w:tc>
          <w:tcPr>
            <w:tcW w:w="1203" w:type="dxa"/>
          </w:tcPr>
          <w:p w14:paraId="5ADCAD1B" w14:textId="77777777" w:rsidR="00673082" w:rsidRPr="007B0520" w:rsidRDefault="00411CF7">
            <w:pPr>
              <w:pStyle w:val="TAL"/>
              <w:rPr>
                <w:lang w:eastAsia="ja-JP"/>
              </w:rPr>
            </w:pPr>
            <w:r w:rsidRPr="007B0520">
              <w:rPr>
                <w:lang w:eastAsia="ja-JP"/>
              </w:rPr>
              <w:t>o</w:t>
            </w:r>
          </w:p>
        </w:tc>
        <w:tc>
          <w:tcPr>
            <w:tcW w:w="4041" w:type="dxa"/>
          </w:tcPr>
          <w:p w14:paraId="5EE9BA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2E7EAA7" w14:textId="77777777" w:rsidTr="00B34501">
        <w:tc>
          <w:tcPr>
            <w:tcW w:w="767" w:type="dxa"/>
          </w:tcPr>
          <w:p w14:paraId="7EBB63A8" w14:textId="77777777" w:rsidR="00673082" w:rsidRPr="007B0520" w:rsidRDefault="00411CF7">
            <w:pPr>
              <w:pStyle w:val="TAL"/>
            </w:pPr>
            <w:r w:rsidRPr="007B0520">
              <w:t>38</w:t>
            </w:r>
          </w:p>
        </w:tc>
        <w:tc>
          <w:tcPr>
            <w:tcW w:w="2494" w:type="dxa"/>
          </w:tcPr>
          <w:p w14:paraId="75EB28E0" w14:textId="77777777" w:rsidR="00673082" w:rsidRPr="007B0520" w:rsidRDefault="00411CF7">
            <w:pPr>
              <w:pStyle w:val="TAL"/>
            </w:pPr>
            <w:r w:rsidRPr="007B0520">
              <w:t>P-Profile-Key</w:t>
            </w:r>
          </w:p>
        </w:tc>
        <w:tc>
          <w:tcPr>
            <w:tcW w:w="1134" w:type="dxa"/>
          </w:tcPr>
          <w:p w14:paraId="598C1B86" w14:textId="77777777" w:rsidR="00673082" w:rsidRPr="007B0520" w:rsidRDefault="00411CF7">
            <w:pPr>
              <w:pStyle w:val="TAL"/>
            </w:pPr>
            <w:r w:rsidRPr="007B0520">
              <w:t>[64]</w:t>
            </w:r>
          </w:p>
        </w:tc>
        <w:tc>
          <w:tcPr>
            <w:tcW w:w="1203" w:type="dxa"/>
          </w:tcPr>
          <w:p w14:paraId="6F08D126" w14:textId="77777777" w:rsidR="00673082" w:rsidRPr="007B0520" w:rsidRDefault="00411CF7">
            <w:pPr>
              <w:pStyle w:val="TAL"/>
              <w:rPr>
                <w:lang w:eastAsia="ja-JP"/>
              </w:rPr>
            </w:pPr>
            <w:r w:rsidRPr="007B0520">
              <w:rPr>
                <w:lang w:eastAsia="ja-JP"/>
              </w:rPr>
              <w:t>o</w:t>
            </w:r>
          </w:p>
        </w:tc>
        <w:tc>
          <w:tcPr>
            <w:tcW w:w="4041" w:type="dxa"/>
          </w:tcPr>
          <w:p w14:paraId="404C871B"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0FC25C1A" w14:textId="77777777" w:rsidTr="00B34501">
        <w:tc>
          <w:tcPr>
            <w:tcW w:w="767" w:type="dxa"/>
          </w:tcPr>
          <w:p w14:paraId="2621EC53" w14:textId="77777777" w:rsidR="00673082" w:rsidRPr="007B0520" w:rsidRDefault="00411CF7">
            <w:pPr>
              <w:pStyle w:val="TAL"/>
            </w:pPr>
            <w:r w:rsidRPr="007B0520">
              <w:t>39</w:t>
            </w:r>
          </w:p>
        </w:tc>
        <w:tc>
          <w:tcPr>
            <w:tcW w:w="2494" w:type="dxa"/>
          </w:tcPr>
          <w:p w14:paraId="7E73F5F4" w14:textId="77777777" w:rsidR="00673082" w:rsidRPr="007B0520" w:rsidRDefault="00411CF7">
            <w:pPr>
              <w:pStyle w:val="TAL"/>
            </w:pPr>
            <w:r w:rsidRPr="007B0520">
              <w:t>P-Served-User</w:t>
            </w:r>
          </w:p>
        </w:tc>
        <w:tc>
          <w:tcPr>
            <w:tcW w:w="1134" w:type="dxa"/>
          </w:tcPr>
          <w:p w14:paraId="41AF8E9F" w14:textId="77777777" w:rsidR="00673082" w:rsidRPr="007B0520" w:rsidRDefault="00411CF7">
            <w:pPr>
              <w:pStyle w:val="TAL"/>
            </w:pPr>
            <w:r w:rsidRPr="007B0520">
              <w:t>[85]</w:t>
            </w:r>
          </w:p>
        </w:tc>
        <w:tc>
          <w:tcPr>
            <w:tcW w:w="1203" w:type="dxa"/>
          </w:tcPr>
          <w:p w14:paraId="06FF42B5" w14:textId="77777777" w:rsidR="00673082" w:rsidRPr="007B0520" w:rsidRDefault="00411CF7">
            <w:pPr>
              <w:pStyle w:val="TAL"/>
              <w:rPr>
                <w:lang w:eastAsia="ja-JP"/>
              </w:rPr>
            </w:pPr>
            <w:r w:rsidRPr="007B0520">
              <w:rPr>
                <w:lang w:eastAsia="ja-JP"/>
              </w:rPr>
              <w:t>o</w:t>
            </w:r>
          </w:p>
        </w:tc>
        <w:tc>
          <w:tcPr>
            <w:tcW w:w="4041" w:type="dxa"/>
          </w:tcPr>
          <w:p w14:paraId="09AEBE2C"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145D265B" w14:textId="77777777" w:rsidTr="00B34501">
        <w:tc>
          <w:tcPr>
            <w:tcW w:w="767" w:type="dxa"/>
          </w:tcPr>
          <w:p w14:paraId="2E541B2D" w14:textId="77777777" w:rsidR="00673082" w:rsidRPr="007B0520" w:rsidRDefault="00411CF7">
            <w:pPr>
              <w:pStyle w:val="TAL"/>
            </w:pPr>
            <w:r w:rsidRPr="007B0520">
              <w:t>40</w:t>
            </w:r>
          </w:p>
        </w:tc>
        <w:tc>
          <w:tcPr>
            <w:tcW w:w="2494" w:type="dxa"/>
          </w:tcPr>
          <w:p w14:paraId="6BA35CFE" w14:textId="77777777" w:rsidR="00673082" w:rsidRPr="007B0520" w:rsidRDefault="00411CF7">
            <w:pPr>
              <w:pStyle w:val="TAL"/>
            </w:pPr>
            <w:r w:rsidRPr="007B0520">
              <w:t>P-User-Database</w:t>
            </w:r>
          </w:p>
        </w:tc>
        <w:tc>
          <w:tcPr>
            <w:tcW w:w="1134" w:type="dxa"/>
          </w:tcPr>
          <w:p w14:paraId="75337FB2" w14:textId="77777777" w:rsidR="00673082" w:rsidRPr="007B0520" w:rsidRDefault="00411CF7">
            <w:pPr>
              <w:pStyle w:val="TAL"/>
            </w:pPr>
            <w:r w:rsidRPr="007B0520">
              <w:t>[60]</w:t>
            </w:r>
          </w:p>
        </w:tc>
        <w:tc>
          <w:tcPr>
            <w:tcW w:w="1203" w:type="dxa"/>
          </w:tcPr>
          <w:p w14:paraId="53B6C095" w14:textId="77777777" w:rsidR="00673082" w:rsidRPr="007B0520" w:rsidRDefault="00411CF7">
            <w:pPr>
              <w:pStyle w:val="TAL"/>
              <w:rPr>
                <w:lang w:eastAsia="ja-JP"/>
              </w:rPr>
            </w:pPr>
            <w:r w:rsidRPr="007B0520">
              <w:rPr>
                <w:lang w:eastAsia="ja-JP"/>
              </w:rPr>
              <w:t>o</w:t>
            </w:r>
          </w:p>
        </w:tc>
        <w:tc>
          <w:tcPr>
            <w:tcW w:w="4041" w:type="dxa"/>
          </w:tcPr>
          <w:p w14:paraId="2506E3C8" w14:textId="77777777" w:rsidR="00673082" w:rsidRPr="007B0520" w:rsidRDefault="00411CF7">
            <w:pPr>
              <w:pStyle w:val="TAL"/>
            </w:pPr>
            <w:r w:rsidRPr="007B0520">
              <w:t>dn/a</w:t>
            </w:r>
          </w:p>
        </w:tc>
      </w:tr>
      <w:tr w:rsidR="00673082" w:rsidRPr="007B0520" w14:paraId="48E3C73F" w14:textId="77777777" w:rsidTr="00B34501">
        <w:tc>
          <w:tcPr>
            <w:tcW w:w="767" w:type="dxa"/>
          </w:tcPr>
          <w:p w14:paraId="54953B76" w14:textId="77777777" w:rsidR="00673082" w:rsidRPr="007B0520" w:rsidRDefault="00411CF7">
            <w:pPr>
              <w:pStyle w:val="TAL"/>
            </w:pPr>
            <w:r w:rsidRPr="007B0520">
              <w:t>41</w:t>
            </w:r>
          </w:p>
        </w:tc>
        <w:tc>
          <w:tcPr>
            <w:tcW w:w="2494" w:type="dxa"/>
          </w:tcPr>
          <w:p w14:paraId="7C1705DD" w14:textId="77777777" w:rsidR="00673082" w:rsidRPr="007B0520" w:rsidRDefault="00411CF7">
            <w:pPr>
              <w:pStyle w:val="TAL"/>
            </w:pPr>
            <w:r w:rsidRPr="007B0520">
              <w:t>P-Visited-Network-ID</w:t>
            </w:r>
          </w:p>
        </w:tc>
        <w:tc>
          <w:tcPr>
            <w:tcW w:w="1134" w:type="dxa"/>
          </w:tcPr>
          <w:p w14:paraId="1A48F3FC" w14:textId="77777777" w:rsidR="00673082" w:rsidRPr="007B0520" w:rsidRDefault="00411CF7">
            <w:pPr>
              <w:pStyle w:val="TAL"/>
            </w:pPr>
            <w:r w:rsidRPr="007B0520">
              <w:t>[24]</w:t>
            </w:r>
          </w:p>
        </w:tc>
        <w:tc>
          <w:tcPr>
            <w:tcW w:w="1203" w:type="dxa"/>
          </w:tcPr>
          <w:p w14:paraId="7BC4D865" w14:textId="77777777" w:rsidR="00673082" w:rsidRPr="007B0520" w:rsidRDefault="00411CF7">
            <w:pPr>
              <w:pStyle w:val="TAL"/>
              <w:rPr>
                <w:lang w:eastAsia="ja-JP"/>
              </w:rPr>
            </w:pPr>
            <w:r w:rsidRPr="007B0520">
              <w:rPr>
                <w:lang w:eastAsia="ja-JP"/>
              </w:rPr>
              <w:t>o</w:t>
            </w:r>
          </w:p>
        </w:tc>
        <w:tc>
          <w:tcPr>
            <w:tcW w:w="4041" w:type="dxa"/>
          </w:tcPr>
          <w:p w14:paraId="49AE9054" w14:textId="77777777" w:rsidR="00673082" w:rsidRPr="007B0520" w:rsidRDefault="00411CF7">
            <w:pPr>
              <w:pStyle w:val="TAL"/>
            </w:pPr>
            <w:r w:rsidRPr="007B0520">
              <w:t>dn/a</w:t>
            </w:r>
          </w:p>
        </w:tc>
      </w:tr>
      <w:tr w:rsidR="00673082" w:rsidRPr="007B0520" w14:paraId="0516CF59" w14:textId="77777777" w:rsidTr="00B34501">
        <w:tc>
          <w:tcPr>
            <w:tcW w:w="767" w:type="dxa"/>
          </w:tcPr>
          <w:p w14:paraId="655FA8D5" w14:textId="77777777" w:rsidR="00673082" w:rsidRPr="007B0520" w:rsidRDefault="00411CF7">
            <w:pPr>
              <w:pStyle w:val="TAL"/>
            </w:pPr>
            <w:r w:rsidRPr="007B0520">
              <w:t>42</w:t>
            </w:r>
          </w:p>
        </w:tc>
        <w:tc>
          <w:tcPr>
            <w:tcW w:w="2494" w:type="dxa"/>
          </w:tcPr>
          <w:p w14:paraId="21DCD144" w14:textId="77777777" w:rsidR="00673082" w:rsidRPr="007B0520" w:rsidRDefault="00411CF7">
            <w:pPr>
              <w:pStyle w:val="TAL"/>
            </w:pPr>
            <w:r w:rsidRPr="007B0520">
              <w:t>Priority</w:t>
            </w:r>
          </w:p>
        </w:tc>
        <w:tc>
          <w:tcPr>
            <w:tcW w:w="1134" w:type="dxa"/>
          </w:tcPr>
          <w:p w14:paraId="2F54E809" w14:textId="77777777" w:rsidR="00673082" w:rsidRPr="007B0520" w:rsidRDefault="00411CF7">
            <w:pPr>
              <w:pStyle w:val="TAL"/>
              <w:rPr>
                <w:rFonts w:eastAsia="ＭＳ 明朝"/>
                <w:lang w:eastAsia="ja-JP"/>
              </w:rPr>
            </w:pPr>
            <w:r w:rsidRPr="007B0520">
              <w:t>[13], [21]</w:t>
            </w:r>
          </w:p>
        </w:tc>
        <w:tc>
          <w:tcPr>
            <w:tcW w:w="1203" w:type="dxa"/>
          </w:tcPr>
          <w:p w14:paraId="67565BF0" w14:textId="77777777" w:rsidR="00673082" w:rsidRPr="007B0520" w:rsidRDefault="00411CF7">
            <w:pPr>
              <w:pStyle w:val="TAL"/>
              <w:rPr>
                <w:lang w:eastAsia="ja-JP"/>
              </w:rPr>
            </w:pPr>
            <w:r w:rsidRPr="007B0520">
              <w:rPr>
                <w:lang w:eastAsia="ja-JP"/>
              </w:rPr>
              <w:t>o</w:t>
            </w:r>
          </w:p>
        </w:tc>
        <w:tc>
          <w:tcPr>
            <w:tcW w:w="4041" w:type="dxa"/>
          </w:tcPr>
          <w:p w14:paraId="7711E8A4" w14:textId="77777777" w:rsidR="00673082" w:rsidRPr="007B0520" w:rsidRDefault="00411CF7">
            <w:pPr>
              <w:pStyle w:val="TAL"/>
            </w:pPr>
            <w:r w:rsidRPr="007B0520">
              <w:t>do</w:t>
            </w:r>
          </w:p>
        </w:tc>
      </w:tr>
      <w:tr w:rsidR="00673082" w:rsidRPr="007B0520" w14:paraId="457AA80B" w14:textId="77777777" w:rsidTr="00B34501">
        <w:tc>
          <w:tcPr>
            <w:tcW w:w="767" w:type="dxa"/>
          </w:tcPr>
          <w:p w14:paraId="571D2EDF" w14:textId="77777777" w:rsidR="00673082" w:rsidRPr="007B0520" w:rsidRDefault="00411CF7">
            <w:pPr>
              <w:pStyle w:val="TAL"/>
            </w:pPr>
            <w:r w:rsidRPr="007B0520">
              <w:t>43</w:t>
            </w:r>
          </w:p>
        </w:tc>
        <w:tc>
          <w:tcPr>
            <w:tcW w:w="2494" w:type="dxa"/>
          </w:tcPr>
          <w:p w14:paraId="159BFAEE" w14:textId="77777777" w:rsidR="00673082" w:rsidRPr="007B0520" w:rsidRDefault="00411CF7">
            <w:pPr>
              <w:pStyle w:val="TAL"/>
            </w:pPr>
            <w:r w:rsidRPr="007B0520">
              <w:t>Privacy</w:t>
            </w:r>
          </w:p>
        </w:tc>
        <w:tc>
          <w:tcPr>
            <w:tcW w:w="1134" w:type="dxa"/>
          </w:tcPr>
          <w:p w14:paraId="1BF62EBE" w14:textId="77777777" w:rsidR="00673082" w:rsidRPr="007B0520" w:rsidRDefault="00411CF7">
            <w:pPr>
              <w:pStyle w:val="TAL"/>
            </w:pPr>
            <w:r w:rsidRPr="007B0520">
              <w:t>[34]</w:t>
            </w:r>
          </w:p>
        </w:tc>
        <w:tc>
          <w:tcPr>
            <w:tcW w:w="1203" w:type="dxa"/>
          </w:tcPr>
          <w:p w14:paraId="4E6BDDEE" w14:textId="77777777" w:rsidR="00673082" w:rsidRPr="007B0520" w:rsidRDefault="00411CF7">
            <w:pPr>
              <w:pStyle w:val="TAL"/>
              <w:rPr>
                <w:lang w:eastAsia="ja-JP"/>
              </w:rPr>
            </w:pPr>
            <w:r w:rsidRPr="007B0520">
              <w:rPr>
                <w:lang w:eastAsia="ja-JP"/>
              </w:rPr>
              <w:t>o</w:t>
            </w:r>
          </w:p>
        </w:tc>
        <w:tc>
          <w:tcPr>
            <w:tcW w:w="4041" w:type="dxa"/>
          </w:tcPr>
          <w:p w14:paraId="1B2DC210" w14:textId="77777777" w:rsidR="00673082" w:rsidRPr="007B0520" w:rsidRDefault="00411CF7">
            <w:pPr>
              <w:pStyle w:val="TAL"/>
            </w:pPr>
            <w:r w:rsidRPr="007B0520">
              <w:t>IF dc</w:t>
            </w:r>
            <w:r w:rsidRPr="007B0520">
              <w:rPr>
                <w:lang w:eastAsia="ko-KR"/>
              </w:rPr>
              <w:t>3</w:t>
            </w:r>
            <w:r w:rsidRPr="007B0520">
              <w:t> (OIP/OIR: clause 12.3) THEN dm ELSE do</w:t>
            </w:r>
          </w:p>
        </w:tc>
      </w:tr>
      <w:tr w:rsidR="00673082" w:rsidRPr="007B0520" w14:paraId="375D7542" w14:textId="77777777" w:rsidTr="00B34501">
        <w:tc>
          <w:tcPr>
            <w:tcW w:w="767" w:type="dxa"/>
          </w:tcPr>
          <w:p w14:paraId="0D8D8BBC" w14:textId="77777777" w:rsidR="00673082" w:rsidRPr="007B0520" w:rsidRDefault="00411CF7">
            <w:pPr>
              <w:pStyle w:val="TAL"/>
            </w:pPr>
            <w:r w:rsidRPr="007B0520">
              <w:t>44</w:t>
            </w:r>
          </w:p>
        </w:tc>
        <w:tc>
          <w:tcPr>
            <w:tcW w:w="2494" w:type="dxa"/>
          </w:tcPr>
          <w:p w14:paraId="0A3667B1" w14:textId="77777777" w:rsidR="00673082" w:rsidRPr="007B0520" w:rsidRDefault="00411CF7">
            <w:pPr>
              <w:pStyle w:val="TAL"/>
            </w:pPr>
            <w:r w:rsidRPr="007B0520">
              <w:t>Proxy-Authorization</w:t>
            </w:r>
          </w:p>
        </w:tc>
        <w:tc>
          <w:tcPr>
            <w:tcW w:w="1134" w:type="dxa"/>
          </w:tcPr>
          <w:p w14:paraId="6434B436" w14:textId="77777777" w:rsidR="00673082" w:rsidRPr="007B0520" w:rsidRDefault="00411CF7">
            <w:pPr>
              <w:pStyle w:val="TAL"/>
              <w:rPr>
                <w:rFonts w:eastAsia="ＭＳ 明朝"/>
                <w:lang w:eastAsia="ja-JP"/>
              </w:rPr>
            </w:pPr>
            <w:r w:rsidRPr="007B0520">
              <w:t>[13], [21]</w:t>
            </w:r>
          </w:p>
        </w:tc>
        <w:tc>
          <w:tcPr>
            <w:tcW w:w="1203" w:type="dxa"/>
          </w:tcPr>
          <w:p w14:paraId="54F25D53" w14:textId="77777777" w:rsidR="00673082" w:rsidRPr="007B0520" w:rsidRDefault="00411CF7">
            <w:pPr>
              <w:pStyle w:val="TAL"/>
              <w:rPr>
                <w:lang w:eastAsia="ja-JP"/>
              </w:rPr>
            </w:pPr>
            <w:r w:rsidRPr="007B0520">
              <w:rPr>
                <w:lang w:eastAsia="ja-JP"/>
              </w:rPr>
              <w:t>o</w:t>
            </w:r>
          </w:p>
        </w:tc>
        <w:tc>
          <w:tcPr>
            <w:tcW w:w="4041" w:type="dxa"/>
          </w:tcPr>
          <w:p w14:paraId="70F30D98"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2210198" w14:textId="77777777" w:rsidTr="00B34501">
        <w:tc>
          <w:tcPr>
            <w:tcW w:w="767" w:type="dxa"/>
          </w:tcPr>
          <w:p w14:paraId="17683454" w14:textId="77777777" w:rsidR="00673082" w:rsidRPr="007B0520" w:rsidRDefault="00411CF7">
            <w:pPr>
              <w:pStyle w:val="TAL"/>
            </w:pPr>
            <w:r w:rsidRPr="007B0520">
              <w:t>45</w:t>
            </w:r>
          </w:p>
        </w:tc>
        <w:tc>
          <w:tcPr>
            <w:tcW w:w="2494" w:type="dxa"/>
          </w:tcPr>
          <w:p w14:paraId="13AC3BB5" w14:textId="77777777" w:rsidR="00673082" w:rsidRPr="007B0520" w:rsidRDefault="00411CF7">
            <w:pPr>
              <w:pStyle w:val="TAL"/>
            </w:pPr>
            <w:r w:rsidRPr="007B0520">
              <w:t>Proxy-Require</w:t>
            </w:r>
          </w:p>
        </w:tc>
        <w:tc>
          <w:tcPr>
            <w:tcW w:w="1134" w:type="dxa"/>
          </w:tcPr>
          <w:p w14:paraId="517B4347" w14:textId="77777777" w:rsidR="00673082" w:rsidRPr="007B0520" w:rsidRDefault="00411CF7">
            <w:pPr>
              <w:pStyle w:val="TAL"/>
              <w:rPr>
                <w:rFonts w:eastAsia="ＭＳ 明朝"/>
                <w:lang w:eastAsia="ja-JP"/>
              </w:rPr>
            </w:pPr>
            <w:r w:rsidRPr="007B0520">
              <w:t>[13], [21]</w:t>
            </w:r>
          </w:p>
        </w:tc>
        <w:tc>
          <w:tcPr>
            <w:tcW w:w="1203" w:type="dxa"/>
          </w:tcPr>
          <w:p w14:paraId="00D0E14D" w14:textId="77777777" w:rsidR="00673082" w:rsidRPr="007B0520" w:rsidRDefault="00411CF7">
            <w:pPr>
              <w:pStyle w:val="TAL"/>
              <w:rPr>
                <w:lang w:eastAsia="ja-JP"/>
              </w:rPr>
            </w:pPr>
            <w:r w:rsidRPr="007B0520">
              <w:rPr>
                <w:lang w:eastAsia="ja-JP"/>
              </w:rPr>
              <w:t>o</w:t>
            </w:r>
          </w:p>
        </w:tc>
        <w:tc>
          <w:tcPr>
            <w:tcW w:w="4041" w:type="dxa"/>
          </w:tcPr>
          <w:p w14:paraId="685FE6AA" w14:textId="77777777" w:rsidR="00673082" w:rsidRPr="007B0520" w:rsidRDefault="00411CF7">
            <w:pPr>
              <w:pStyle w:val="TAL"/>
            </w:pPr>
            <w:r w:rsidRPr="007B0520">
              <w:t>do</w:t>
            </w:r>
          </w:p>
        </w:tc>
      </w:tr>
      <w:tr w:rsidR="00673082" w:rsidRPr="007B0520" w14:paraId="098CDED4" w14:textId="77777777" w:rsidTr="00B34501">
        <w:tc>
          <w:tcPr>
            <w:tcW w:w="767" w:type="dxa"/>
          </w:tcPr>
          <w:p w14:paraId="0746F080" w14:textId="77777777" w:rsidR="00673082" w:rsidRPr="007B0520" w:rsidRDefault="00411CF7">
            <w:pPr>
              <w:pStyle w:val="TAL"/>
            </w:pPr>
            <w:r w:rsidRPr="007B0520">
              <w:t>46</w:t>
            </w:r>
          </w:p>
        </w:tc>
        <w:tc>
          <w:tcPr>
            <w:tcW w:w="2494" w:type="dxa"/>
          </w:tcPr>
          <w:p w14:paraId="47850E87" w14:textId="77777777" w:rsidR="00673082" w:rsidRPr="007B0520" w:rsidRDefault="00411CF7">
            <w:pPr>
              <w:pStyle w:val="TAL"/>
            </w:pPr>
            <w:r w:rsidRPr="007B0520">
              <w:t>Reason</w:t>
            </w:r>
          </w:p>
        </w:tc>
        <w:tc>
          <w:tcPr>
            <w:tcW w:w="1134" w:type="dxa"/>
          </w:tcPr>
          <w:p w14:paraId="568B3B71" w14:textId="77777777" w:rsidR="00673082" w:rsidRPr="007B0520" w:rsidRDefault="00411CF7">
            <w:pPr>
              <w:pStyle w:val="TAL"/>
            </w:pPr>
            <w:r w:rsidRPr="007B0520">
              <w:t>[48]</w:t>
            </w:r>
          </w:p>
        </w:tc>
        <w:tc>
          <w:tcPr>
            <w:tcW w:w="1203" w:type="dxa"/>
          </w:tcPr>
          <w:p w14:paraId="36743531" w14:textId="77777777" w:rsidR="00673082" w:rsidRPr="007B0520" w:rsidRDefault="00411CF7">
            <w:pPr>
              <w:pStyle w:val="TAL"/>
              <w:rPr>
                <w:lang w:eastAsia="ja-JP"/>
              </w:rPr>
            </w:pPr>
            <w:r w:rsidRPr="007B0520">
              <w:rPr>
                <w:lang w:eastAsia="ja-JP"/>
              </w:rPr>
              <w:t>o</w:t>
            </w:r>
          </w:p>
        </w:tc>
        <w:tc>
          <w:tcPr>
            <w:tcW w:w="4041" w:type="dxa"/>
          </w:tcPr>
          <w:p w14:paraId="23297C28"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CCA4A4B" w14:textId="77777777" w:rsidTr="00B34501">
        <w:tc>
          <w:tcPr>
            <w:tcW w:w="767" w:type="dxa"/>
          </w:tcPr>
          <w:p w14:paraId="7C4D2BC0" w14:textId="77777777" w:rsidR="00673082" w:rsidRPr="007B0520" w:rsidRDefault="00411CF7">
            <w:pPr>
              <w:pStyle w:val="TAL"/>
            </w:pPr>
            <w:r w:rsidRPr="007B0520">
              <w:t>47</w:t>
            </w:r>
          </w:p>
        </w:tc>
        <w:tc>
          <w:tcPr>
            <w:tcW w:w="2494" w:type="dxa"/>
          </w:tcPr>
          <w:p w14:paraId="3794628E" w14:textId="77777777" w:rsidR="00673082" w:rsidRPr="007B0520" w:rsidRDefault="00411CF7">
            <w:pPr>
              <w:pStyle w:val="TAL"/>
            </w:pPr>
            <w:r w:rsidRPr="007B0520">
              <w:t>Referred-By</w:t>
            </w:r>
          </w:p>
        </w:tc>
        <w:tc>
          <w:tcPr>
            <w:tcW w:w="1134" w:type="dxa"/>
          </w:tcPr>
          <w:p w14:paraId="5295BA86" w14:textId="77777777" w:rsidR="00673082" w:rsidRPr="007B0520" w:rsidRDefault="00411CF7">
            <w:pPr>
              <w:pStyle w:val="TAL"/>
            </w:pPr>
            <w:r w:rsidRPr="007B0520">
              <w:t>[53]</w:t>
            </w:r>
          </w:p>
        </w:tc>
        <w:tc>
          <w:tcPr>
            <w:tcW w:w="1203" w:type="dxa"/>
          </w:tcPr>
          <w:p w14:paraId="552197D2" w14:textId="77777777" w:rsidR="00673082" w:rsidRPr="007B0520" w:rsidRDefault="00411CF7">
            <w:pPr>
              <w:pStyle w:val="TAL"/>
              <w:rPr>
                <w:lang w:eastAsia="ja-JP"/>
              </w:rPr>
            </w:pPr>
            <w:r w:rsidRPr="007B0520">
              <w:rPr>
                <w:lang w:eastAsia="ja-JP"/>
              </w:rPr>
              <w:t>o</w:t>
            </w:r>
          </w:p>
        </w:tc>
        <w:tc>
          <w:tcPr>
            <w:tcW w:w="4041" w:type="dxa"/>
          </w:tcPr>
          <w:p w14:paraId="04CA37C6" w14:textId="77777777" w:rsidR="00673082" w:rsidRPr="007B0520" w:rsidRDefault="00411CF7">
            <w:pPr>
              <w:pStyle w:val="TAL"/>
            </w:pPr>
            <w:r w:rsidRPr="007B0520">
              <w:t>do</w:t>
            </w:r>
          </w:p>
        </w:tc>
      </w:tr>
      <w:tr w:rsidR="00673082" w:rsidRPr="007B0520" w14:paraId="0CEB6516" w14:textId="77777777" w:rsidTr="00B34501">
        <w:tc>
          <w:tcPr>
            <w:tcW w:w="767" w:type="dxa"/>
          </w:tcPr>
          <w:p w14:paraId="57911542" w14:textId="77777777" w:rsidR="00673082" w:rsidRPr="007B0520" w:rsidRDefault="00411CF7">
            <w:pPr>
              <w:pStyle w:val="TAL"/>
            </w:pPr>
            <w:r w:rsidRPr="007B0520">
              <w:t>48</w:t>
            </w:r>
          </w:p>
        </w:tc>
        <w:tc>
          <w:tcPr>
            <w:tcW w:w="2494" w:type="dxa"/>
          </w:tcPr>
          <w:p w14:paraId="73E96209" w14:textId="77777777" w:rsidR="00673082" w:rsidRPr="007B0520" w:rsidRDefault="00411CF7">
            <w:pPr>
              <w:pStyle w:val="TAL"/>
            </w:pPr>
            <w:r w:rsidRPr="007B0520">
              <w:t>Reject-Contact</w:t>
            </w:r>
          </w:p>
        </w:tc>
        <w:tc>
          <w:tcPr>
            <w:tcW w:w="1134" w:type="dxa"/>
          </w:tcPr>
          <w:p w14:paraId="5B62E409" w14:textId="77777777" w:rsidR="00673082" w:rsidRPr="007B0520" w:rsidRDefault="00411CF7">
            <w:pPr>
              <w:pStyle w:val="TAL"/>
            </w:pPr>
            <w:r w:rsidRPr="007B0520">
              <w:t>[51]</w:t>
            </w:r>
          </w:p>
        </w:tc>
        <w:tc>
          <w:tcPr>
            <w:tcW w:w="1203" w:type="dxa"/>
          </w:tcPr>
          <w:p w14:paraId="7BD31557" w14:textId="77777777" w:rsidR="00673082" w:rsidRPr="007B0520" w:rsidRDefault="00411CF7">
            <w:pPr>
              <w:pStyle w:val="TAL"/>
              <w:rPr>
                <w:lang w:eastAsia="ja-JP"/>
              </w:rPr>
            </w:pPr>
            <w:r w:rsidRPr="007B0520">
              <w:rPr>
                <w:lang w:eastAsia="ja-JP"/>
              </w:rPr>
              <w:t>o</w:t>
            </w:r>
          </w:p>
        </w:tc>
        <w:tc>
          <w:tcPr>
            <w:tcW w:w="4041" w:type="dxa"/>
          </w:tcPr>
          <w:p w14:paraId="6BE6B645" w14:textId="77777777" w:rsidR="00673082" w:rsidRPr="007B0520" w:rsidRDefault="00411CF7">
            <w:pPr>
              <w:pStyle w:val="TAL"/>
              <w:rPr>
                <w:rFonts w:eastAsia="ＭＳ 明朝"/>
                <w:lang w:eastAsia="ja-JP"/>
              </w:rPr>
            </w:pPr>
            <w:r w:rsidRPr="007B0520">
              <w:t>do</w:t>
            </w:r>
          </w:p>
        </w:tc>
      </w:tr>
      <w:tr w:rsidR="00673082" w:rsidRPr="007B0520" w14:paraId="15D6AD88" w14:textId="77777777" w:rsidTr="00B34501">
        <w:tc>
          <w:tcPr>
            <w:tcW w:w="767" w:type="dxa"/>
          </w:tcPr>
          <w:p w14:paraId="3D91C5BF" w14:textId="77777777" w:rsidR="00673082" w:rsidRPr="007B0520" w:rsidRDefault="00411CF7">
            <w:pPr>
              <w:pStyle w:val="TAL"/>
            </w:pPr>
            <w:r w:rsidRPr="007B0520">
              <w:t>49</w:t>
            </w:r>
          </w:p>
        </w:tc>
        <w:tc>
          <w:tcPr>
            <w:tcW w:w="2494" w:type="dxa"/>
          </w:tcPr>
          <w:p w14:paraId="1C5C188A" w14:textId="77777777" w:rsidR="00673082" w:rsidRPr="007B0520" w:rsidRDefault="00411CF7">
            <w:pPr>
              <w:pStyle w:val="TAL"/>
            </w:pPr>
            <w:r w:rsidRPr="007B0520">
              <w:t>Relayed-Charge</w:t>
            </w:r>
          </w:p>
        </w:tc>
        <w:tc>
          <w:tcPr>
            <w:tcW w:w="1134" w:type="dxa"/>
          </w:tcPr>
          <w:p w14:paraId="14262C0B" w14:textId="77777777" w:rsidR="00673082" w:rsidRPr="007B0520" w:rsidRDefault="00411CF7">
            <w:pPr>
              <w:pStyle w:val="TAL"/>
            </w:pPr>
            <w:r w:rsidRPr="007B0520">
              <w:t>[5]</w:t>
            </w:r>
          </w:p>
        </w:tc>
        <w:tc>
          <w:tcPr>
            <w:tcW w:w="1203" w:type="dxa"/>
          </w:tcPr>
          <w:p w14:paraId="17746788" w14:textId="77777777" w:rsidR="00673082" w:rsidRPr="007B0520" w:rsidRDefault="00411CF7">
            <w:pPr>
              <w:pStyle w:val="TAL"/>
              <w:rPr>
                <w:lang w:eastAsia="ja-JP"/>
              </w:rPr>
            </w:pPr>
            <w:r w:rsidRPr="007B0520">
              <w:rPr>
                <w:lang w:eastAsia="ja-JP"/>
              </w:rPr>
              <w:t>n/a</w:t>
            </w:r>
          </w:p>
        </w:tc>
        <w:tc>
          <w:tcPr>
            <w:tcW w:w="4041" w:type="dxa"/>
          </w:tcPr>
          <w:p w14:paraId="67B49576" w14:textId="77777777" w:rsidR="00673082" w:rsidRPr="007B0520" w:rsidRDefault="00411CF7">
            <w:pPr>
              <w:pStyle w:val="TAL"/>
            </w:pPr>
            <w:r w:rsidRPr="007B0520">
              <w:rPr>
                <w:lang w:eastAsia="ko-KR"/>
              </w:rPr>
              <w:t>dn/a</w:t>
            </w:r>
          </w:p>
        </w:tc>
      </w:tr>
      <w:tr w:rsidR="00673082" w:rsidRPr="007B0520" w14:paraId="23DDB28B" w14:textId="77777777" w:rsidTr="00B34501">
        <w:tc>
          <w:tcPr>
            <w:tcW w:w="767" w:type="dxa"/>
          </w:tcPr>
          <w:p w14:paraId="67CBEFD4" w14:textId="77777777" w:rsidR="00673082" w:rsidRPr="007B0520" w:rsidRDefault="00411CF7">
            <w:pPr>
              <w:pStyle w:val="TAL"/>
            </w:pPr>
            <w:r w:rsidRPr="007B0520">
              <w:t>50</w:t>
            </w:r>
          </w:p>
        </w:tc>
        <w:tc>
          <w:tcPr>
            <w:tcW w:w="2494" w:type="dxa"/>
          </w:tcPr>
          <w:p w14:paraId="15BC856A" w14:textId="77777777" w:rsidR="00673082" w:rsidRPr="007B0520" w:rsidRDefault="00411CF7">
            <w:pPr>
              <w:pStyle w:val="TAL"/>
            </w:pPr>
            <w:r w:rsidRPr="007B0520">
              <w:t>Reply-To</w:t>
            </w:r>
          </w:p>
        </w:tc>
        <w:tc>
          <w:tcPr>
            <w:tcW w:w="1134" w:type="dxa"/>
          </w:tcPr>
          <w:p w14:paraId="7C56EE79" w14:textId="77777777" w:rsidR="00673082" w:rsidRPr="007B0520" w:rsidRDefault="00411CF7">
            <w:pPr>
              <w:pStyle w:val="TAL"/>
              <w:rPr>
                <w:rFonts w:eastAsia="ＭＳ 明朝"/>
                <w:lang w:eastAsia="ja-JP"/>
              </w:rPr>
            </w:pPr>
            <w:r w:rsidRPr="007B0520">
              <w:t>[13], [21]</w:t>
            </w:r>
          </w:p>
        </w:tc>
        <w:tc>
          <w:tcPr>
            <w:tcW w:w="1203" w:type="dxa"/>
          </w:tcPr>
          <w:p w14:paraId="2E07964A" w14:textId="77777777" w:rsidR="00673082" w:rsidRPr="007B0520" w:rsidRDefault="00411CF7">
            <w:pPr>
              <w:pStyle w:val="TAL"/>
              <w:rPr>
                <w:lang w:eastAsia="ja-JP"/>
              </w:rPr>
            </w:pPr>
            <w:r w:rsidRPr="007B0520">
              <w:rPr>
                <w:lang w:eastAsia="ja-JP"/>
              </w:rPr>
              <w:t>n/a</w:t>
            </w:r>
          </w:p>
        </w:tc>
        <w:tc>
          <w:tcPr>
            <w:tcW w:w="4041" w:type="dxa"/>
          </w:tcPr>
          <w:p w14:paraId="741D51F2" w14:textId="77777777" w:rsidR="00673082" w:rsidRPr="007B0520" w:rsidRDefault="00411CF7">
            <w:pPr>
              <w:pStyle w:val="TAL"/>
            </w:pPr>
            <w:r w:rsidRPr="007B0520">
              <w:t>dn/a</w:t>
            </w:r>
          </w:p>
        </w:tc>
      </w:tr>
      <w:tr w:rsidR="00673082" w:rsidRPr="007B0520" w14:paraId="6C4E7CEC" w14:textId="77777777" w:rsidTr="00B34501">
        <w:tc>
          <w:tcPr>
            <w:tcW w:w="767" w:type="dxa"/>
          </w:tcPr>
          <w:p w14:paraId="0B173B44" w14:textId="77777777" w:rsidR="00673082" w:rsidRPr="007B0520" w:rsidRDefault="00411CF7">
            <w:pPr>
              <w:pStyle w:val="TAL"/>
            </w:pPr>
            <w:r w:rsidRPr="007B0520">
              <w:t>51</w:t>
            </w:r>
          </w:p>
        </w:tc>
        <w:tc>
          <w:tcPr>
            <w:tcW w:w="2494" w:type="dxa"/>
          </w:tcPr>
          <w:p w14:paraId="15495F18" w14:textId="77777777" w:rsidR="00673082" w:rsidRPr="007B0520" w:rsidRDefault="00411CF7">
            <w:pPr>
              <w:pStyle w:val="TAL"/>
            </w:pPr>
            <w:r w:rsidRPr="007B0520">
              <w:t>Request-Disposition</w:t>
            </w:r>
          </w:p>
        </w:tc>
        <w:tc>
          <w:tcPr>
            <w:tcW w:w="1134" w:type="dxa"/>
          </w:tcPr>
          <w:p w14:paraId="3AD1E8D2" w14:textId="77777777" w:rsidR="00673082" w:rsidRPr="007B0520" w:rsidRDefault="00411CF7">
            <w:pPr>
              <w:pStyle w:val="TAL"/>
            </w:pPr>
            <w:r w:rsidRPr="007B0520">
              <w:t>[51]</w:t>
            </w:r>
          </w:p>
        </w:tc>
        <w:tc>
          <w:tcPr>
            <w:tcW w:w="1203" w:type="dxa"/>
          </w:tcPr>
          <w:p w14:paraId="21DD969C" w14:textId="77777777" w:rsidR="00673082" w:rsidRPr="007B0520" w:rsidRDefault="00411CF7">
            <w:pPr>
              <w:pStyle w:val="TAL"/>
              <w:rPr>
                <w:lang w:eastAsia="ja-JP"/>
              </w:rPr>
            </w:pPr>
            <w:r w:rsidRPr="007B0520">
              <w:rPr>
                <w:lang w:eastAsia="ja-JP"/>
              </w:rPr>
              <w:t>o</w:t>
            </w:r>
          </w:p>
        </w:tc>
        <w:tc>
          <w:tcPr>
            <w:tcW w:w="4041" w:type="dxa"/>
          </w:tcPr>
          <w:p w14:paraId="4CE79BBD" w14:textId="77777777" w:rsidR="00673082" w:rsidRPr="007B0520" w:rsidRDefault="00411CF7">
            <w:pPr>
              <w:pStyle w:val="TAL"/>
              <w:rPr>
                <w:rFonts w:eastAsia="ＭＳ 明朝"/>
                <w:lang w:eastAsia="ja-JP"/>
              </w:rPr>
            </w:pPr>
            <w:r w:rsidRPr="007B0520">
              <w:t>do</w:t>
            </w:r>
          </w:p>
        </w:tc>
      </w:tr>
      <w:tr w:rsidR="00673082" w:rsidRPr="007B0520" w14:paraId="5680320C" w14:textId="77777777" w:rsidTr="00B34501">
        <w:tc>
          <w:tcPr>
            <w:tcW w:w="767" w:type="dxa"/>
          </w:tcPr>
          <w:p w14:paraId="1A1B4CB8" w14:textId="77777777" w:rsidR="00673082" w:rsidRPr="007B0520" w:rsidRDefault="00411CF7">
            <w:pPr>
              <w:pStyle w:val="TAL"/>
            </w:pPr>
            <w:r w:rsidRPr="007B0520">
              <w:t>52</w:t>
            </w:r>
          </w:p>
        </w:tc>
        <w:tc>
          <w:tcPr>
            <w:tcW w:w="2494" w:type="dxa"/>
          </w:tcPr>
          <w:p w14:paraId="245AE060" w14:textId="77777777" w:rsidR="00673082" w:rsidRPr="007B0520" w:rsidRDefault="00411CF7">
            <w:pPr>
              <w:pStyle w:val="TAL"/>
            </w:pPr>
            <w:r w:rsidRPr="007B0520">
              <w:t>Require</w:t>
            </w:r>
          </w:p>
        </w:tc>
        <w:tc>
          <w:tcPr>
            <w:tcW w:w="1134" w:type="dxa"/>
          </w:tcPr>
          <w:p w14:paraId="4D5E78D3" w14:textId="77777777" w:rsidR="00673082" w:rsidRPr="007B0520" w:rsidRDefault="00411CF7">
            <w:pPr>
              <w:pStyle w:val="TAL"/>
              <w:rPr>
                <w:rFonts w:eastAsia="ＭＳ 明朝"/>
                <w:lang w:eastAsia="ja-JP"/>
              </w:rPr>
            </w:pPr>
            <w:r w:rsidRPr="007B0520">
              <w:t>[13], [21]</w:t>
            </w:r>
          </w:p>
        </w:tc>
        <w:tc>
          <w:tcPr>
            <w:tcW w:w="1203" w:type="dxa"/>
          </w:tcPr>
          <w:p w14:paraId="3C4E081A" w14:textId="77777777" w:rsidR="00673082" w:rsidRPr="007B0520" w:rsidRDefault="00411CF7">
            <w:pPr>
              <w:pStyle w:val="TAL"/>
              <w:rPr>
                <w:lang w:eastAsia="ja-JP"/>
              </w:rPr>
            </w:pPr>
            <w:r w:rsidRPr="007B0520">
              <w:rPr>
                <w:lang w:eastAsia="ja-JP"/>
              </w:rPr>
              <w:t>o</w:t>
            </w:r>
          </w:p>
        </w:tc>
        <w:tc>
          <w:tcPr>
            <w:tcW w:w="4041" w:type="dxa"/>
          </w:tcPr>
          <w:p w14:paraId="189991EF" w14:textId="77777777" w:rsidR="00673082" w:rsidRPr="007B0520" w:rsidRDefault="00411CF7">
            <w:pPr>
              <w:pStyle w:val="TAL"/>
            </w:pPr>
            <w:r w:rsidRPr="007B0520">
              <w:t>do</w:t>
            </w:r>
          </w:p>
        </w:tc>
      </w:tr>
      <w:tr w:rsidR="00673082" w:rsidRPr="007B0520" w14:paraId="6AC3BE17" w14:textId="77777777" w:rsidTr="00B34501">
        <w:tc>
          <w:tcPr>
            <w:tcW w:w="767" w:type="dxa"/>
          </w:tcPr>
          <w:p w14:paraId="0F0CE75B" w14:textId="77777777" w:rsidR="00673082" w:rsidRPr="007B0520" w:rsidRDefault="00411CF7">
            <w:pPr>
              <w:pStyle w:val="TAL"/>
            </w:pPr>
            <w:r w:rsidRPr="007B0520">
              <w:t>53</w:t>
            </w:r>
          </w:p>
        </w:tc>
        <w:tc>
          <w:tcPr>
            <w:tcW w:w="2494" w:type="dxa"/>
          </w:tcPr>
          <w:p w14:paraId="7D143E3C" w14:textId="77777777" w:rsidR="00673082" w:rsidRPr="007B0520" w:rsidRDefault="00411CF7">
            <w:pPr>
              <w:pStyle w:val="TAL"/>
            </w:pPr>
            <w:r w:rsidRPr="007B0520">
              <w:t>Resource-Priority</w:t>
            </w:r>
          </w:p>
        </w:tc>
        <w:tc>
          <w:tcPr>
            <w:tcW w:w="1134" w:type="dxa"/>
          </w:tcPr>
          <w:p w14:paraId="0CA47C23" w14:textId="77777777" w:rsidR="00673082" w:rsidRPr="007B0520" w:rsidRDefault="00411CF7">
            <w:pPr>
              <w:pStyle w:val="TAL"/>
            </w:pPr>
            <w:r w:rsidRPr="007B0520">
              <w:t>[78]</w:t>
            </w:r>
          </w:p>
        </w:tc>
        <w:tc>
          <w:tcPr>
            <w:tcW w:w="1203" w:type="dxa"/>
          </w:tcPr>
          <w:p w14:paraId="1D3AF367" w14:textId="77777777" w:rsidR="00673082" w:rsidRPr="007B0520" w:rsidRDefault="00411CF7">
            <w:pPr>
              <w:pStyle w:val="TAL"/>
              <w:rPr>
                <w:lang w:eastAsia="ja-JP"/>
              </w:rPr>
            </w:pPr>
            <w:r w:rsidRPr="007B0520">
              <w:rPr>
                <w:lang w:eastAsia="ja-JP"/>
              </w:rPr>
              <w:t>o</w:t>
            </w:r>
          </w:p>
        </w:tc>
        <w:tc>
          <w:tcPr>
            <w:tcW w:w="4041" w:type="dxa"/>
          </w:tcPr>
          <w:p w14:paraId="79988218" w14:textId="77777777" w:rsidR="00673082" w:rsidRPr="007B0520" w:rsidRDefault="00411CF7">
            <w:pPr>
              <w:pStyle w:val="TAL"/>
              <w:rPr>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7126326" w14:textId="77777777" w:rsidTr="00B34501">
        <w:tc>
          <w:tcPr>
            <w:tcW w:w="767" w:type="dxa"/>
          </w:tcPr>
          <w:p w14:paraId="72605D6E" w14:textId="77777777" w:rsidR="00673082" w:rsidRPr="007B0520" w:rsidRDefault="00411CF7">
            <w:pPr>
              <w:pStyle w:val="TAL"/>
            </w:pPr>
            <w:r w:rsidRPr="007B0520">
              <w:t>54</w:t>
            </w:r>
          </w:p>
        </w:tc>
        <w:tc>
          <w:tcPr>
            <w:tcW w:w="2494" w:type="dxa"/>
          </w:tcPr>
          <w:p w14:paraId="75ED466F" w14:textId="77777777" w:rsidR="00673082" w:rsidRPr="007B0520" w:rsidRDefault="00411CF7">
            <w:pPr>
              <w:pStyle w:val="TAL"/>
            </w:pPr>
            <w:r w:rsidRPr="007B0520">
              <w:t>Route</w:t>
            </w:r>
          </w:p>
        </w:tc>
        <w:tc>
          <w:tcPr>
            <w:tcW w:w="1134" w:type="dxa"/>
          </w:tcPr>
          <w:p w14:paraId="2AB40BBC" w14:textId="77777777" w:rsidR="00673082" w:rsidRPr="007B0520" w:rsidRDefault="00411CF7">
            <w:pPr>
              <w:pStyle w:val="TAL"/>
              <w:rPr>
                <w:rFonts w:eastAsia="ＭＳ 明朝"/>
                <w:lang w:eastAsia="ja-JP"/>
              </w:rPr>
            </w:pPr>
            <w:r w:rsidRPr="007B0520">
              <w:t>[13], [21]</w:t>
            </w:r>
          </w:p>
        </w:tc>
        <w:tc>
          <w:tcPr>
            <w:tcW w:w="1203" w:type="dxa"/>
          </w:tcPr>
          <w:p w14:paraId="5832E511" w14:textId="77777777" w:rsidR="00673082" w:rsidRPr="007B0520" w:rsidRDefault="00411CF7">
            <w:pPr>
              <w:pStyle w:val="TAL"/>
              <w:rPr>
                <w:lang w:eastAsia="ja-JP"/>
              </w:rPr>
            </w:pPr>
            <w:r w:rsidRPr="007B0520">
              <w:rPr>
                <w:lang w:eastAsia="ja-JP"/>
              </w:rPr>
              <w:t>c</w:t>
            </w:r>
          </w:p>
        </w:tc>
        <w:tc>
          <w:tcPr>
            <w:tcW w:w="4041" w:type="dxa"/>
          </w:tcPr>
          <w:p w14:paraId="338A98BD" w14:textId="77777777" w:rsidR="00673082" w:rsidRPr="007B0520" w:rsidRDefault="00411CF7">
            <w:pPr>
              <w:pStyle w:val="TAL"/>
            </w:pPr>
            <w:r w:rsidRPr="007B0520">
              <w:t>dc</w:t>
            </w:r>
          </w:p>
        </w:tc>
      </w:tr>
      <w:tr w:rsidR="00673082" w:rsidRPr="007B0520" w14:paraId="3D5155F7" w14:textId="77777777" w:rsidTr="00B34501">
        <w:tc>
          <w:tcPr>
            <w:tcW w:w="767" w:type="dxa"/>
          </w:tcPr>
          <w:p w14:paraId="47729680" w14:textId="77777777" w:rsidR="00673082" w:rsidRPr="007B0520" w:rsidRDefault="00411CF7">
            <w:pPr>
              <w:pStyle w:val="TAL"/>
            </w:pPr>
            <w:r w:rsidRPr="007B0520">
              <w:t>55</w:t>
            </w:r>
          </w:p>
        </w:tc>
        <w:tc>
          <w:tcPr>
            <w:tcW w:w="2494" w:type="dxa"/>
          </w:tcPr>
          <w:p w14:paraId="12048358" w14:textId="77777777" w:rsidR="00673082" w:rsidRPr="007B0520" w:rsidRDefault="00411CF7">
            <w:pPr>
              <w:pStyle w:val="TAL"/>
            </w:pPr>
            <w:r w:rsidRPr="007B0520">
              <w:t>Security-Client</w:t>
            </w:r>
          </w:p>
        </w:tc>
        <w:tc>
          <w:tcPr>
            <w:tcW w:w="1134" w:type="dxa"/>
          </w:tcPr>
          <w:p w14:paraId="522F8E73" w14:textId="77777777" w:rsidR="00673082" w:rsidRPr="007B0520" w:rsidRDefault="00411CF7">
            <w:pPr>
              <w:pStyle w:val="TAL"/>
            </w:pPr>
            <w:r w:rsidRPr="007B0520">
              <w:t>[47]</w:t>
            </w:r>
          </w:p>
        </w:tc>
        <w:tc>
          <w:tcPr>
            <w:tcW w:w="1203" w:type="dxa"/>
          </w:tcPr>
          <w:p w14:paraId="0578B68F" w14:textId="77777777" w:rsidR="00673082" w:rsidRPr="007B0520" w:rsidRDefault="00411CF7">
            <w:pPr>
              <w:pStyle w:val="TAL"/>
              <w:rPr>
                <w:lang w:eastAsia="ja-JP"/>
              </w:rPr>
            </w:pPr>
            <w:r w:rsidRPr="007B0520">
              <w:rPr>
                <w:lang w:eastAsia="ja-JP"/>
              </w:rPr>
              <w:t>o</w:t>
            </w:r>
          </w:p>
        </w:tc>
        <w:tc>
          <w:tcPr>
            <w:tcW w:w="4041" w:type="dxa"/>
          </w:tcPr>
          <w:p w14:paraId="03004B31" w14:textId="77777777" w:rsidR="00673082" w:rsidRPr="007B0520" w:rsidRDefault="00411CF7">
            <w:pPr>
              <w:pStyle w:val="TAL"/>
            </w:pPr>
            <w:r w:rsidRPr="007B0520">
              <w:t>dn/a</w:t>
            </w:r>
          </w:p>
        </w:tc>
      </w:tr>
      <w:tr w:rsidR="00673082" w:rsidRPr="007B0520" w14:paraId="41CDC172" w14:textId="77777777" w:rsidTr="00B34501">
        <w:tc>
          <w:tcPr>
            <w:tcW w:w="767" w:type="dxa"/>
          </w:tcPr>
          <w:p w14:paraId="745BC34A" w14:textId="77777777" w:rsidR="00673082" w:rsidRPr="007B0520" w:rsidRDefault="00411CF7">
            <w:pPr>
              <w:pStyle w:val="TAL"/>
            </w:pPr>
            <w:r w:rsidRPr="007B0520">
              <w:t>56</w:t>
            </w:r>
          </w:p>
        </w:tc>
        <w:tc>
          <w:tcPr>
            <w:tcW w:w="2494" w:type="dxa"/>
          </w:tcPr>
          <w:p w14:paraId="7F5FE790" w14:textId="77777777" w:rsidR="00673082" w:rsidRPr="007B0520" w:rsidRDefault="00411CF7">
            <w:pPr>
              <w:pStyle w:val="TAL"/>
            </w:pPr>
            <w:r w:rsidRPr="007B0520">
              <w:t>Security-Verify</w:t>
            </w:r>
          </w:p>
        </w:tc>
        <w:tc>
          <w:tcPr>
            <w:tcW w:w="1134" w:type="dxa"/>
          </w:tcPr>
          <w:p w14:paraId="1D437EEB" w14:textId="77777777" w:rsidR="00673082" w:rsidRPr="007B0520" w:rsidRDefault="00411CF7">
            <w:pPr>
              <w:pStyle w:val="TAL"/>
            </w:pPr>
            <w:r w:rsidRPr="007B0520">
              <w:t>[47]</w:t>
            </w:r>
          </w:p>
        </w:tc>
        <w:tc>
          <w:tcPr>
            <w:tcW w:w="1203" w:type="dxa"/>
          </w:tcPr>
          <w:p w14:paraId="4168BDBC" w14:textId="77777777" w:rsidR="00673082" w:rsidRPr="007B0520" w:rsidRDefault="00411CF7">
            <w:pPr>
              <w:pStyle w:val="TAL"/>
              <w:rPr>
                <w:lang w:eastAsia="ja-JP"/>
              </w:rPr>
            </w:pPr>
            <w:r w:rsidRPr="007B0520">
              <w:rPr>
                <w:lang w:eastAsia="ja-JP"/>
              </w:rPr>
              <w:t>o</w:t>
            </w:r>
          </w:p>
        </w:tc>
        <w:tc>
          <w:tcPr>
            <w:tcW w:w="4041" w:type="dxa"/>
          </w:tcPr>
          <w:p w14:paraId="6A43B042" w14:textId="77777777" w:rsidR="00673082" w:rsidRPr="007B0520" w:rsidRDefault="00411CF7">
            <w:pPr>
              <w:pStyle w:val="TAL"/>
            </w:pPr>
            <w:r w:rsidRPr="007B0520">
              <w:t>dn/a</w:t>
            </w:r>
          </w:p>
        </w:tc>
      </w:tr>
      <w:tr w:rsidR="00673082" w:rsidRPr="007B0520" w14:paraId="63814DE7" w14:textId="77777777" w:rsidTr="00B34501">
        <w:tc>
          <w:tcPr>
            <w:tcW w:w="767" w:type="dxa"/>
          </w:tcPr>
          <w:p w14:paraId="0D831AB8" w14:textId="77777777" w:rsidR="00673082" w:rsidRPr="007B0520" w:rsidRDefault="00411CF7">
            <w:pPr>
              <w:pStyle w:val="TAL"/>
            </w:pPr>
            <w:r w:rsidRPr="007B0520">
              <w:t>57</w:t>
            </w:r>
          </w:p>
        </w:tc>
        <w:tc>
          <w:tcPr>
            <w:tcW w:w="2494" w:type="dxa"/>
          </w:tcPr>
          <w:p w14:paraId="79A4B252" w14:textId="77777777" w:rsidR="00673082" w:rsidRPr="007B0520" w:rsidRDefault="00411CF7">
            <w:pPr>
              <w:pStyle w:val="TAL"/>
            </w:pPr>
            <w:r w:rsidRPr="007B0520">
              <w:t>Session-ID</w:t>
            </w:r>
          </w:p>
        </w:tc>
        <w:tc>
          <w:tcPr>
            <w:tcW w:w="1134" w:type="dxa"/>
          </w:tcPr>
          <w:p w14:paraId="3E59FDCF" w14:textId="77777777" w:rsidR="00673082" w:rsidRPr="007B0520" w:rsidRDefault="00411CF7">
            <w:pPr>
              <w:pStyle w:val="TAL"/>
            </w:pPr>
            <w:r w:rsidRPr="007B0520">
              <w:t>[124]</w:t>
            </w:r>
          </w:p>
        </w:tc>
        <w:tc>
          <w:tcPr>
            <w:tcW w:w="1203" w:type="dxa"/>
          </w:tcPr>
          <w:p w14:paraId="1D6AB828" w14:textId="77777777" w:rsidR="00673082" w:rsidRPr="007B0520" w:rsidRDefault="00411CF7">
            <w:pPr>
              <w:pStyle w:val="TAL"/>
              <w:rPr>
                <w:lang w:eastAsia="ja-JP"/>
              </w:rPr>
            </w:pPr>
            <w:r w:rsidRPr="007B0520">
              <w:rPr>
                <w:lang w:eastAsia="ja-JP"/>
              </w:rPr>
              <w:t>m</w:t>
            </w:r>
          </w:p>
        </w:tc>
        <w:tc>
          <w:tcPr>
            <w:tcW w:w="4041" w:type="dxa"/>
          </w:tcPr>
          <w:p w14:paraId="222794B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ED305C7" w14:textId="77777777" w:rsidTr="00B34501">
        <w:tc>
          <w:tcPr>
            <w:tcW w:w="767" w:type="dxa"/>
          </w:tcPr>
          <w:p w14:paraId="729688CE" w14:textId="77777777" w:rsidR="00673082" w:rsidRPr="007B0520" w:rsidRDefault="00411CF7">
            <w:pPr>
              <w:pStyle w:val="TAL"/>
            </w:pPr>
            <w:r w:rsidRPr="007B0520">
              <w:t>58</w:t>
            </w:r>
          </w:p>
        </w:tc>
        <w:tc>
          <w:tcPr>
            <w:tcW w:w="2494" w:type="dxa"/>
          </w:tcPr>
          <w:p w14:paraId="140B4AA3" w14:textId="77777777" w:rsidR="00673082" w:rsidRPr="007B0520" w:rsidRDefault="00411CF7">
            <w:pPr>
              <w:pStyle w:val="TAL"/>
            </w:pPr>
            <w:r w:rsidRPr="007B0520">
              <w:t>SIP-If-Match</w:t>
            </w:r>
          </w:p>
        </w:tc>
        <w:tc>
          <w:tcPr>
            <w:tcW w:w="1134" w:type="dxa"/>
          </w:tcPr>
          <w:p w14:paraId="103B162D" w14:textId="77777777" w:rsidR="00673082" w:rsidRPr="007B0520" w:rsidRDefault="00411CF7">
            <w:pPr>
              <w:pStyle w:val="TAL"/>
            </w:pPr>
            <w:r w:rsidRPr="007B0520">
              <w:t>[21]</w:t>
            </w:r>
          </w:p>
        </w:tc>
        <w:tc>
          <w:tcPr>
            <w:tcW w:w="1203" w:type="dxa"/>
          </w:tcPr>
          <w:p w14:paraId="45CE7059" w14:textId="77777777" w:rsidR="00673082" w:rsidRPr="007B0520" w:rsidRDefault="00411CF7">
            <w:pPr>
              <w:pStyle w:val="TAL"/>
              <w:rPr>
                <w:lang w:eastAsia="ja-JP"/>
              </w:rPr>
            </w:pPr>
            <w:r w:rsidRPr="007B0520">
              <w:rPr>
                <w:lang w:eastAsia="ja-JP"/>
              </w:rPr>
              <w:t>o</w:t>
            </w:r>
          </w:p>
        </w:tc>
        <w:tc>
          <w:tcPr>
            <w:tcW w:w="4041" w:type="dxa"/>
          </w:tcPr>
          <w:p w14:paraId="1BB8E26C" w14:textId="77777777" w:rsidR="00673082" w:rsidRPr="007B0520" w:rsidRDefault="00411CF7">
            <w:pPr>
              <w:pStyle w:val="TAL"/>
            </w:pPr>
            <w:r w:rsidRPr="007B0520">
              <w:t>do</w:t>
            </w:r>
          </w:p>
        </w:tc>
      </w:tr>
      <w:tr w:rsidR="00673082" w:rsidRPr="007B0520" w14:paraId="1B1E68B6" w14:textId="77777777" w:rsidTr="00B34501">
        <w:tc>
          <w:tcPr>
            <w:tcW w:w="767" w:type="dxa"/>
          </w:tcPr>
          <w:p w14:paraId="20917425" w14:textId="77777777" w:rsidR="00673082" w:rsidRPr="007B0520" w:rsidRDefault="00411CF7">
            <w:pPr>
              <w:pStyle w:val="TAL"/>
            </w:pPr>
            <w:r w:rsidRPr="007B0520">
              <w:t>59</w:t>
            </w:r>
          </w:p>
        </w:tc>
        <w:tc>
          <w:tcPr>
            <w:tcW w:w="2494" w:type="dxa"/>
          </w:tcPr>
          <w:p w14:paraId="0721628C" w14:textId="77777777" w:rsidR="00673082" w:rsidRPr="007B0520" w:rsidRDefault="00411CF7">
            <w:pPr>
              <w:pStyle w:val="TAL"/>
            </w:pPr>
            <w:r w:rsidRPr="007B0520">
              <w:t>Subject</w:t>
            </w:r>
          </w:p>
        </w:tc>
        <w:tc>
          <w:tcPr>
            <w:tcW w:w="1134" w:type="dxa"/>
          </w:tcPr>
          <w:p w14:paraId="26CE43B1" w14:textId="77777777" w:rsidR="00673082" w:rsidRPr="007B0520" w:rsidRDefault="00411CF7">
            <w:pPr>
              <w:pStyle w:val="TAL"/>
              <w:rPr>
                <w:rFonts w:eastAsia="ＭＳ 明朝"/>
                <w:lang w:eastAsia="ja-JP"/>
              </w:rPr>
            </w:pPr>
            <w:r w:rsidRPr="007B0520">
              <w:t>[13], [21]</w:t>
            </w:r>
          </w:p>
        </w:tc>
        <w:tc>
          <w:tcPr>
            <w:tcW w:w="1203" w:type="dxa"/>
          </w:tcPr>
          <w:p w14:paraId="5207A4EE" w14:textId="77777777" w:rsidR="00673082" w:rsidRPr="007B0520" w:rsidRDefault="00411CF7">
            <w:pPr>
              <w:pStyle w:val="TAL"/>
              <w:rPr>
                <w:lang w:eastAsia="ja-JP"/>
              </w:rPr>
            </w:pPr>
            <w:r w:rsidRPr="007B0520">
              <w:rPr>
                <w:lang w:eastAsia="ja-JP"/>
              </w:rPr>
              <w:t>o</w:t>
            </w:r>
          </w:p>
        </w:tc>
        <w:tc>
          <w:tcPr>
            <w:tcW w:w="4041" w:type="dxa"/>
          </w:tcPr>
          <w:p w14:paraId="0A4F312E" w14:textId="77777777" w:rsidR="00673082" w:rsidRPr="007B0520" w:rsidRDefault="00411CF7">
            <w:pPr>
              <w:pStyle w:val="TAL"/>
            </w:pPr>
            <w:r w:rsidRPr="007B0520">
              <w:t>do</w:t>
            </w:r>
          </w:p>
        </w:tc>
      </w:tr>
      <w:tr w:rsidR="00673082" w:rsidRPr="007B0520" w14:paraId="6EC13144" w14:textId="77777777" w:rsidTr="00B34501">
        <w:tc>
          <w:tcPr>
            <w:tcW w:w="767" w:type="dxa"/>
          </w:tcPr>
          <w:p w14:paraId="78A3CE07" w14:textId="77777777" w:rsidR="00673082" w:rsidRPr="007B0520" w:rsidRDefault="00411CF7">
            <w:pPr>
              <w:pStyle w:val="TAL"/>
            </w:pPr>
            <w:r w:rsidRPr="007B0520">
              <w:t>60</w:t>
            </w:r>
          </w:p>
        </w:tc>
        <w:tc>
          <w:tcPr>
            <w:tcW w:w="2494" w:type="dxa"/>
          </w:tcPr>
          <w:p w14:paraId="3F23E06C" w14:textId="77777777" w:rsidR="00673082" w:rsidRPr="007B0520" w:rsidRDefault="00411CF7">
            <w:pPr>
              <w:pStyle w:val="TAL"/>
            </w:pPr>
            <w:r w:rsidRPr="007B0520">
              <w:t>Supported</w:t>
            </w:r>
          </w:p>
        </w:tc>
        <w:tc>
          <w:tcPr>
            <w:tcW w:w="1134" w:type="dxa"/>
          </w:tcPr>
          <w:p w14:paraId="5E656F11" w14:textId="77777777" w:rsidR="00673082" w:rsidRPr="007B0520" w:rsidRDefault="00411CF7">
            <w:pPr>
              <w:pStyle w:val="TAL"/>
              <w:rPr>
                <w:rFonts w:eastAsia="ＭＳ 明朝"/>
                <w:lang w:eastAsia="ja-JP"/>
              </w:rPr>
            </w:pPr>
            <w:r w:rsidRPr="007B0520">
              <w:t>[13], [21]</w:t>
            </w:r>
          </w:p>
        </w:tc>
        <w:tc>
          <w:tcPr>
            <w:tcW w:w="1203" w:type="dxa"/>
          </w:tcPr>
          <w:p w14:paraId="7462C53A" w14:textId="77777777" w:rsidR="00673082" w:rsidRPr="007B0520" w:rsidRDefault="00411CF7">
            <w:pPr>
              <w:pStyle w:val="TAL"/>
              <w:rPr>
                <w:lang w:eastAsia="ja-JP"/>
              </w:rPr>
            </w:pPr>
            <w:r w:rsidRPr="007B0520">
              <w:rPr>
                <w:lang w:eastAsia="ja-JP"/>
              </w:rPr>
              <w:t>o</w:t>
            </w:r>
          </w:p>
        </w:tc>
        <w:tc>
          <w:tcPr>
            <w:tcW w:w="4041" w:type="dxa"/>
          </w:tcPr>
          <w:p w14:paraId="0C352B0C"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38DE7116" w14:textId="77777777" w:rsidTr="00B34501">
        <w:tc>
          <w:tcPr>
            <w:tcW w:w="767" w:type="dxa"/>
          </w:tcPr>
          <w:p w14:paraId="048BE99B" w14:textId="77777777" w:rsidR="00673082" w:rsidRPr="007B0520" w:rsidRDefault="00411CF7">
            <w:pPr>
              <w:pStyle w:val="TAL"/>
            </w:pPr>
            <w:r w:rsidRPr="007B0520">
              <w:t>61</w:t>
            </w:r>
          </w:p>
        </w:tc>
        <w:tc>
          <w:tcPr>
            <w:tcW w:w="2494" w:type="dxa"/>
          </w:tcPr>
          <w:p w14:paraId="068D8201" w14:textId="77777777" w:rsidR="00673082" w:rsidRPr="007B0520" w:rsidRDefault="00411CF7">
            <w:pPr>
              <w:pStyle w:val="TAL"/>
            </w:pPr>
            <w:r w:rsidRPr="007B0520">
              <w:t>Timestamp</w:t>
            </w:r>
          </w:p>
        </w:tc>
        <w:tc>
          <w:tcPr>
            <w:tcW w:w="1134" w:type="dxa"/>
          </w:tcPr>
          <w:p w14:paraId="7DC117A8" w14:textId="77777777" w:rsidR="00673082" w:rsidRPr="007B0520" w:rsidRDefault="00411CF7">
            <w:pPr>
              <w:pStyle w:val="TAL"/>
              <w:rPr>
                <w:rFonts w:eastAsia="ＭＳ 明朝"/>
                <w:lang w:eastAsia="ja-JP"/>
              </w:rPr>
            </w:pPr>
            <w:r w:rsidRPr="007B0520">
              <w:t>[13], [21]</w:t>
            </w:r>
          </w:p>
        </w:tc>
        <w:tc>
          <w:tcPr>
            <w:tcW w:w="1203" w:type="dxa"/>
          </w:tcPr>
          <w:p w14:paraId="73B58A2E" w14:textId="77777777" w:rsidR="00673082" w:rsidRPr="007B0520" w:rsidRDefault="00411CF7">
            <w:pPr>
              <w:pStyle w:val="TAL"/>
              <w:rPr>
                <w:lang w:eastAsia="ja-JP"/>
              </w:rPr>
            </w:pPr>
            <w:r w:rsidRPr="007B0520">
              <w:rPr>
                <w:lang w:eastAsia="ja-JP"/>
              </w:rPr>
              <w:t>o</w:t>
            </w:r>
          </w:p>
        </w:tc>
        <w:tc>
          <w:tcPr>
            <w:tcW w:w="4041" w:type="dxa"/>
          </w:tcPr>
          <w:p w14:paraId="1682F42F" w14:textId="77777777" w:rsidR="00673082" w:rsidRPr="007B0520" w:rsidRDefault="00411CF7">
            <w:pPr>
              <w:pStyle w:val="TAL"/>
            </w:pPr>
            <w:r w:rsidRPr="007B0520">
              <w:t>do</w:t>
            </w:r>
          </w:p>
        </w:tc>
      </w:tr>
      <w:tr w:rsidR="00673082" w:rsidRPr="007B0520" w14:paraId="3E97D5FB" w14:textId="77777777" w:rsidTr="00B34501">
        <w:tc>
          <w:tcPr>
            <w:tcW w:w="767" w:type="dxa"/>
          </w:tcPr>
          <w:p w14:paraId="48A533CE" w14:textId="77777777" w:rsidR="00673082" w:rsidRPr="007B0520" w:rsidRDefault="00411CF7">
            <w:pPr>
              <w:pStyle w:val="TAL"/>
            </w:pPr>
            <w:r w:rsidRPr="007B0520">
              <w:t>62</w:t>
            </w:r>
          </w:p>
        </w:tc>
        <w:tc>
          <w:tcPr>
            <w:tcW w:w="2494" w:type="dxa"/>
          </w:tcPr>
          <w:p w14:paraId="04C14560" w14:textId="77777777" w:rsidR="00673082" w:rsidRPr="007B0520" w:rsidRDefault="00411CF7">
            <w:pPr>
              <w:pStyle w:val="TAL"/>
            </w:pPr>
            <w:r w:rsidRPr="007B0520">
              <w:t>To</w:t>
            </w:r>
          </w:p>
        </w:tc>
        <w:tc>
          <w:tcPr>
            <w:tcW w:w="1134" w:type="dxa"/>
          </w:tcPr>
          <w:p w14:paraId="058F17B2" w14:textId="77777777" w:rsidR="00673082" w:rsidRPr="007B0520" w:rsidRDefault="00411CF7">
            <w:pPr>
              <w:pStyle w:val="TAL"/>
              <w:rPr>
                <w:rFonts w:eastAsia="ＭＳ 明朝"/>
                <w:lang w:eastAsia="ja-JP"/>
              </w:rPr>
            </w:pPr>
            <w:r w:rsidRPr="007B0520">
              <w:t>[13], [21]</w:t>
            </w:r>
          </w:p>
        </w:tc>
        <w:tc>
          <w:tcPr>
            <w:tcW w:w="1203" w:type="dxa"/>
          </w:tcPr>
          <w:p w14:paraId="5D8CB465" w14:textId="77777777" w:rsidR="00673082" w:rsidRPr="007B0520" w:rsidRDefault="00411CF7">
            <w:pPr>
              <w:pStyle w:val="TAL"/>
              <w:rPr>
                <w:lang w:eastAsia="ja-JP"/>
              </w:rPr>
            </w:pPr>
            <w:r w:rsidRPr="007B0520">
              <w:rPr>
                <w:lang w:eastAsia="ja-JP"/>
              </w:rPr>
              <w:t>m</w:t>
            </w:r>
          </w:p>
        </w:tc>
        <w:tc>
          <w:tcPr>
            <w:tcW w:w="4041" w:type="dxa"/>
          </w:tcPr>
          <w:p w14:paraId="79F17163" w14:textId="77777777" w:rsidR="00673082" w:rsidRPr="007B0520" w:rsidRDefault="00411CF7">
            <w:pPr>
              <w:pStyle w:val="TAL"/>
            </w:pPr>
            <w:r w:rsidRPr="007B0520">
              <w:t>dm</w:t>
            </w:r>
          </w:p>
        </w:tc>
      </w:tr>
      <w:tr w:rsidR="00673082" w:rsidRPr="007B0520" w14:paraId="24B44F2B" w14:textId="77777777" w:rsidTr="00B34501">
        <w:tc>
          <w:tcPr>
            <w:tcW w:w="767" w:type="dxa"/>
          </w:tcPr>
          <w:p w14:paraId="61F8D121" w14:textId="77777777" w:rsidR="00673082" w:rsidRPr="007B0520" w:rsidRDefault="00411CF7">
            <w:pPr>
              <w:pStyle w:val="TAL"/>
            </w:pPr>
            <w:r w:rsidRPr="007B0520">
              <w:t>63</w:t>
            </w:r>
          </w:p>
        </w:tc>
        <w:tc>
          <w:tcPr>
            <w:tcW w:w="2494" w:type="dxa"/>
          </w:tcPr>
          <w:p w14:paraId="217BBBC0" w14:textId="77777777" w:rsidR="00673082" w:rsidRPr="007B0520" w:rsidRDefault="00411CF7">
            <w:pPr>
              <w:pStyle w:val="TAL"/>
            </w:pPr>
            <w:r w:rsidRPr="007B0520">
              <w:t>User-Agent</w:t>
            </w:r>
          </w:p>
        </w:tc>
        <w:tc>
          <w:tcPr>
            <w:tcW w:w="1134" w:type="dxa"/>
          </w:tcPr>
          <w:p w14:paraId="22DE89A5" w14:textId="77777777" w:rsidR="00673082" w:rsidRPr="007B0520" w:rsidRDefault="00411CF7">
            <w:pPr>
              <w:pStyle w:val="TAL"/>
              <w:rPr>
                <w:rFonts w:eastAsia="ＭＳ 明朝"/>
                <w:lang w:eastAsia="ja-JP"/>
              </w:rPr>
            </w:pPr>
            <w:r w:rsidRPr="007B0520">
              <w:t>[13], [21]</w:t>
            </w:r>
          </w:p>
        </w:tc>
        <w:tc>
          <w:tcPr>
            <w:tcW w:w="1203" w:type="dxa"/>
          </w:tcPr>
          <w:p w14:paraId="4E535110" w14:textId="77777777" w:rsidR="00673082" w:rsidRPr="007B0520" w:rsidRDefault="00411CF7">
            <w:pPr>
              <w:pStyle w:val="TAL"/>
              <w:rPr>
                <w:lang w:eastAsia="ja-JP"/>
              </w:rPr>
            </w:pPr>
            <w:r w:rsidRPr="007B0520">
              <w:rPr>
                <w:lang w:eastAsia="ja-JP"/>
              </w:rPr>
              <w:t>o</w:t>
            </w:r>
          </w:p>
        </w:tc>
        <w:tc>
          <w:tcPr>
            <w:tcW w:w="4041" w:type="dxa"/>
          </w:tcPr>
          <w:p w14:paraId="6D59AFA5" w14:textId="77777777" w:rsidR="00673082" w:rsidRPr="007B0520" w:rsidRDefault="00411CF7">
            <w:pPr>
              <w:pStyle w:val="TAL"/>
            </w:pPr>
            <w:r w:rsidRPr="007B0520">
              <w:t>do</w:t>
            </w:r>
          </w:p>
        </w:tc>
      </w:tr>
      <w:tr w:rsidR="00673082" w:rsidRPr="007B0520" w14:paraId="5C526AD7" w14:textId="77777777" w:rsidTr="00B34501">
        <w:tc>
          <w:tcPr>
            <w:tcW w:w="767" w:type="dxa"/>
          </w:tcPr>
          <w:p w14:paraId="344DF2C6" w14:textId="77777777" w:rsidR="00673082" w:rsidRPr="007B0520" w:rsidRDefault="00411CF7">
            <w:pPr>
              <w:pStyle w:val="TAL"/>
            </w:pPr>
            <w:r w:rsidRPr="007B0520">
              <w:t>64</w:t>
            </w:r>
          </w:p>
        </w:tc>
        <w:tc>
          <w:tcPr>
            <w:tcW w:w="2494" w:type="dxa"/>
          </w:tcPr>
          <w:p w14:paraId="2D675AB7" w14:textId="77777777" w:rsidR="00673082" w:rsidRPr="007B0520" w:rsidRDefault="00411CF7">
            <w:pPr>
              <w:pStyle w:val="TAL"/>
            </w:pPr>
            <w:r w:rsidRPr="007B0520">
              <w:t>Via</w:t>
            </w:r>
          </w:p>
        </w:tc>
        <w:tc>
          <w:tcPr>
            <w:tcW w:w="1134" w:type="dxa"/>
          </w:tcPr>
          <w:p w14:paraId="710FEE93" w14:textId="77777777" w:rsidR="00673082" w:rsidRPr="007B0520" w:rsidRDefault="00411CF7">
            <w:pPr>
              <w:pStyle w:val="TAL"/>
              <w:rPr>
                <w:rFonts w:eastAsia="ＭＳ 明朝"/>
                <w:lang w:eastAsia="ja-JP"/>
              </w:rPr>
            </w:pPr>
            <w:r w:rsidRPr="007B0520">
              <w:t>[13], [21]</w:t>
            </w:r>
          </w:p>
        </w:tc>
        <w:tc>
          <w:tcPr>
            <w:tcW w:w="1203" w:type="dxa"/>
          </w:tcPr>
          <w:p w14:paraId="0B408447" w14:textId="77777777" w:rsidR="00673082" w:rsidRPr="007B0520" w:rsidRDefault="00411CF7">
            <w:pPr>
              <w:pStyle w:val="TAL"/>
              <w:rPr>
                <w:lang w:eastAsia="ja-JP"/>
              </w:rPr>
            </w:pPr>
            <w:r w:rsidRPr="007B0520">
              <w:rPr>
                <w:lang w:eastAsia="ja-JP"/>
              </w:rPr>
              <w:t>m</w:t>
            </w:r>
          </w:p>
        </w:tc>
        <w:tc>
          <w:tcPr>
            <w:tcW w:w="4041" w:type="dxa"/>
          </w:tcPr>
          <w:p w14:paraId="451F4978" w14:textId="77777777" w:rsidR="00673082" w:rsidRPr="007B0520" w:rsidRDefault="00411CF7">
            <w:pPr>
              <w:pStyle w:val="TAL"/>
            </w:pPr>
            <w:r w:rsidRPr="007B0520">
              <w:t>dm</w:t>
            </w:r>
          </w:p>
        </w:tc>
      </w:tr>
      <w:tr w:rsidR="00673082" w:rsidRPr="007B0520" w14:paraId="3AEB0A21" w14:textId="77777777" w:rsidTr="00B34501">
        <w:tc>
          <w:tcPr>
            <w:tcW w:w="9639" w:type="dxa"/>
            <w:gridSpan w:val="5"/>
          </w:tcPr>
          <w:p w14:paraId="60D9A9AC"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194F1716"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request inside an existing dialog invoked </w:t>
            </w:r>
            <w:r w:rsidRPr="007B0520">
              <w:rPr>
                <w:lang w:eastAsia="ja-JP"/>
              </w:rPr>
              <w:t xml:space="preserve">due to </w:t>
            </w:r>
            <w:r w:rsidRPr="007B0520">
              <w:t>CCBS/CCNR/CCNL suspending the "CC request" AND (non-roaming II-NNI OR loopback traversal scenario</w:t>
            </w:r>
            <w:r w:rsidRPr="007B0520">
              <w:rPr>
                <w:lang w:eastAsia="ja-JP"/>
              </w:rPr>
              <w:t>)</w:t>
            </w:r>
            <w:r w:rsidRPr="007B0520">
              <w:t xml:space="preserve"> OR </w:t>
            </w:r>
            <w:r w:rsidRPr="007B0520">
              <w:rPr>
                <w:lang w:eastAsia="ja-JP"/>
              </w:rPr>
              <w:t>(</w:t>
            </w:r>
            <w:r w:rsidRPr="007B0520">
              <w:t xml:space="preserve">request inside an existing dialog invoked </w:t>
            </w:r>
            <w:r w:rsidRPr="007B0520">
              <w:rPr>
                <w:lang w:eastAsia="ja-JP"/>
              </w:rPr>
              <w:t xml:space="preserve">due to </w:t>
            </w:r>
            <w:r w:rsidRPr="007B0520">
              <w:t>CCBS/CCNR/CCNL resuming the "CC request" AND (non-roaming II-NNI OR loopback traversal scenario)</w:t>
            </w:r>
            <w:r w:rsidRPr="007B0520">
              <w:rPr>
                <w:lang w:eastAsia="ja-JP"/>
              </w:rPr>
              <w:t>)</w:t>
            </w:r>
          </w:p>
          <w:p w14:paraId="0A35542D" w14:textId="77777777" w:rsidR="00673082" w:rsidRPr="007B0520" w:rsidRDefault="00411CF7">
            <w:pPr>
              <w:pStyle w:val="TAN"/>
            </w:pPr>
            <w:r w:rsidRPr="007B0520">
              <w:t>dc</w:t>
            </w:r>
            <w:r w:rsidRPr="007B0520">
              <w:rPr>
                <w:lang w:eastAsia="ko-KR"/>
              </w:rPr>
              <w:t>3</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3C36EE9" w14:textId="77777777" w:rsidTr="00B34501">
        <w:tc>
          <w:tcPr>
            <w:tcW w:w="9639" w:type="dxa"/>
            <w:gridSpan w:val="5"/>
          </w:tcPr>
          <w:p w14:paraId="65F06E46"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82C7AD" w14:textId="77777777" w:rsidR="00673082" w:rsidRPr="007B0520" w:rsidRDefault="00673082">
      <w:pPr>
        <w:keepNext/>
        <w:rPr>
          <w:lang w:eastAsia="ja-JP"/>
        </w:rPr>
      </w:pPr>
    </w:p>
    <w:p w14:paraId="3332E1F5" w14:textId="77777777" w:rsidR="00673082" w:rsidRPr="007B0520" w:rsidRDefault="00411CF7">
      <w:pPr>
        <w:keepNext/>
      </w:pPr>
      <w:r w:rsidRPr="007B0520">
        <w:t>The table B.12.2 lists the supported header fields within the PUBLISH response.</w:t>
      </w:r>
    </w:p>
    <w:p w14:paraId="421350FD" w14:textId="77777777" w:rsidR="00673082" w:rsidRPr="007B0520" w:rsidRDefault="00411CF7">
      <w:pPr>
        <w:pStyle w:val="TH"/>
      </w:pPr>
      <w:r w:rsidRPr="007B0520">
        <w:t>Table </w:t>
      </w:r>
      <w:r w:rsidRPr="007B0520">
        <w:rPr>
          <w:lang w:eastAsia="ko-KR"/>
        </w:rPr>
        <w:t>B</w:t>
      </w:r>
      <w:r w:rsidRPr="007B0520">
        <w:t>.12.2: Supported header fields within the PUBLISH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5BE6E44" w14:textId="77777777" w:rsidTr="00B34501">
        <w:trPr>
          <w:tblHeader/>
        </w:trPr>
        <w:tc>
          <w:tcPr>
            <w:tcW w:w="767" w:type="dxa"/>
            <w:shd w:val="clear" w:color="auto" w:fill="C0C0C0"/>
          </w:tcPr>
          <w:p w14:paraId="7A16E3B5" w14:textId="77777777" w:rsidR="00673082" w:rsidRPr="007B0520" w:rsidRDefault="00411CF7">
            <w:pPr>
              <w:pStyle w:val="TAH"/>
            </w:pPr>
            <w:r w:rsidRPr="007B0520">
              <w:t>Item</w:t>
            </w:r>
          </w:p>
        </w:tc>
        <w:tc>
          <w:tcPr>
            <w:tcW w:w="2494" w:type="dxa"/>
            <w:shd w:val="clear" w:color="auto" w:fill="C0C0C0"/>
          </w:tcPr>
          <w:p w14:paraId="5B2A82E0" w14:textId="77777777" w:rsidR="00673082" w:rsidRPr="007B0520" w:rsidRDefault="00411CF7">
            <w:pPr>
              <w:pStyle w:val="TAH"/>
            </w:pPr>
            <w:r w:rsidRPr="007B0520">
              <w:t>Header field</w:t>
            </w:r>
          </w:p>
        </w:tc>
        <w:tc>
          <w:tcPr>
            <w:tcW w:w="992" w:type="dxa"/>
            <w:shd w:val="clear" w:color="auto" w:fill="C0C0C0"/>
          </w:tcPr>
          <w:p w14:paraId="08EBA96A" w14:textId="77777777" w:rsidR="00673082" w:rsidRPr="007B0520" w:rsidRDefault="00411CF7">
            <w:pPr>
              <w:pStyle w:val="TAH"/>
            </w:pPr>
            <w:r w:rsidRPr="007B0520">
              <w:t>SIP status code</w:t>
            </w:r>
          </w:p>
        </w:tc>
        <w:tc>
          <w:tcPr>
            <w:tcW w:w="992" w:type="dxa"/>
            <w:shd w:val="clear" w:color="auto" w:fill="C0C0C0"/>
          </w:tcPr>
          <w:p w14:paraId="53CEF969" w14:textId="77777777" w:rsidR="00673082" w:rsidRPr="007B0520" w:rsidRDefault="00411CF7">
            <w:pPr>
              <w:pStyle w:val="TAH"/>
            </w:pPr>
            <w:r w:rsidRPr="007B0520">
              <w:t>Ref.</w:t>
            </w:r>
          </w:p>
        </w:tc>
        <w:tc>
          <w:tcPr>
            <w:tcW w:w="1152" w:type="dxa"/>
            <w:shd w:val="clear" w:color="auto" w:fill="C0C0C0"/>
          </w:tcPr>
          <w:p w14:paraId="464309EF" w14:textId="77777777" w:rsidR="00673082" w:rsidRPr="007B0520" w:rsidRDefault="00411CF7">
            <w:pPr>
              <w:pStyle w:val="TAH"/>
            </w:pPr>
            <w:r w:rsidRPr="007B0520">
              <w:t>RFC status</w:t>
            </w:r>
          </w:p>
        </w:tc>
        <w:tc>
          <w:tcPr>
            <w:tcW w:w="3242" w:type="dxa"/>
            <w:shd w:val="clear" w:color="auto" w:fill="C0C0C0"/>
          </w:tcPr>
          <w:p w14:paraId="14E0F908" w14:textId="77777777" w:rsidR="00673082" w:rsidRPr="007B0520" w:rsidRDefault="00411CF7">
            <w:pPr>
              <w:pStyle w:val="TAH"/>
            </w:pPr>
            <w:r w:rsidRPr="007B0520">
              <w:t>II-NNI condition</w:t>
            </w:r>
          </w:p>
        </w:tc>
      </w:tr>
      <w:tr w:rsidR="00673082" w:rsidRPr="007B0520" w14:paraId="272F2312" w14:textId="77777777" w:rsidTr="00B34501">
        <w:trPr>
          <w:trHeight w:val="46"/>
        </w:trPr>
        <w:tc>
          <w:tcPr>
            <w:tcW w:w="767" w:type="dxa"/>
          </w:tcPr>
          <w:p w14:paraId="4598EFAF" w14:textId="77777777" w:rsidR="00673082" w:rsidRPr="007B0520" w:rsidRDefault="00411CF7">
            <w:pPr>
              <w:pStyle w:val="TAL"/>
            </w:pPr>
            <w:r w:rsidRPr="007B0520">
              <w:t>1</w:t>
            </w:r>
          </w:p>
        </w:tc>
        <w:tc>
          <w:tcPr>
            <w:tcW w:w="2494" w:type="dxa"/>
          </w:tcPr>
          <w:p w14:paraId="172FE345" w14:textId="77777777" w:rsidR="00673082" w:rsidRPr="007B0520" w:rsidRDefault="00411CF7">
            <w:pPr>
              <w:pStyle w:val="TAL"/>
              <w:rPr>
                <w:lang w:eastAsia="ja-JP"/>
              </w:rPr>
            </w:pPr>
            <w:r w:rsidRPr="007B0520">
              <w:rPr>
                <w:lang w:eastAsia="ja-JP"/>
              </w:rPr>
              <w:t>Accept</w:t>
            </w:r>
          </w:p>
        </w:tc>
        <w:tc>
          <w:tcPr>
            <w:tcW w:w="992" w:type="dxa"/>
          </w:tcPr>
          <w:p w14:paraId="232E879D" w14:textId="77777777" w:rsidR="00673082" w:rsidRPr="007B0520" w:rsidRDefault="00411CF7">
            <w:pPr>
              <w:pStyle w:val="TAL"/>
              <w:rPr>
                <w:lang w:eastAsia="ja-JP"/>
              </w:rPr>
            </w:pPr>
            <w:r w:rsidRPr="007B0520">
              <w:rPr>
                <w:lang w:eastAsia="ja-JP"/>
              </w:rPr>
              <w:t>415</w:t>
            </w:r>
          </w:p>
        </w:tc>
        <w:tc>
          <w:tcPr>
            <w:tcW w:w="992" w:type="dxa"/>
          </w:tcPr>
          <w:p w14:paraId="4B1558B1" w14:textId="77777777" w:rsidR="00673082" w:rsidRPr="007B0520" w:rsidRDefault="00411CF7">
            <w:pPr>
              <w:pStyle w:val="TAL"/>
              <w:rPr>
                <w:rFonts w:eastAsia="ＭＳ 明朝"/>
                <w:lang w:eastAsia="ja-JP"/>
              </w:rPr>
            </w:pPr>
            <w:r w:rsidRPr="007B0520">
              <w:t>[13], [21]</w:t>
            </w:r>
          </w:p>
        </w:tc>
        <w:tc>
          <w:tcPr>
            <w:tcW w:w="1152" w:type="dxa"/>
          </w:tcPr>
          <w:p w14:paraId="0CF86328" w14:textId="77777777" w:rsidR="00673082" w:rsidRPr="007B0520" w:rsidRDefault="00411CF7">
            <w:pPr>
              <w:pStyle w:val="TAL"/>
              <w:rPr>
                <w:lang w:eastAsia="ja-JP"/>
              </w:rPr>
            </w:pPr>
            <w:r w:rsidRPr="007B0520">
              <w:rPr>
                <w:lang w:eastAsia="ja-JP"/>
              </w:rPr>
              <w:t>m*</w:t>
            </w:r>
          </w:p>
        </w:tc>
        <w:tc>
          <w:tcPr>
            <w:tcW w:w="3242" w:type="dxa"/>
          </w:tcPr>
          <w:p w14:paraId="3000BBBE" w14:textId="77777777" w:rsidR="00673082" w:rsidRPr="007B0520" w:rsidRDefault="00411CF7">
            <w:pPr>
              <w:pStyle w:val="TAL"/>
            </w:pPr>
            <w:r w:rsidRPr="007B0520">
              <w:t>dm*</w:t>
            </w:r>
          </w:p>
        </w:tc>
      </w:tr>
      <w:tr w:rsidR="00673082" w:rsidRPr="007B0520" w14:paraId="77792849" w14:textId="77777777" w:rsidTr="00B34501">
        <w:tc>
          <w:tcPr>
            <w:tcW w:w="767" w:type="dxa"/>
          </w:tcPr>
          <w:p w14:paraId="5661221C" w14:textId="77777777" w:rsidR="00673082" w:rsidRPr="007B0520" w:rsidRDefault="00411CF7">
            <w:pPr>
              <w:pStyle w:val="TAL"/>
            </w:pPr>
            <w:r w:rsidRPr="007B0520">
              <w:t>2</w:t>
            </w:r>
          </w:p>
        </w:tc>
        <w:tc>
          <w:tcPr>
            <w:tcW w:w="2494" w:type="dxa"/>
          </w:tcPr>
          <w:p w14:paraId="67666B54" w14:textId="77777777" w:rsidR="00673082" w:rsidRPr="007B0520" w:rsidRDefault="00411CF7">
            <w:pPr>
              <w:pStyle w:val="TAL"/>
            </w:pPr>
            <w:r w:rsidRPr="007B0520">
              <w:t>Accept-Encoding</w:t>
            </w:r>
          </w:p>
        </w:tc>
        <w:tc>
          <w:tcPr>
            <w:tcW w:w="992" w:type="dxa"/>
          </w:tcPr>
          <w:p w14:paraId="5F306994" w14:textId="77777777" w:rsidR="00673082" w:rsidRPr="007B0520" w:rsidRDefault="00411CF7">
            <w:pPr>
              <w:pStyle w:val="TAL"/>
              <w:rPr>
                <w:lang w:eastAsia="ja-JP"/>
              </w:rPr>
            </w:pPr>
            <w:r w:rsidRPr="007B0520">
              <w:rPr>
                <w:lang w:eastAsia="ja-JP"/>
              </w:rPr>
              <w:t>415</w:t>
            </w:r>
          </w:p>
        </w:tc>
        <w:tc>
          <w:tcPr>
            <w:tcW w:w="992" w:type="dxa"/>
          </w:tcPr>
          <w:p w14:paraId="5F4F3A77" w14:textId="77777777" w:rsidR="00673082" w:rsidRPr="007B0520" w:rsidRDefault="00411CF7">
            <w:pPr>
              <w:pStyle w:val="TAL"/>
            </w:pPr>
            <w:r w:rsidRPr="007B0520">
              <w:t>[13], [21]</w:t>
            </w:r>
          </w:p>
        </w:tc>
        <w:tc>
          <w:tcPr>
            <w:tcW w:w="1152" w:type="dxa"/>
          </w:tcPr>
          <w:p w14:paraId="7D82D00D" w14:textId="77777777" w:rsidR="00673082" w:rsidRPr="007B0520" w:rsidRDefault="00411CF7">
            <w:pPr>
              <w:pStyle w:val="TAL"/>
              <w:rPr>
                <w:lang w:eastAsia="ja-JP"/>
              </w:rPr>
            </w:pPr>
            <w:r w:rsidRPr="007B0520">
              <w:rPr>
                <w:lang w:eastAsia="ja-JP"/>
              </w:rPr>
              <w:t>m*</w:t>
            </w:r>
          </w:p>
        </w:tc>
        <w:tc>
          <w:tcPr>
            <w:tcW w:w="3242" w:type="dxa"/>
          </w:tcPr>
          <w:p w14:paraId="1E748759" w14:textId="77777777" w:rsidR="00673082" w:rsidRPr="007B0520" w:rsidRDefault="00411CF7">
            <w:pPr>
              <w:pStyle w:val="TAL"/>
            </w:pPr>
            <w:r w:rsidRPr="007B0520">
              <w:t>dm*</w:t>
            </w:r>
          </w:p>
        </w:tc>
      </w:tr>
      <w:tr w:rsidR="00673082" w:rsidRPr="007B0520" w14:paraId="42B0945B" w14:textId="77777777" w:rsidTr="00B34501">
        <w:tc>
          <w:tcPr>
            <w:tcW w:w="767" w:type="dxa"/>
          </w:tcPr>
          <w:p w14:paraId="7E0B793E" w14:textId="77777777" w:rsidR="00673082" w:rsidRPr="007B0520" w:rsidRDefault="00411CF7">
            <w:pPr>
              <w:pStyle w:val="TAL"/>
            </w:pPr>
            <w:r w:rsidRPr="007B0520">
              <w:t>3</w:t>
            </w:r>
          </w:p>
        </w:tc>
        <w:tc>
          <w:tcPr>
            <w:tcW w:w="2494" w:type="dxa"/>
          </w:tcPr>
          <w:p w14:paraId="19374220" w14:textId="77777777" w:rsidR="00673082" w:rsidRPr="007B0520" w:rsidRDefault="00411CF7">
            <w:pPr>
              <w:pStyle w:val="TAL"/>
            </w:pPr>
            <w:r w:rsidRPr="007B0520">
              <w:t>Accept-Language</w:t>
            </w:r>
          </w:p>
        </w:tc>
        <w:tc>
          <w:tcPr>
            <w:tcW w:w="992" w:type="dxa"/>
          </w:tcPr>
          <w:p w14:paraId="77F0902D" w14:textId="77777777" w:rsidR="00673082" w:rsidRPr="007B0520" w:rsidRDefault="00411CF7">
            <w:pPr>
              <w:pStyle w:val="TAL"/>
              <w:rPr>
                <w:lang w:eastAsia="ja-JP"/>
              </w:rPr>
            </w:pPr>
            <w:r w:rsidRPr="007B0520">
              <w:rPr>
                <w:lang w:eastAsia="ja-JP"/>
              </w:rPr>
              <w:t>415</w:t>
            </w:r>
          </w:p>
        </w:tc>
        <w:tc>
          <w:tcPr>
            <w:tcW w:w="992" w:type="dxa"/>
          </w:tcPr>
          <w:p w14:paraId="62D80448" w14:textId="77777777" w:rsidR="00673082" w:rsidRPr="007B0520" w:rsidRDefault="00411CF7">
            <w:pPr>
              <w:pStyle w:val="TAL"/>
              <w:rPr>
                <w:rFonts w:eastAsia="ＭＳ 明朝"/>
                <w:lang w:eastAsia="ja-JP"/>
              </w:rPr>
            </w:pPr>
            <w:r w:rsidRPr="007B0520">
              <w:t>[13], [21]</w:t>
            </w:r>
          </w:p>
        </w:tc>
        <w:tc>
          <w:tcPr>
            <w:tcW w:w="1152" w:type="dxa"/>
          </w:tcPr>
          <w:p w14:paraId="14293AC4" w14:textId="77777777" w:rsidR="00673082" w:rsidRPr="007B0520" w:rsidRDefault="00411CF7">
            <w:pPr>
              <w:pStyle w:val="TAL"/>
              <w:rPr>
                <w:lang w:eastAsia="ja-JP"/>
              </w:rPr>
            </w:pPr>
            <w:r w:rsidRPr="007B0520">
              <w:rPr>
                <w:lang w:eastAsia="ja-JP"/>
              </w:rPr>
              <w:t>m*</w:t>
            </w:r>
          </w:p>
        </w:tc>
        <w:tc>
          <w:tcPr>
            <w:tcW w:w="3242" w:type="dxa"/>
          </w:tcPr>
          <w:p w14:paraId="0CC0274E" w14:textId="77777777" w:rsidR="00673082" w:rsidRPr="007B0520" w:rsidRDefault="00411CF7">
            <w:pPr>
              <w:pStyle w:val="TAL"/>
            </w:pPr>
            <w:r w:rsidRPr="007B0520">
              <w:t>dm*</w:t>
            </w:r>
          </w:p>
        </w:tc>
      </w:tr>
      <w:tr w:rsidR="00673082" w:rsidRPr="007B0520" w14:paraId="3C0AD27B" w14:textId="77777777" w:rsidTr="00B34501">
        <w:trPr>
          <w:trHeight w:val="426"/>
        </w:trPr>
        <w:tc>
          <w:tcPr>
            <w:tcW w:w="767" w:type="dxa"/>
          </w:tcPr>
          <w:p w14:paraId="0B3849AB" w14:textId="77777777" w:rsidR="00673082" w:rsidRPr="007B0520" w:rsidRDefault="00411CF7">
            <w:pPr>
              <w:pStyle w:val="TAL"/>
            </w:pPr>
            <w:r w:rsidRPr="007B0520">
              <w:t>4</w:t>
            </w:r>
          </w:p>
        </w:tc>
        <w:tc>
          <w:tcPr>
            <w:tcW w:w="2494" w:type="dxa"/>
          </w:tcPr>
          <w:p w14:paraId="096EDA19" w14:textId="77777777" w:rsidR="00673082" w:rsidRPr="007B0520" w:rsidRDefault="00411CF7">
            <w:pPr>
              <w:pStyle w:val="TAL"/>
              <w:rPr>
                <w:lang w:eastAsia="ja-JP"/>
              </w:rPr>
            </w:pPr>
            <w:r w:rsidRPr="007B0520">
              <w:rPr>
                <w:lang w:eastAsia="ja-JP"/>
              </w:rPr>
              <w:t>Accept-Resource-Priority</w:t>
            </w:r>
          </w:p>
        </w:tc>
        <w:tc>
          <w:tcPr>
            <w:tcW w:w="992" w:type="dxa"/>
          </w:tcPr>
          <w:p w14:paraId="7CB1B4AA" w14:textId="77777777" w:rsidR="00673082" w:rsidRPr="007B0520" w:rsidRDefault="00411CF7">
            <w:pPr>
              <w:pStyle w:val="TAL"/>
            </w:pPr>
            <w:r w:rsidRPr="007B0520">
              <w:t>200</w:t>
            </w:r>
          </w:p>
          <w:p w14:paraId="486CD7D1" w14:textId="77777777" w:rsidR="00673082" w:rsidRPr="007B0520" w:rsidRDefault="00411CF7">
            <w:pPr>
              <w:pStyle w:val="TAL"/>
            </w:pPr>
            <w:r w:rsidRPr="007B0520">
              <w:t>417</w:t>
            </w:r>
          </w:p>
        </w:tc>
        <w:tc>
          <w:tcPr>
            <w:tcW w:w="992" w:type="dxa"/>
          </w:tcPr>
          <w:p w14:paraId="12A042B9" w14:textId="77777777" w:rsidR="00673082" w:rsidRPr="007B0520" w:rsidRDefault="00411CF7">
            <w:pPr>
              <w:pStyle w:val="TAL"/>
            </w:pPr>
            <w:r w:rsidRPr="007B0520">
              <w:t>[78]</w:t>
            </w:r>
          </w:p>
        </w:tc>
        <w:tc>
          <w:tcPr>
            <w:tcW w:w="1152" w:type="dxa"/>
          </w:tcPr>
          <w:p w14:paraId="292C65DC" w14:textId="77777777" w:rsidR="00673082" w:rsidRPr="007B0520" w:rsidRDefault="00411CF7">
            <w:pPr>
              <w:pStyle w:val="TAL"/>
            </w:pPr>
            <w:r w:rsidRPr="007B0520">
              <w:t>o</w:t>
            </w:r>
          </w:p>
        </w:tc>
        <w:tc>
          <w:tcPr>
            <w:tcW w:w="3242" w:type="dxa"/>
          </w:tcPr>
          <w:p w14:paraId="274C7AA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7F1796E4" w14:textId="77777777" w:rsidTr="00B34501">
        <w:tc>
          <w:tcPr>
            <w:tcW w:w="767" w:type="dxa"/>
            <w:vMerge w:val="restart"/>
          </w:tcPr>
          <w:p w14:paraId="063982CB" w14:textId="77777777" w:rsidR="00673082" w:rsidRPr="007B0520" w:rsidRDefault="00411CF7">
            <w:pPr>
              <w:pStyle w:val="TAL"/>
            </w:pPr>
            <w:r w:rsidRPr="007B0520">
              <w:t>5</w:t>
            </w:r>
          </w:p>
        </w:tc>
        <w:tc>
          <w:tcPr>
            <w:tcW w:w="2494" w:type="dxa"/>
            <w:vMerge w:val="restart"/>
          </w:tcPr>
          <w:p w14:paraId="675B4B82" w14:textId="77777777" w:rsidR="00673082" w:rsidRPr="007B0520" w:rsidRDefault="00411CF7">
            <w:pPr>
              <w:pStyle w:val="TAL"/>
              <w:rPr>
                <w:lang w:eastAsia="ja-JP"/>
              </w:rPr>
            </w:pPr>
            <w:r w:rsidRPr="007B0520">
              <w:rPr>
                <w:lang w:eastAsia="ja-JP"/>
              </w:rPr>
              <w:t>Allow</w:t>
            </w:r>
          </w:p>
        </w:tc>
        <w:tc>
          <w:tcPr>
            <w:tcW w:w="992" w:type="dxa"/>
          </w:tcPr>
          <w:p w14:paraId="346CA90C" w14:textId="77777777" w:rsidR="00673082" w:rsidRPr="007B0520" w:rsidRDefault="00411CF7">
            <w:pPr>
              <w:pStyle w:val="TAL"/>
            </w:pPr>
            <w:r w:rsidRPr="007B0520">
              <w:t>405</w:t>
            </w:r>
          </w:p>
        </w:tc>
        <w:tc>
          <w:tcPr>
            <w:tcW w:w="992" w:type="dxa"/>
            <w:vMerge w:val="restart"/>
          </w:tcPr>
          <w:p w14:paraId="479DFDA3" w14:textId="77777777" w:rsidR="00673082" w:rsidRPr="007B0520" w:rsidRDefault="00411CF7">
            <w:pPr>
              <w:pStyle w:val="TAL"/>
              <w:rPr>
                <w:rFonts w:eastAsia="ＭＳ 明朝"/>
                <w:lang w:eastAsia="ja-JP"/>
              </w:rPr>
            </w:pPr>
            <w:r w:rsidRPr="007B0520">
              <w:t>[13], [21]</w:t>
            </w:r>
          </w:p>
        </w:tc>
        <w:tc>
          <w:tcPr>
            <w:tcW w:w="1152" w:type="dxa"/>
          </w:tcPr>
          <w:p w14:paraId="13182C9C" w14:textId="77777777" w:rsidR="00673082" w:rsidRPr="007B0520" w:rsidRDefault="00411CF7">
            <w:pPr>
              <w:pStyle w:val="TAL"/>
              <w:rPr>
                <w:rFonts w:eastAsia="ＭＳ 明朝"/>
                <w:lang w:eastAsia="ja-JP"/>
              </w:rPr>
            </w:pPr>
            <w:r w:rsidRPr="007B0520">
              <w:t>m</w:t>
            </w:r>
          </w:p>
        </w:tc>
        <w:tc>
          <w:tcPr>
            <w:tcW w:w="3242" w:type="dxa"/>
          </w:tcPr>
          <w:p w14:paraId="217420B5" w14:textId="77777777" w:rsidR="00673082" w:rsidRPr="007B0520" w:rsidRDefault="00411CF7">
            <w:pPr>
              <w:pStyle w:val="TAL"/>
            </w:pPr>
            <w:r w:rsidRPr="007B0520">
              <w:t>dm</w:t>
            </w:r>
          </w:p>
        </w:tc>
      </w:tr>
      <w:tr w:rsidR="00673082" w:rsidRPr="007B0520" w14:paraId="39505BC1" w14:textId="77777777" w:rsidTr="00B34501">
        <w:tc>
          <w:tcPr>
            <w:tcW w:w="767" w:type="dxa"/>
            <w:vMerge/>
          </w:tcPr>
          <w:p w14:paraId="4704B28C" w14:textId="77777777" w:rsidR="00673082" w:rsidRPr="007B0520" w:rsidRDefault="00673082">
            <w:pPr>
              <w:pStyle w:val="TAL"/>
            </w:pPr>
          </w:p>
        </w:tc>
        <w:tc>
          <w:tcPr>
            <w:tcW w:w="2494" w:type="dxa"/>
            <w:vMerge/>
          </w:tcPr>
          <w:p w14:paraId="1A42794E" w14:textId="77777777" w:rsidR="00673082" w:rsidRPr="007B0520" w:rsidRDefault="00673082">
            <w:pPr>
              <w:pStyle w:val="TAL"/>
              <w:rPr>
                <w:lang w:eastAsia="ja-JP"/>
              </w:rPr>
            </w:pPr>
          </w:p>
        </w:tc>
        <w:tc>
          <w:tcPr>
            <w:tcW w:w="992" w:type="dxa"/>
          </w:tcPr>
          <w:p w14:paraId="03347404" w14:textId="77777777" w:rsidR="00673082" w:rsidRPr="007B0520" w:rsidRDefault="00411CF7">
            <w:pPr>
              <w:pStyle w:val="TAL"/>
            </w:pPr>
            <w:r w:rsidRPr="007B0520">
              <w:t>others</w:t>
            </w:r>
          </w:p>
        </w:tc>
        <w:tc>
          <w:tcPr>
            <w:tcW w:w="992" w:type="dxa"/>
            <w:vMerge/>
          </w:tcPr>
          <w:p w14:paraId="0E53664B" w14:textId="77777777" w:rsidR="00673082" w:rsidRPr="007B0520" w:rsidRDefault="00673082">
            <w:pPr>
              <w:pStyle w:val="TAL"/>
            </w:pPr>
          </w:p>
        </w:tc>
        <w:tc>
          <w:tcPr>
            <w:tcW w:w="1152" w:type="dxa"/>
          </w:tcPr>
          <w:p w14:paraId="3087FE80" w14:textId="77777777" w:rsidR="00673082" w:rsidRPr="007B0520" w:rsidRDefault="00411CF7">
            <w:pPr>
              <w:pStyle w:val="TAL"/>
            </w:pPr>
            <w:r w:rsidRPr="007B0520">
              <w:t>o</w:t>
            </w:r>
          </w:p>
        </w:tc>
        <w:tc>
          <w:tcPr>
            <w:tcW w:w="3242" w:type="dxa"/>
          </w:tcPr>
          <w:p w14:paraId="6C3B4844" w14:textId="77777777" w:rsidR="00673082" w:rsidRPr="007B0520" w:rsidRDefault="00411CF7">
            <w:pPr>
              <w:pStyle w:val="TAL"/>
            </w:pPr>
            <w:r w:rsidRPr="007B0520">
              <w:t>do</w:t>
            </w:r>
          </w:p>
        </w:tc>
      </w:tr>
      <w:tr w:rsidR="00673082" w:rsidRPr="007B0520" w14:paraId="145F7BAC" w14:textId="77777777" w:rsidTr="00B34501">
        <w:trPr>
          <w:trHeight w:val="690"/>
        </w:trPr>
        <w:tc>
          <w:tcPr>
            <w:tcW w:w="767" w:type="dxa"/>
          </w:tcPr>
          <w:p w14:paraId="5ADCC91D" w14:textId="77777777" w:rsidR="00673082" w:rsidRPr="007B0520" w:rsidRDefault="00411CF7">
            <w:pPr>
              <w:pStyle w:val="TAL"/>
            </w:pPr>
            <w:r w:rsidRPr="007B0520">
              <w:t>6</w:t>
            </w:r>
          </w:p>
        </w:tc>
        <w:tc>
          <w:tcPr>
            <w:tcW w:w="2494" w:type="dxa"/>
          </w:tcPr>
          <w:p w14:paraId="631C3ABE" w14:textId="77777777" w:rsidR="00673082" w:rsidRPr="007B0520" w:rsidRDefault="00411CF7">
            <w:pPr>
              <w:pStyle w:val="TAL"/>
              <w:rPr>
                <w:rFonts w:eastAsia="ＭＳ 明朝"/>
                <w:lang w:eastAsia="ja-JP"/>
              </w:rPr>
            </w:pPr>
            <w:r w:rsidRPr="007B0520">
              <w:t>Allow-Events</w:t>
            </w:r>
          </w:p>
        </w:tc>
        <w:tc>
          <w:tcPr>
            <w:tcW w:w="992" w:type="dxa"/>
          </w:tcPr>
          <w:p w14:paraId="4D0689BA" w14:textId="77777777" w:rsidR="00673082" w:rsidRPr="007B0520" w:rsidRDefault="00411CF7">
            <w:pPr>
              <w:pStyle w:val="TAL"/>
            </w:pPr>
            <w:r w:rsidRPr="007B0520">
              <w:t>489</w:t>
            </w:r>
          </w:p>
        </w:tc>
        <w:tc>
          <w:tcPr>
            <w:tcW w:w="992" w:type="dxa"/>
          </w:tcPr>
          <w:p w14:paraId="0EDE8455" w14:textId="77777777" w:rsidR="00673082" w:rsidRPr="007B0520" w:rsidRDefault="00411CF7">
            <w:pPr>
              <w:pStyle w:val="TAL"/>
            </w:pPr>
            <w:r w:rsidRPr="007B0520">
              <w:t>[20]</w:t>
            </w:r>
          </w:p>
        </w:tc>
        <w:tc>
          <w:tcPr>
            <w:tcW w:w="1152" w:type="dxa"/>
          </w:tcPr>
          <w:p w14:paraId="0987699A" w14:textId="77777777" w:rsidR="00673082" w:rsidRPr="007B0520" w:rsidRDefault="00411CF7">
            <w:pPr>
              <w:pStyle w:val="TAL"/>
              <w:rPr>
                <w:rFonts w:eastAsia="ＭＳ 明朝"/>
                <w:lang w:eastAsia="ja-JP"/>
              </w:rPr>
            </w:pPr>
            <w:r w:rsidRPr="007B0520">
              <w:rPr>
                <w:lang w:eastAsia="ja-JP"/>
              </w:rPr>
              <w:t>m</w:t>
            </w:r>
          </w:p>
        </w:tc>
        <w:tc>
          <w:tcPr>
            <w:tcW w:w="3242" w:type="dxa"/>
          </w:tcPr>
          <w:p w14:paraId="2AEAFFAE" w14:textId="77777777" w:rsidR="00673082" w:rsidRPr="007B0520" w:rsidRDefault="00411CF7">
            <w:pPr>
              <w:pStyle w:val="TAL"/>
              <w:rPr>
                <w:rFonts w:eastAsia="ＭＳ 明朝"/>
                <w:lang w:eastAsia="ko-KR"/>
              </w:rPr>
            </w:pPr>
            <w:r w:rsidRPr="007B0520">
              <w:t>dm</w:t>
            </w:r>
          </w:p>
        </w:tc>
      </w:tr>
      <w:tr w:rsidR="00673082" w:rsidRPr="007B0520" w14:paraId="5E134663" w14:textId="77777777" w:rsidTr="00B34501">
        <w:tc>
          <w:tcPr>
            <w:tcW w:w="767" w:type="dxa"/>
          </w:tcPr>
          <w:p w14:paraId="2E183793" w14:textId="77777777" w:rsidR="00673082" w:rsidRPr="007B0520" w:rsidRDefault="00411CF7">
            <w:pPr>
              <w:pStyle w:val="TAL"/>
            </w:pPr>
            <w:r w:rsidRPr="007B0520">
              <w:t>7</w:t>
            </w:r>
          </w:p>
        </w:tc>
        <w:tc>
          <w:tcPr>
            <w:tcW w:w="2494" w:type="dxa"/>
          </w:tcPr>
          <w:p w14:paraId="7218BDD1" w14:textId="77777777" w:rsidR="00673082" w:rsidRPr="007B0520" w:rsidRDefault="00411CF7">
            <w:pPr>
              <w:pStyle w:val="TAL"/>
              <w:rPr>
                <w:lang w:eastAsia="ja-JP"/>
              </w:rPr>
            </w:pPr>
            <w:r w:rsidRPr="007B0520">
              <w:rPr>
                <w:lang w:eastAsia="ja-JP"/>
              </w:rPr>
              <w:t>Authentication-Info</w:t>
            </w:r>
          </w:p>
        </w:tc>
        <w:tc>
          <w:tcPr>
            <w:tcW w:w="992" w:type="dxa"/>
          </w:tcPr>
          <w:p w14:paraId="3A36FCB4" w14:textId="77777777" w:rsidR="00673082" w:rsidRPr="007B0520" w:rsidRDefault="00411CF7">
            <w:pPr>
              <w:pStyle w:val="TAL"/>
            </w:pPr>
            <w:r w:rsidRPr="007B0520">
              <w:t>2xx</w:t>
            </w:r>
          </w:p>
        </w:tc>
        <w:tc>
          <w:tcPr>
            <w:tcW w:w="992" w:type="dxa"/>
          </w:tcPr>
          <w:p w14:paraId="6A894FF1" w14:textId="77777777" w:rsidR="00673082" w:rsidRPr="007B0520" w:rsidRDefault="00411CF7">
            <w:pPr>
              <w:pStyle w:val="TAL"/>
              <w:rPr>
                <w:rFonts w:eastAsia="ＭＳ 明朝"/>
                <w:lang w:eastAsia="ja-JP"/>
              </w:rPr>
            </w:pPr>
            <w:r w:rsidRPr="007B0520">
              <w:t>[13], [21]</w:t>
            </w:r>
          </w:p>
        </w:tc>
        <w:tc>
          <w:tcPr>
            <w:tcW w:w="1152" w:type="dxa"/>
          </w:tcPr>
          <w:p w14:paraId="30CCC67D" w14:textId="77777777" w:rsidR="00673082" w:rsidRPr="007B0520" w:rsidRDefault="00411CF7">
            <w:pPr>
              <w:pStyle w:val="TAL"/>
              <w:rPr>
                <w:rFonts w:eastAsia="ＭＳ 明朝"/>
                <w:lang w:eastAsia="ja-JP"/>
              </w:rPr>
            </w:pPr>
            <w:r w:rsidRPr="007B0520">
              <w:rPr>
                <w:lang w:eastAsia="ja-JP"/>
              </w:rPr>
              <w:t>o</w:t>
            </w:r>
          </w:p>
        </w:tc>
        <w:tc>
          <w:tcPr>
            <w:tcW w:w="3242" w:type="dxa"/>
          </w:tcPr>
          <w:p w14:paraId="3AE77F81"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9E97B28" w14:textId="77777777" w:rsidTr="00B34501">
        <w:trPr>
          <w:trHeight w:val="430"/>
        </w:trPr>
        <w:tc>
          <w:tcPr>
            <w:tcW w:w="767" w:type="dxa"/>
          </w:tcPr>
          <w:p w14:paraId="24802B98" w14:textId="77777777" w:rsidR="00673082" w:rsidRPr="007B0520" w:rsidRDefault="00411CF7">
            <w:pPr>
              <w:pStyle w:val="TAL"/>
            </w:pPr>
            <w:r w:rsidRPr="007B0520">
              <w:t>8</w:t>
            </w:r>
          </w:p>
        </w:tc>
        <w:tc>
          <w:tcPr>
            <w:tcW w:w="2494" w:type="dxa"/>
          </w:tcPr>
          <w:p w14:paraId="641521B6" w14:textId="77777777" w:rsidR="00673082" w:rsidRPr="007B0520" w:rsidRDefault="00411CF7">
            <w:pPr>
              <w:pStyle w:val="TAL"/>
              <w:rPr>
                <w:lang w:eastAsia="ja-JP"/>
              </w:rPr>
            </w:pPr>
            <w:r w:rsidRPr="007B0520">
              <w:rPr>
                <w:lang w:eastAsia="ja-JP"/>
              </w:rPr>
              <w:t>Call-ID</w:t>
            </w:r>
          </w:p>
        </w:tc>
        <w:tc>
          <w:tcPr>
            <w:tcW w:w="992" w:type="dxa"/>
          </w:tcPr>
          <w:p w14:paraId="19BB2580" w14:textId="77777777" w:rsidR="00673082" w:rsidRPr="007B0520" w:rsidRDefault="00411CF7">
            <w:pPr>
              <w:pStyle w:val="TAL"/>
            </w:pPr>
            <w:r w:rsidRPr="007B0520">
              <w:t>100</w:t>
            </w:r>
          </w:p>
          <w:p w14:paraId="3B9A65EF" w14:textId="77777777" w:rsidR="00673082" w:rsidRPr="007B0520" w:rsidRDefault="00411CF7">
            <w:pPr>
              <w:pStyle w:val="TAL"/>
            </w:pPr>
            <w:r w:rsidRPr="007B0520">
              <w:t>others</w:t>
            </w:r>
          </w:p>
        </w:tc>
        <w:tc>
          <w:tcPr>
            <w:tcW w:w="992" w:type="dxa"/>
          </w:tcPr>
          <w:p w14:paraId="2D4551C6" w14:textId="77777777" w:rsidR="00673082" w:rsidRPr="007B0520" w:rsidRDefault="00411CF7">
            <w:pPr>
              <w:pStyle w:val="TAL"/>
              <w:rPr>
                <w:rFonts w:eastAsia="ＭＳ 明朝"/>
                <w:lang w:eastAsia="ja-JP"/>
              </w:rPr>
            </w:pPr>
            <w:r w:rsidRPr="007B0520">
              <w:t>[13], [21]</w:t>
            </w:r>
          </w:p>
        </w:tc>
        <w:tc>
          <w:tcPr>
            <w:tcW w:w="1152" w:type="dxa"/>
          </w:tcPr>
          <w:p w14:paraId="575EEB80" w14:textId="77777777" w:rsidR="00673082" w:rsidRPr="007B0520" w:rsidRDefault="00411CF7">
            <w:pPr>
              <w:pStyle w:val="TAL"/>
              <w:rPr>
                <w:lang w:eastAsia="ja-JP"/>
              </w:rPr>
            </w:pPr>
            <w:r w:rsidRPr="007B0520">
              <w:rPr>
                <w:lang w:eastAsia="ja-JP"/>
              </w:rPr>
              <w:t>m</w:t>
            </w:r>
          </w:p>
        </w:tc>
        <w:tc>
          <w:tcPr>
            <w:tcW w:w="3242" w:type="dxa"/>
          </w:tcPr>
          <w:p w14:paraId="6F7D6DC8" w14:textId="77777777" w:rsidR="00673082" w:rsidRPr="007B0520" w:rsidRDefault="00411CF7">
            <w:pPr>
              <w:pStyle w:val="TAL"/>
            </w:pPr>
            <w:r w:rsidRPr="007B0520">
              <w:t>dm</w:t>
            </w:r>
          </w:p>
        </w:tc>
      </w:tr>
      <w:tr w:rsidR="00673082" w:rsidRPr="007B0520" w14:paraId="008E5CC2" w14:textId="77777777" w:rsidTr="00B34501">
        <w:tc>
          <w:tcPr>
            <w:tcW w:w="767" w:type="dxa"/>
          </w:tcPr>
          <w:p w14:paraId="4D267DC7" w14:textId="77777777" w:rsidR="00673082" w:rsidRPr="007B0520" w:rsidRDefault="00411CF7">
            <w:pPr>
              <w:pStyle w:val="TAL"/>
            </w:pPr>
            <w:r w:rsidRPr="007B0520">
              <w:t>9</w:t>
            </w:r>
          </w:p>
        </w:tc>
        <w:tc>
          <w:tcPr>
            <w:tcW w:w="2494" w:type="dxa"/>
          </w:tcPr>
          <w:p w14:paraId="58B429BC" w14:textId="77777777" w:rsidR="00673082" w:rsidRPr="007B0520" w:rsidRDefault="00411CF7">
            <w:pPr>
              <w:pStyle w:val="TAL"/>
              <w:rPr>
                <w:lang w:eastAsia="ja-JP"/>
              </w:rPr>
            </w:pPr>
            <w:r w:rsidRPr="007B0520">
              <w:rPr>
                <w:lang w:eastAsia="ja-JP"/>
              </w:rPr>
              <w:t>Call-Info</w:t>
            </w:r>
          </w:p>
        </w:tc>
        <w:tc>
          <w:tcPr>
            <w:tcW w:w="992" w:type="dxa"/>
          </w:tcPr>
          <w:p w14:paraId="12B20776" w14:textId="77777777" w:rsidR="00673082" w:rsidRPr="007B0520" w:rsidRDefault="00411CF7">
            <w:pPr>
              <w:pStyle w:val="TAL"/>
            </w:pPr>
            <w:r w:rsidRPr="007B0520">
              <w:t>r</w:t>
            </w:r>
          </w:p>
        </w:tc>
        <w:tc>
          <w:tcPr>
            <w:tcW w:w="992" w:type="dxa"/>
          </w:tcPr>
          <w:p w14:paraId="52D4FE80" w14:textId="77777777" w:rsidR="00673082" w:rsidRPr="007B0520" w:rsidRDefault="00411CF7">
            <w:pPr>
              <w:pStyle w:val="TAL"/>
              <w:rPr>
                <w:rFonts w:eastAsia="ＭＳ 明朝"/>
                <w:lang w:eastAsia="ja-JP"/>
              </w:rPr>
            </w:pPr>
            <w:r w:rsidRPr="007B0520">
              <w:t>[13], [21]</w:t>
            </w:r>
          </w:p>
        </w:tc>
        <w:tc>
          <w:tcPr>
            <w:tcW w:w="1152" w:type="dxa"/>
          </w:tcPr>
          <w:p w14:paraId="50345D06" w14:textId="77777777" w:rsidR="00673082" w:rsidRPr="007B0520" w:rsidRDefault="00411CF7">
            <w:pPr>
              <w:pStyle w:val="TAL"/>
              <w:rPr>
                <w:lang w:eastAsia="ja-JP"/>
              </w:rPr>
            </w:pPr>
            <w:r w:rsidRPr="007B0520">
              <w:rPr>
                <w:lang w:eastAsia="ja-JP"/>
              </w:rPr>
              <w:t>o</w:t>
            </w:r>
          </w:p>
        </w:tc>
        <w:tc>
          <w:tcPr>
            <w:tcW w:w="3242" w:type="dxa"/>
          </w:tcPr>
          <w:p w14:paraId="03E197EF" w14:textId="77777777" w:rsidR="00673082" w:rsidRPr="007B0520" w:rsidRDefault="00411CF7">
            <w:pPr>
              <w:pStyle w:val="TAL"/>
            </w:pPr>
            <w:r w:rsidRPr="007B0520">
              <w:t>do</w:t>
            </w:r>
          </w:p>
        </w:tc>
      </w:tr>
      <w:tr w:rsidR="00673082" w:rsidRPr="007B0520" w14:paraId="5BD43088" w14:textId="77777777" w:rsidTr="00B34501">
        <w:trPr>
          <w:trHeight w:val="416"/>
        </w:trPr>
        <w:tc>
          <w:tcPr>
            <w:tcW w:w="767" w:type="dxa"/>
          </w:tcPr>
          <w:p w14:paraId="7089230A" w14:textId="77777777" w:rsidR="00673082" w:rsidRPr="007B0520" w:rsidRDefault="00411CF7">
            <w:pPr>
              <w:pStyle w:val="TAL"/>
            </w:pPr>
            <w:r w:rsidRPr="007B0520">
              <w:t>10</w:t>
            </w:r>
          </w:p>
        </w:tc>
        <w:tc>
          <w:tcPr>
            <w:tcW w:w="2494" w:type="dxa"/>
          </w:tcPr>
          <w:p w14:paraId="5812290C" w14:textId="77777777" w:rsidR="00673082" w:rsidRPr="007B0520" w:rsidRDefault="00411CF7">
            <w:pPr>
              <w:pStyle w:val="TAL"/>
              <w:rPr>
                <w:lang w:eastAsia="ja-JP"/>
              </w:rPr>
            </w:pPr>
            <w:r w:rsidRPr="007B0520">
              <w:rPr>
                <w:lang w:eastAsia="zh-CN"/>
              </w:rPr>
              <w:t>Cellular-Network-Info</w:t>
            </w:r>
          </w:p>
        </w:tc>
        <w:tc>
          <w:tcPr>
            <w:tcW w:w="992" w:type="dxa"/>
          </w:tcPr>
          <w:p w14:paraId="4BBDA4D3" w14:textId="77777777" w:rsidR="00673082" w:rsidRPr="007B0520" w:rsidRDefault="00411CF7">
            <w:pPr>
              <w:pStyle w:val="TAL"/>
            </w:pPr>
            <w:r w:rsidRPr="007B0520">
              <w:t>r</w:t>
            </w:r>
          </w:p>
        </w:tc>
        <w:tc>
          <w:tcPr>
            <w:tcW w:w="992" w:type="dxa"/>
          </w:tcPr>
          <w:p w14:paraId="456908F8" w14:textId="77777777" w:rsidR="00673082" w:rsidRPr="007B0520" w:rsidRDefault="00411CF7">
            <w:pPr>
              <w:pStyle w:val="TAL"/>
            </w:pPr>
            <w:r w:rsidRPr="007B0520">
              <w:t>[5]</w:t>
            </w:r>
          </w:p>
        </w:tc>
        <w:tc>
          <w:tcPr>
            <w:tcW w:w="1152" w:type="dxa"/>
          </w:tcPr>
          <w:p w14:paraId="6989F585" w14:textId="77777777" w:rsidR="00673082" w:rsidRPr="007B0520" w:rsidRDefault="00411CF7">
            <w:pPr>
              <w:pStyle w:val="TAL"/>
              <w:rPr>
                <w:lang w:eastAsia="ja-JP"/>
              </w:rPr>
            </w:pPr>
            <w:r w:rsidRPr="007B0520">
              <w:t>n/a</w:t>
            </w:r>
          </w:p>
        </w:tc>
        <w:tc>
          <w:tcPr>
            <w:tcW w:w="3242" w:type="dxa"/>
          </w:tcPr>
          <w:p w14:paraId="6C9CF0F1" w14:textId="77777777" w:rsidR="00673082" w:rsidRPr="007B0520" w:rsidRDefault="00411CF7">
            <w:pPr>
              <w:pStyle w:val="TAL"/>
            </w:pPr>
            <w:r w:rsidRPr="007B0520">
              <w:t>IF table 6.1.3.1/117 THEN do (NOTE 2)</w:t>
            </w:r>
          </w:p>
        </w:tc>
      </w:tr>
      <w:tr w:rsidR="00673082" w:rsidRPr="007B0520" w14:paraId="6B6DF1F1" w14:textId="77777777" w:rsidTr="00B34501">
        <w:trPr>
          <w:trHeight w:val="416"/>
        </w:trPr>
        <w:tc>
          <w:tcPr>
            <w:tcW w:w="767" w:type="dxa"/>
          </w:tcPr>
          <w:p w14:paraId="7656A94B" w14:textId="77777777" w:rsidR="00673082" w:rsidRPr="007B0520" w:rsidRDefault="00411CF7">
            <w:pPr>
              <w:pStyle w:val="TAL"/>
            </w:pPr>
            <w:r w:rsidRPr="007B0520">
              <w:t>11</w:t>
            </w:r>
          </w:p>
        </w:tc>
        <w:tc>
          <w:tcPr>
            <w:tcW w:w="2494" w:type="dxa"/>
          </w:tcPr>
          <w:p w14:paraId="75A9A4EB" w14:textId="77777777" w:rsidR="00673082" w:rsidRPr="007B0520" w:rsidRDefault="00411CF7">
            <w:pPr>
              <w:pStyle w:val="TAL"/>
              <w:rPr>
                <w:lang w:eastAsia="ja-JP"/>
              </w:rPr>
            </w:pPr>
            <w:r w:rsidRPr="007B0520">
              <w:rPr>
                <w:lang w:eastAsia="ja-JP"/>
              </w:rPr>
              <w:t>Contact</w:t>
            </w:r>
          </w:p>
        </w:tc>
        <w:tc>
          <w:tcPr>
            <w:tcW w:w="992" w:type="dxa"/>
          </w:tcPr>
          <w:p w14:paraId="0828C32F" w14:textId="77777777" w:rsidR="00673082" w:rsidRPr="007B0520" w:rsidRDefault="00411CF7">
            <w:pPr>
              <w:pStyle w:val="TAL"/>
            </w:pPr>
            <w:r w:rsidRPr="007B0520">
              <w:t>3xx</w:t>
            </w:r>
          </w:p>
          <w:p w14:paraId="1ED4A6A3" w14:textId="77777777" w:rsidR="00673082" w:rsidRPr="007B0520" w:rsidRDefault="00411CF7">
            <w:pPr>
              <w:pStyle w:val="TAL"/>
            </w:pPr>
            <w:r w:rsidRPr="007B0520">
              <w:t>485</w:t>
            </w:r>
          </w:p>
        </w:tc>
        <w:tc>
          <w:tcPr>
            <w:tcW w:w="992" w:type="dxa"/>
          </w:tcPr>
          <w:p w14:paraId="5F097668" w14:textId="77777777" w:rsidR="00673082" w:rsidRPr="007B0520" w:rsidRDefault="00411CF7">
            <w:pPr>
              <w:pStyle w:val="TAL"/>
              <w:rPr>
                <w:rFonts w:eastAsia="ＭＳ 明朝"/>
                <w:lang w:eastAsia="ja-JP"/>
              </w:rPr>
            </w:pPr>
            <w:r w:rsidRPr="007B0520">
              <w:t>[13], [21]</w:t>
            </w:r>
          </w:p>
        </w:tc>
        <w:tc>
          <w:tcPr>
            <w:tcW w:w="1152" w:type="dxa"/>
          </w:tcPr>
          <w:p w14:paraId="091060A8" w14:textId="77777777" w:rsidR="00673082" w:rsidRPr="007B0520" w:rsidRDefault="00411CF7">
            <w:pPr>
              <w:pStyle w:val="TAL"/>
              <w:rPr>
                <w:lang w:eastAsia="ja-JP"/>
              </w:rPr>
            </w:pPr>
            <w:r w:rsidRPr="007B0520">
              <w:rPr>
                <w:lang w:eastAsia="ja-JP"/>
              </w:rPr>
              <w:t>o</w:t>
            </w:r>
          </w:p>
        </w:tc>
        <w:tc>
          <w:tcPr>
            <w:tcW w:w="3242" w:type="dxa"/>
          </w:tcPr>
          <w:p w14:paraId="5458BD95" w14:textId="77777777" w:rsidR="00673082" w:rsidRPr="007B0520" w:rsidRDefault="00411CF7">
            <w:pPr>
              <w:pStyle w:val="TAL"/>
            </w:pPr>
            <w:r w:rsidRPr="007B0520">
              <w:t>do</w:t>
            </w:r>
          </w:p>
        </w:tc>
      </w:tr>
      <w:tr w:rsidR="00673082" w:rsidRPr="007B0520" w14:paraId="68C1E13F" w14:textId="77777777" w:rsidTr="00B34501">
        <w:tc>
          <w:tcPr>
            <w:tcW w:w="767" w:type="dxa"/>
          </w:tcPr>
          <w:p w14:paraId="73E78B35" w14:textId="77777777" w:rsidR="00673082" w:rsidRPr="007B0520" w:rsidRDefault="00411CF7">
            <w:pPr>
              <w:pStyle w:val="TAL"/>
            </w:pPr>
            <w:r w:rsidRPr="007B0520">
              <w:t>12</w:t>
            </w:r>
          </w:p>
        </w:tc>
        <w:tc>
          <w:tcPr>
            <w:tcW w:w="2494" w:type="dxa"/>
          </w:tcPr>
          <w:p w14:paraId="14D45662" w14:textId="77777777" w:rsidR="00673082" w:rsidRPr="007B0520" w:rsidRDefault="00411CF7">
            <w:pPr>
              <w:pStyle w:val="TAL"/>
              <w:rPr>
                <w:rFonts w:eastAsia="ＭＳ 明朝"/>
                <w:lang w:eastAsia="ja-JP"/>
              </w:rPr>
            </w:pPr>
            <w:r w:rsidRPr="007B0520">
              <w:t>Content-Disposition</w:t>
            </w:r>
          </w:p>
        </w:tc>
        <w:tc>
          <w:tcPr>
            <w:tcW w:w="992" w:type="dxa"/>
          </w:tcPr>
          <w:p w14:paraId="3102B742" w14:textId="77777777" w:rsidR="00673082" w:rsidRPr="007B0520" w:rsidRDefault="00411CF7">
            <w:pPr>
              <w:pStyle w:val="TAL"/>
            </w:pPr>
            <w:r w:rsidRPr="007B0520">
              <w:t>r</w:t>
            </w:r>
          </w:p>
        </w:tc>
        <w:tc>
          <w:tcPr>
            <w:tcW w:w="992" w:type="dxa"/>
          </w:tcPr>
          <w:p w14:paraId="503D27A8" w14:textId="77777777" w:rsidR="00673082" w:rsidRPr="007B0520" w:rsidRDefault="00411CF7">
            <w:pPr>
              <w:pStyle w:val="TAL"/>
              <w:rPr>
                <w:rFonts w:eastAsia="ＭＳ 明朝"/>
                <w:lang w:eastAsia="ja-JP"/>
              </w:rPr>
            </w:pPr>
            <w:r w:rsidRPr="007B0520">
              <w:t>[13], [21]</w:t>
            </w:r>
          </w:p>
        </w:tc>
        <w:tc>
          <w:tcPr>
            <w:tcW w:w="1152" w:type="dxa"/>
          </w:tcPr>
          <w:p w14:paraId="55273936" w14:textId="77777777" w:rsidR="00673082" w:rsidRPr="007B0520" w:rsidRDefault="00411CF7">
            <w:pPr>
              <w:pStyle w:val="TAL"/>
              <w:rPr>
                <w:lang w:eastAsia="ja-JP"/>
              </w:rPr>
            </w:pPr>
            <w:r w:rsidRPr="007B0520">
              <w:rPr>
                <w:lang w:eastAsia="ja-JP"/>
              </w:rPr>
              <w:t>o</w:t>
            </w:r>
          </w:p>
        </w:tc>
        <w:tc>
          <w:tcPr>
            <w:tcW w:w="3242" w:type="dxa"/>
          </w:tcPr>
          <w:p w14:paraId="5CCABD02" w14:textId="77777777" w:rsidR="00673082" w:rsidRPr="007B0520" w:rsidRDefault="00411CF7">
            <w:pPr>
              <w:pStyle w:val="TAL"/>
            </w:pPr>
            <w:r w:rsidRPr="007B0520">
              <w:t>do</w:t>
            </w:r>
          </w:p>
        </w:tc>
      </w:tr>
      <w:tr w:rsidR="00673082" w:rsidRPr="007B0520" w14:paraId="7B783485" w14:textId="77777777" w:rsidTr="00B34501">
        <w:tc>
          <w:tcPr>
            <w:tcW w:w="767" w:type="dxa"/>
          </w:tcPr>
          <w:p w14:paraId="70EB20D3" w14:textId="77777777" w:rsidR="00673082" w:rsidRPr="007B0520" w:rsidRDefault="00411CF7">
            <w:pPr>
              <w:pStyle w:val="TAL"/>
            </w:pPr>
            <w:r w:rsidRPr="007B0520">
              <w:t>13</w:t>
            </w:r>
          </w:p>
        </w:tc>
        <w:tc>
          <w:tcPr>
            <w:tcW w:w="2494" w:type="dxa"/>
          </w:tcPr>
          <w:p w14:paraId="075730EC" w14:textId="77777777" w:rsidR="00673082" w:rsidRPr="007B0520" w:rsidRDefault="00411CF7">
            <w:pPr>
              <w:pStyle w:val="TAL"/>
            </w:pPr>
            <w:r w:rsidRPr="007B0520">
              <w:t>Content-Encoding</w:t>
            </w:r>
          </w:p>
        </w:tc>
        <w:tc>
          <w:tcPr>
            <w:tcW w:w="992" w:type="dxa"/>
          </w:tcPr>
          <w:p w14:paraId="36FC815C" w14:textId="77777777" w:rsidR="00673082" w:rsidRPr="007B0520" w:rsidRDefault="00411CF7">
            <w:pPr>
              <w:pStyle w:val="TAL"/>
              <w:rPr>
                <w:lang w:eastAsia="ja-JP"/>
              </w:rPr>
            </w:pPr>
            <w:r w:rsidRPr="007B0520">
              <w:rPr>
                <w:lang w:eastAsia="ja-JP"/>
              </w:rPr>
              <w:t>r</w:t>
            </w:r>
          </w:p>
        </w:tc>
        <w:tc>
          <w:tcPr>
            <w:tcW w:w="992" w:type="dxa"/>
          </w:tcPr>
          <w:p w14:paraId="0FFB8609" w14:textId="77777777" w:rsidR="00673082" w:rsidRPr="007B0520" w:rsidRDefault="00411CF7">
            <w:pPr>
              <w:pStyle w:val="TAL"/>
              <w:rPr>
                <w:rFonts w:eastAsia="ＭＳ 明朝"/>
                <w:lang w:eastAsia="ja-JP"/>
              </w:rPr>
            </w:pPr>
            <w:r w:rsidRPr="007B0520">
              <w:t>[13], [21]</w:t>
            </w:r>
          </w:p>
        </w:tc>
        <w:tc>
          <w:tcPr>
            <w:tcW w:w="1152" w:type="dxa"/>
          </w:tcPr>
          <w:p w14:paraId="3F51B20E" w14:textId="77777777" w:rsidR="00673082" w:rsidRPr="007B0520" w:rsidRDefault="00411CF7">
            <w:pPr>
              <w:pStyle w:val="TAL"/>
              <w:rPr>
                <w:lang w:eastAsia="ja-JP"/>
              </w:rPr>
            </w:pPr>
            <w:r w:rsidRPr="007B0520">
              <w:rPr>
                <w:lang w:eastAsia="ja-JP"/>
              </w:rPr>
              <w:t>o</w:t>
            </w:r>
          </w:p>
        </w:tc>
        <w:tc>
          <w:tcPr>
            <w:tcW w:w="3242" w:type="dxa"/>
          </w:tcPr>
          <w:p w14:paraId="3C289210" w14:textId="77777777" w:rsidR="00673082" w:rsidRPr="007B0520" w:rsidRDefault="00411CF7">
            <w:pPr>
              <w:pStyle w:val="TAL"/>
            </w:pPr>
            <w:r w:rsidRPr="007B0520">
              <w:t>do</w:t>
            </w:r>
          </w:p>
        </w:tc>
      </w:tr>
      <w:tr w:rsidR="00673082" w:rsidRPr="007B0520" w14:paraId="7CC444C9" w14:textId="77777777" w:rsidTr="00B34501">
        <w:tc>
          <w:tcPr>
            <w:tcW w:w="767" w:type="dxa"/>
          </w:tcPr>
          <w:p w14:paraId="4D83C1CF" w14:textId="77777777" w:rsidR="00673082" w:rsidRPr="007B0520" w:rsidRDefault="00411CF7">
            <w:pPr>
              <w:pStyle w:val="TAL"/>
            </w:pPr>
            <w:r w:rsidRPr="007B0520">
              <w:t>14</w:t>
            </w:r>
          </w:p>
        </w:tc>
        <w:tc>
          <w:tcPr>
            <w:tcW w:w="2494" w:type="dxa"/>
          </w:tcPr>
          <w:p w14:paraId="52AF06D4" w14:textId="77777777" w:rsidR="00673082" w:rsidRPr="007B0520" w:rsidRDefault="00411CF7">
            <w:pPr>
              <w:pStyle w:val="TAL"/>
            </w:pPr>
            <w:r w:rsidRPr="007B0520">
              <w:t>Content-ID</w:t>
            </w:r>
          </w:p>
        </w:tc>
        <w:tc>
          <w:tcPr>
            <w:tcW w:w="992" w:type="dxa"/>
          </w:tcPr>
          <w:p w14:paraId="1FA5CAAF" w14:textId="77777777" w:rsidR="00673082" w:rsidRPr="007B0520" w:rsidRDefault="00411CF7">
            <w:pPr>
              <w:pStyle w:val="TAL"/>
              <w:rPr>
                <w:lang w:eastAsia="ja-JP"/>
              </w:rPr>
            </w:pPr>
            <w:r w:rsidRPr="007B0520">
              <w:t>r</w:t>
            </w:r>
          </w:p>
        </w:tc>
        <w:tc>
          <w:tcPr>
            <w:tcW w:w="992" w:type="dxa"/>
          </w:tcPr>
          <w:p w14:paraId="365D62FB" w14:textId="77777777" w:rsidR="00673082" w:rsidRPr="007B0520" w:rsidRDefault="00411CF7">
            <w:pPr>
              <w:pStyle w:val="TAL"/>
            </w:pPr>
            <w:r w:rsidRPr="007B0520">
              <w:t>[216]</w:t>
            </w:r>
          </w:p>
        </w:tc>
        <w:tc>
          <w:tcPr>
            <w:tcW w:w="1152" w:type="dxa"/>
          </w:tcPr>
          <w:p w14:paraId="37AB14FF" w14:textId="77777777" w:rsidR="00673082" w:rsidRPr="007B0520" w:rsidRDefault="00411CF7">
            <w:pPr>
              <w:pStyle w:val="TAL"/>
              <w:rPr>
                <w:lang w:eastAsia="ja-JP"/>
              </w:rPr>
            </w:pPr>
            <w:r w:rsidRPr="007B0520">
              <w:t>o</w:t>
            </w:r>
          </w:p>
        </w:tc>
        <w:tc>
          <w:tcPr>
            <w:tcW w:w="3242" w:type="dxa"/>
          </w:tcPr>
          <w:p w14:paraId="39513DFF" w14:textId="77777777" w:rsidR="00673082" w:rsidRPr="007B0520" w:rsidRDefault="00411CF7">
            <w:pPr>
              <w:pStyle w:val="TAL"/>
            </w:pPr>
            <w:r w:rsidRPr="007B0520">
              <w:t>IF table 6.1.3.1/122 THEN do</w:t>
            </w:r>
          </w:p>
        </w:tc>
      </w:tr>
      <w:tr w:rsidR="00673082" w:rsidRPr="007B0520" w14:paraId="796ACCB5" w14:textId="77777777" w:rsidTr="00B34501">
        <w:tc>
          <w:tcPr>
            <w:tcW w:w="767" w:type="dxa"/>
          </w:tcPr>
          <w:p w14:paraId="108FDB78" w14:textId="77777777" w:rsidR="00673082" w:rsidRPr="007B0520" w:rsidRDefault="00411CF7">
            <w:pPr>
              <w:pStyle w:val="TAL"/>
            </w:pPr>
            <w:r w:rsidRPr="007B0520">
              <w:t>15</w:t>
            </w:r>
          </w:p>
        </w:tc>
        <w:tc>
          <w:tcPr>
            <w:tcW w:w="2494" w:type="dxa"/>
          </w:tcPr>
          <w:p w14:paraId="79E3353A" w14:textId="77777777" w:rsidR="00673082" w:rsidRPr="007B0520" w:rsidRDefault="00411CF7">
            <w:pPr>
              <w:pStyle w:val="TAL"/>
            </w:pPr>
            <w:r w:rsidRPr="007B0520">
              <w:t>Content-Language</w:t>
            </w:r>
          </w:p>
        </w:tc>
        <w:tc>
          <w:tcPr>
            <w:tcW w:w="992" w:type="dxa"/>
          </w:tcPr>
          <w:p w14:paraId="1C7DD979" w14:textId="77777777" w:rsidR="00673082" w:rsidRPr="007B0520" w:rsidRDefault="00411CF7">
            <w:pPr>
              <w:pStyle w:val="TAL"/>
              <w:rPr>
                <w:lang w:eastAsia="ja-JP"/>
              </w:rPr>
            </w:pPr>
            <w:r w:rsidRPr="007B0520">
              <w:rPr>
                <w:lang w:eastAsia="ja-JP"/>
              </w:rPr>
              <w:t>r</w:t>
            </w:r>
          </w:p>
        </w:tc>
        <w:tc>
          <w:tcPr>
            <w:tcW w:w="992" w:type="dxa"/>
          </w:tcPr>
          <w:p w14:paraId="230CC3E9" w14:textId="77777777" w:rsidR="00673082" w:rsidRPr="007B0520" w:rsidRDefault="00411CF7">
            <w:pPr>
              <w:pStyle w:val="TAL"/>
              <w:rPr>
                <w:rFonts w:eastAsia="ＭＳ 明朝"/>
                <w:lang w:eastAsia="ja-JP"/>
              </w:rPr>
            </w:pPr>
            <w:r w:rsidRPr="007B0520">
              <w:t>[13], [21]</w:t>
            </w:r>
          </w:p>
        </w:tc>
        <w:tc>
          <w:tcPr>
            <w:tcW w:w="1152" w:type="dxa"/>
          </w:tcPr>
          <w:p w14:paraId="3BC48A07" w14:textId="77777777" w:rsidR="00673082" w:rsidRPr="007B0520" w:rsidRDefault="00411CF7">
            <w:pPr>
              <w:pStyle w:val="TAL"/>
              <w:rPr>
                <w:lang w:eastAsia="ja-JP"/>
              </w:rPr>
            </w:pPr>
            <w:r w:rsidRPr="007B0520">
              <w:rPr>
                <w:lang w:eastAsia="ja-JP"/>
              </w:rPr>
              <w:t>o</w:t>
            </w:r>
          </w:p>
        </w:tc>
        <w:tc>
          <w:tcPr>
            <w:tcW w:w="3242" w:type="dxa"/>
          </w:tcPr>
          <w:p w14:paraId="7DEFF3D9" w14:textId="77777777" w:rsidR="00673082" w:rsidRPr="007B0520" w:rsidRDefault="00411CF7">
            <w:pPr>
              <w:pStyle w:val="TAL"/>
            </w:pPr>
            <w:r w:rsidRPr="007B0520">
              <w:t>do</w:t>
            </w:r>
          </w:p>
        </w:tc>
      </w:tr>
      <w:tr w:rsidR="00673082" w:rsidRPr="007B0520" w14:paraId="42D6826B" w14:textId="77777777" w:rsidTr="00B34501">
        <w:trPr>
          <w:trHeight w:val="430"/>
        </w:trPr>
        <w:tc>
          <w:tcPr>
            <w:tcW w:w="767" w:type="dxa"/>
          </w:tcPr>
          <w:p w14:paraId="113C25C8" w14:textId="77777777" w:rsidR="00673082" w:rsidRPr="007B0520" w:rsidRDefault="00411CF7">
            <w:pPr>
              <w:pStyle w:val="TAL"/>
            </w:pPr>
            <w:r w:rsidRPr="007B0520">
              <w:t>16</w:t>
            </w:r>
          </w:p>
        </w:tc>
        <w:tc>
          <w:tcPr>
            <w:tcW w:w="2494" w:type="dxa"/>
          </w:tcPr>
          <w:p w14:paraId="4B821E08" w14:textId="77777777" w:rsidR="00673082" w:rsidRPr="007B0520" w:rsidRDefault="00411CF7">
            <w:pPr>
              <w:pStyle w:val="TAL"/>
              <w:rPr>
                <w:rFonts w:eastAsia="ＭＳ 明朝"/>
                <w:lang w:eastAsia="ja-JP"/>
              </w:rPr>
            </w:pPr>
            <w:r w:rsidRPr="007B0520">
              <w:t>Content-Length</w:t>
            </w:r>
          </w:p>
        </w:tc>
        <w:tc>
          <w:tcPr>
            <w:tcW w:w="992" w:type="dxa"/>
          </w:tcPr>
          <w:p w14:paraId="59C6F178" w14:textId="77777777" w:rsidR="00673082" w:rsidRPr="007B0520" w:rsidRDefault="00411CF7">
            <w:pPr>
              <w:pStyle w:val="TAL"/>
            </w:pPr>
            <w:r w:rsidRPr="007B0520">
              <w:t>100</w:t>
            </w:r>
          </w:p>
          <w:p w14:paraId="402A7D42" w14:textId="77777777" w:rsidR="00673082" w:rsidRPr="007B0520" w:rsidRDefault="00411CF7">
            <w:pPr>
              <w:pStyle w:val="TAL"/>
              <w:rPr>
                <w:lang w:eastAsia="ja-JP"/>
              </w:rPr>
            </w:pPr>
            <w:r w:rsidRPr="007B0520">
              <w:t>others</w:t>
            </w:r>
          </w:p>
        </w:tc>
        <w:tc>
          <w:tcPr>
            <w:tcW w:w="992" w:type="dxa"/>
          </w:tcPr>
          <w:p w14:paraId="39141FB3" w14:textId="77777777" w:rsidR="00673082" w:rsidRPr="007B0520" w:rsidRDefault="00411CF7">
            <w:pPr>
              <w:pStyle w:val="TAL"/>
              <w:rPr>
                <w:rFonts w:eastAsia="ＭＳ 明朝"/>
                <w:lang w:eastAsia="ja-JP"/>
              </w:rPr>
            </w:pPr>
            <w:r w:rsidRPr="007B0520">
              <w:t>[13], [21]</w:t>
            </w:r>
          </w:p>
        </w:tc>
        <w:tc>
          <w:tcPr>
            <w:tcW w:w="1152" w:type="dxa"/>
          </w:tcPr>
          <w:p w14:paraId="5410DDE2" w14:textId="77777777" w:rsidR="00673082" w:rsidRPr="007B0520" w:rsidRDefault="00411CF7">
            <w:pPr>
              <w:pStyle w:val="TAL"/>
              <w:rPr>
                <w:lang w:eastAsia="ja-JP"/>
              </w:rPr>
            </w:pPr>
            <w:r w:rsidRPr="007B0520">
              <w:rPr>
                <w:lang w:eastAsia="ja-JP"/>
              </w:rPr>
              <w:t>t</w:t>
            </w:r>
          </w:p>
        </w:tc>
        <w:tc>
          <w:tcPr>
            <w:tcW w:w="3242" w:type="dxa"/>
          </w:tcPr>
          <w:p w14:paraId="261D085C" w14:textId="77777777" w:rsidR="00673082" w:rsidRPr="007B0520" w:rsidRDefault="00411CF7">
            <w:pPr>
              <w:pStyle w:val="TAL"/>
            </w:pPr>
            <w:r w:rsidRPr="007B0520">
              <w:t>dt</w:t>
            </w:r>
          </w:p>
        </w:tc>
      </w:tr>
      <w:tr w:rsidR="00673082" w:rsidRPr="007B0520" w14:paraId="4DC991FA" w14:textId="77777777" w:rsidTr="00B34501">
        <w:tc>
          <w:tcPr>
            <w:tcW w:w="767" w:type="dxa"/>
          </w:tcPr>
          <w:p w14:paraId="3A562A46" w14:textId="77777777" w:rsidR="00673082" w:rsidRPr="007B0520" w:rsidRDefault="00411CF7">
            <w:pPr>
              <w:pStyle w:val="TAL"/>
            </w:pPr>
            <w:r w:rsidRPr="007B0520">
              <w:t>17</w:t>
            </w:r>
          </w:p>
        </w:tc>
        <w:tc>
          <w:tcPr>
            <w:tcW w:w="2494" w:type="dxa"/>
          </w:tcPr>
          <w:p w14:paraId="16A08C62" w14:textId="77777777" w:rsidR="00673082" w:rsidRPr="007B0520" w:rsidRDefault="00411CF7">
            <w:pPr>
              <w:pStyle w:val="TAL"/>
            </w:pPr>
            <w:r w:rsidRPr="007B0520">
              <w:t>Content-Type</w:t>
            </w:r>
          </w:p>
        </w:tc>
        <w:tc>
          <w:tcPr>
            <w:tcW w:w="992" w:type="dxa"/>
          </w:tcPr>
          <w:p w14:paraId="283653FC" w14:textId="77777777" w:rsidR="00673082" w:rsidRPr="007B0520" w:rsidRDefault="00411CF7">
            <w:pPr>
              <w:pStyle w:val="TAL"/>
              <w:rPr>
                <w:lang w:eastAsia="ja-JP"/>
              </w:rPr>
            </w:pPr>
            <w:r w:rsidRPr="007B0520">
              <w:rPr>
                <w:lang w:eastAsia="ja-JP"/>
              </w:rPr>
              <w:t>r</w:t>
            </w:r>
          </w:p>
        </w:tc>
        <w:tc>
          <w:tcPr>
            <w:tcW w:w="992" w:type="dxa"/>
          </w:tcPr>
          <w:p w14:paraId="4740AFDB" w14:textId="77777777" w:rsidR="00673082" w:rsidRPr="007B0520" w:rsidRDefault="00411CF7">
            <w:pPr>
              <w:pStyle w:val="TAL"/>
              <w:rPr>
                <w:rFonts w:eastAsia="ＭＳ 明朝"/>
                <w:lang w:eastAsia="ja-JP"/>
              </w:rPr>
            </w:pPr>
            <w:r w:rsidRPr="007B0520">
              <w:t>[13], [21]</w:t>
            </w:r>
          </w:p>
        </w:tc>
        <w:tc>
          <w:tcPr>
            <w:tcW w:w="1152" w:type="dxa"/>
          </w:tcPr>
          <w:p w14:paraId="17A73F13" w14:textId="77777777" w:rsidR="00673082" w:rsidRPr="007B0520" w:rsidRDefault="00411CF7">
            <w:pPr>
              <w:pStyle w:val="TAL"/>
              <w:rPr>
                <w:lang w:eastAsia="ja-JP"/>
              </w:rPr>
            </w:pPr>
            <w:r w:rsidRPr="007B0520">
              <w:rPr>
                <w:lang w:eastAsia="ja-JP"/>
              </w:rPr>
              <w:t>*</w:t>
            </w:r>
          </w:p>
        </w:tc>
        <w:tc>
          <w:tcPr>
            <w:tcW w:w="3242" w:type="dxa"/>
          </w:tcPr>
          <w:p w14:paraId="062B7F91" w14:textId="77777777" w:rsidR="00673082" w:rsidRPr="007B0520" w:rsidRDefault="00411CF7">
            <w:pPr>
              <w:pStyle w:val="TAL"/>
            </w:pPr>
            <w:r w:rsidRPr="007B0520">
              <w:t>d*</w:t>
            </w:r>
          </w:p>
        </w:tc>
      </w:tr>
      <w:tr w:rsidR="00673082" w:rsidRPr="007B0520" w14:paraId="2E6D7622" w14:textId="77777777" w:rsidTr="00B34501">
        <w:trPr>
          <w:trHeight w:val="430"/>
        </w:trPr>
        <w:tc>
          <w:tcPr>
            <w:tcW w:w="767" w:type="dxa"/>
          </w:tcPr>
          <w:p w14:paraId="48F1F56B" w14:textId="77777777" w:rsidR="00673082" w:rsidRPr="007B0520" w:rsidRDefault="00411CF7">
            <w:pPr>
              <w:pStyle w:val="TAL"/>
            </w:pPr>
            <w:r w:rsidRPr="007B0520">
              <w:t>18</w:t>
            </w:r>
          </w:p>
        </w:tc>
        <w:tc>
          <w:tcPr>
            <w:tcW w:w="2494" w:type="dxa"/>
          </w:tcPr>
          <w:p w14:paraId="0560DC4C" w14:textId="77777777" w:rsidR="00673082" w:rsidRPr="007B0520" w:rsidRDefault="00411CF7">
            <w:pPr>
              <w:pStyle w:val="TAL"/>
              <w:rPr>
                <w:lang w:eastAsia="ko-KR"/>
              </w:rPr>
            </w:pPr>
            <w:r w:rsidRPr="007B0520">
              <w:rPr>
                <w:lang w:eastAsia="ko-KR"/>
              </w:rPr>
              <w:t>CSeq</w:t>
            </w:r>
          </w:p>
        </w:tc>
        <w:tc>
          <w:tcPr>
            <w:tcW w:w="992" w:type="dxa"/>
          </w:tcPr>
          <w:p w14:paraId="6FEFFB97" w14:textId="77777777" w:rsidR="00673082" w:rsidRPr="007B0520" w:rsidRDefault="00411CF7">
            <w:pPr>
              <w:pStyle w:val="TAL"/>
            </w:pPr>
            <w:r w:rsidRPr="007B0520">
              <w:t>100</w:t>
            </w:r>
          </w:p>
          <w:p w14:paraId="6493C198" w14:textId="77777777" w:rsidR="00673082" w:rsidRPr="007B0520" w:rsidRDefault="00411CF7">
            <w:pPr>
              <w:pStyle w:val="TAL"/>
              <w:rPr>
                <w:lang w:eastAsia="ja-JP"/>
              </w:rPr>
            </w:pPr>
            <w:r w:rsidRPr="007B0520">
              <w:t>others</w:t>
            </w:r>
          </w:p>
        </w:tc>
        <w:tc>
          <w:tcPr>
            <w:tcW w:w="992" w:type="dxa"/>
          </w:tcPr>
          <w:p w14:paraId="1376DA3C" w14:textId="77777777" w:rsidR="00673082" w:rsidRPr="007B0520" w:rsidRDefault="00411CF7">
            <w:pPr>
              <w:pStyle w:val="TAL"/>
              <w:rPr>
                <w:rFonts w:eastAsia="ＭＳ 明朝"/>
                <w:lang w:eastAsia="ja-JP"/>
              </w:rPr>
            </w:pPr>
            <w:r w:rsidRPr="007B0520">
              <w:t>[13], [21]</w:t>
            </w:r>
          </w:p>
        </w:tc>
        <w:tc>
          <w:tcPr>
            <w:tcW w:w="1152" w:type="dxa"/>
          </w:tcPr>
          <w:p w14:paraId="519EE67E" w14:textId="77777777" w:rsidR="00673082" w:rsidRPr="007B0520" w:rsidRDefault="00411CF7">
            <w:pPr>
              <w:pStyle w:val="TAL"/>
              <w:rPr>
                <w:lang w:eastAsia="ja-JP"/>
              </w:rPr>
            </w:pPr>
            <w:r w:rsidRPr="007B0520">
              <w:rPr>
                <w:lang w:eastAsia="ja-JP"/>
              </w:rPr>
              <w:t>m</w:t>
            </w:r>
          </w:p>
        </w:tc>
        <w:tc>
          <w:tcPr>
            <w:tcW w:w="3242" w:type="dxa"/>
          </w:tcPr>
          <w:p w14:paraId="57FD608A" w14:textId="77777777" w:rsidR="00673082" w:rsidRPr="007B0520" w:rsidRDefault="00411CF7">
            <w:pPr>
              <w:pStyle w:val="TAL"/>
              <w:rPr>
                <w:rFonts w:eastAsia="ＭＳ 明朝"/>
                <w:lang w:eastAsia="ja-JP"/>
              </w:rPr>
            </w:pPr>
            <w:r w:rsidRPr="007B0520">
              <w:t>dm</w:t>
            </w:r>
          </w:p>
        </w:tc>
      </w:tr>
      <w:tr w:rsidR="00673082" w:rsidRPr="007B0520" w14:paraId="39B9E7D0" w14:textId="77777777" w:rsidTr="00B34501">
        <w:trPr>
          <w:trHeight w:val="430"/>
        </w:trPr>
        <w:tc>
          <w:tcPr>
            <w:tcW w:w="767" w:type="dxa"/>
          </w:tcPr>
          <w:p w14:paraId="3859D4B0" w14:textId="77777777" w:rsidR="00673082" w:rsidRPr="007B0520" w:rsidRDefault="00411CF7">
            <w:pPr>
              <w:pStyle w:val="TAL"/>
            </w:pPr>
            <w:r w:rsidRPr="007B0520">
              <w:t>19</w:t>
            </w:r>
          </w:p>
        </w:tc>
        <w:tc>
          <w:tcPr>
            <w:tcW w:w="2494" w:type="dxa"/>
          </w:tcPr>
          <w:p w14:paraId="694131B6" w14:textId="77777777" w:rsidR="00673082" w:rsidRPr="007B0520" w:rsidRDefault="00411CF7">
            <w:pPr>
              <w:pStyle w:val="TAL"/>
              <w:rPr>
                <w:lang w:eastAsia="ja-JP"/>
              </w:rPr>
            </w:pPr>
            <w:r w:rsidRPr="007B0520">
              <w:rPr>
                <w:lang w:eastAsia="ja-JP"/>
              </w:rPr>
              <w:t>Date</w:t>
            </w:r>
          </w:p>
        </w:tc>
        <w:tc>
          <w:tcPr>
            <w:tcW w:w="992" w:type="dxa"/>
          </w:tcPr>
          <w:p w14:paraId="051D01CA" w14:textId="77777777" w:rsidR="00673082" w:rsidRPr="007B0520" w:rsidRDefault="00411CF7">
            <w:pPr>
              <w:pStyle w:val="TAL"/>
            </w:pPr>
            <w:r w:rsidRPr="007B0520">
              <w:t>100</w:t>
            </w:r>
          </w:p>
          <w:p w14:paraId="44DA60B9" w14:textId="77777777" w:rsidR="00673082" w:rsidRPr="007B0520" w:rsidRDefault="00411CF7">
            <w:pPr>
              <w:pStyle w:val="TAL"/>
              <w:rPr>
                <w:lang w:eastAsia="ja-JP"/>
              </w:rPr>
            </w:pPr>
            <w:r w:rsidRPr="007B0520">
              <w:t>others</w:t>
            </w:r>
          </w:p>
        </w:tc>
        <w:tc>
          <w:tcPr>
            <w:tcW w:w="992" w:type="dxa"/>
          </w:tcPr>
          <w:p w14:paraId="08BD77D8" w14:textId="77777777" w:rsidR="00673082" w:rsidRPr="007B0520" w:rsidRDefault="00411CF7">
            <w:pPr>
              <w:pStyle w:val="TAL"/>
              <w:rPr>
                <w:rFonts w:eastAsia="ＭＳ 明朝"/>
                <w:lang w:eastAsia="ja-JP"/>
              </w:rPr>
            </w:pPr>
            <w:r w:rsidRPr="007B0520">
              <w:t>[13], [21]</w:t>
            </w:r>
          </w:p>
        </w:tc>
        <w:tc>
          <w:tcPr>
            <w:tcW w:w="1152" w:type="dxa"/>
          </w:tcPr>
          <w:p w14:paraId="67AB5CC1" w14:textId="77777777" w:rsidR="00673082" w:rsidRPr="007B0520" w:rsidRDefault="00411CF7">
            <w:pPr>
              <w:pStyle w:val="TAL"/>
              <w:rPr>
                <w:lang w:eastAsia="ja-JP"/>
              </w:rPr>
            </w:pPr>
            <w:r w:rsidRPr="007B0520">
              <w:rPr>
                <w:lang w:eastAsia="ja-JP"/>
              </w:rPr>
              <w:t>o</w:t>
            </w:r>
          </w:p>
        </w:tc>
        <w:tc>
          <w:tcPr>
            <w:tcW w:w="3242" w:type="dxa"/>
          </w:tcPr>
          <w:p w14:paraId="3412364D" w14:textId="77777777" w:rsidR="00673082" w:rsidRPr="007B0520" w:rsidRDefault="00411CF7">
            <w:pPr>
              <w:pStyle w:val="TAL"/>
            </w:pPr>
            <w:r w:rsidRPr="007B0520">
              <w:t>do</w:t>
            </w:r>
          </w:p>
        </w:tc>
      </w:tr>
      <w:tr w:rsidR="00673082" w:rsidRPr="007B0520" w14:paraId="79CE6F5A" w14:textId="77777777" w:rsidTr="00B34501">
        <w:tc>
          <w:tcPr>
            <w:tcW w:w="767" w:type="dxa"/>
          </w:tcPr>
          <w:p w14:paraId="2BFEE71D" w14:textId="77777777" w:rsidR="00673082" w:rsidRPr="007B0520" w:rsidRDefault="00411CF7">
            <w:pPr>
              <w:pStyle w:val="TAL"/>
            </w:pPr>
            <w:r w:rsidRPr="007B0520">
              <w:t>20</w:t>
            </w:r>
          </w:p>
        </w:tc>
        <w:tc>
          <w:tcPr>
            <w:tcW w:w="2494" w:type="dxa"/>
          </w:tcPr>
          <w:p w14:paraId="6CF50120" w14:textId="77777777" w:rsidR="00673082" w:rsidRPr="007B0520" w:rsidRDefault="00411CF7">
            <w:pPr>
              <w:pStyle w:val="TAL"/>
              <w:rPr>
                <w:lang w:eastAsia="ja-JP"/>
              </w:rPr>
            </w:pPr>
            <w:r w:rsidRPr="007B0520">
              <w:rPr>
                <w:lang w:eastAsia="ja-JP"/>
              </w:rPr>
              <w:t>Error-Info</w:t>
            </w:r>
          </w:p>
        </w:tc>
        <w:tc>
          <w:tcPr>
            <w:tcW w:w="992" w:type="dxa"/>
          </w:tcPr>
          <w:p w14:paraId="0E390E4E" w14:textId="77777777" w:rsidR="00673082" w:rsidRPr="007B0520" w:rsidRDefault="00411CF7">
            <w:pPr>
              <w:pStyle w:val="TAL"/>
              <w:rPr>
                <w:lang w:eastAsia="ja-JP"/>
              </w:rPr>
            </w:pPr>
            <w:r w:rsidRPr="007B0520">
              <w:rPr>
                <w:lang w:eastAsia="ja-JP"/>
              </w:rPr>
              <w:t>3xx-6xx</w:t>
            </w:r>
          </w:p>
        </w:tc>
        <w:tc>
          <w:tcPr>
            <w:tcW w:w="992" w:type="dxa"/>
          </w:tcPr>
          <w:p w14:paraId="3DE68C8B" w14:textId="77777777" w:rsidR="00673082" w:rsidRPr="007B0520" w:rsidRDefault="00411CF7">
            <w:pPr>
              <w:pStyle w:val="TAL"/>
              <w:rPr>
                <w:rFonts w:eastAsia="ＭＳ 明朝"/>
                <w:lang w:eastAsia="ja-JP"/>
              </w:rPr>
            </w:pPr>
            <w:r w:rsidRPr="007B0520">
              <w:t>[13], [21]</w:t>
            </w:r>
          </w:p>
        </w:tc>
        <w:tc>
          <w:tcPr>
            <w:tcW w:w="1152" w:type="dxa"/>
          </w:tcPr>
          <w:p w14:paraId="50AA91E7" w14:textId="77777777" w:rsidR="00673082" w:rsidRPr="007B0520" w:rsidRDefault="00411CF7">
            <w:pPr>
              <w:pStyle w:val="TAL"/>
              <w:rPr>
                <w:lang w:eastAsia="ja-JP"/>
              </w:rPr>
            </w:pPr>
            <w:r w:rsidRPr="007B0520">
              <w:rPr>
                <w:lang w:eastAsia="ja-JP"/>
              </w:rPr>
              <w:t>o</w:t>
            </w:r>
          </w:p>
        </w:tc>
        <w:tc>
          <w:tcPr>
            <w:tcW w:w="3242" w:type="dxa"/>
          </w:tcPr>
          <w:p w14:paraId="3AAC29DA"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2077C277" w14:textId="77777777" w:rsidTr="00B34501">
        <w:tc>
          <w:tcPr>
            <w:tcW w:w="767" w:type="dxa"/>
            <w:vMerge w:val="restart"/>
          </w:tcPr>
          <w:p w14:paraId="7F92C3C1" w14:textId="77777777" w:rsidR="00673082" w:rsidRPr="007B0520" w:rsidRDefault="00411CF7">
            <w:pPr>
              <w:pStyle w:val="TAL"/>
            </w:pPr>
            <w:r w:rsidRPr="007B0520">
              <w:t>21</w:t>
            </w:r>
          </w:p>
        </w:tc>
        <w:tc>
          <w:tcPr>
            <w:tcW w:w="2494" w:type="dxa"/>
            <w:vMerge w:val="restart"/>
          </w:tcPr>
          <w:p w14:paraId="3C6CD141" w14:textId="77777777" w:rsidR="00673082" w:rsidRPr="007B0520" w:rsidRDefault="00411CF7">
            <w:pPr>
              <w:pStyle w:val="TAL"/>
              <w:rPr>
                <w:lang w:eastAsia="ja-JP"/>
              </w:rPr>
            </w:pPr>
            <w:r w:rsidRPr="007B0520">
              <w:rPr>
                <w:lang w:eastAsia="ja-JP"/>
              </w:rPr>
              <w:t>Expires</w:t>
            </w:r>
          </w:p>
        </w:tc>
        <w:tc>
          <w:tcPr>
            <w:tcW w:w="992" w:type="dxa"/>
          </w:tcPr>
          <w:p w14:paraId="35A4741E" w14:textId="77777777" w:rsidR="00673082" w:rsidRPr="007B0520" w:rsidRDefault="00411CF7">
            <w:pPr>
              <w:pStyle w:val="TAL"/>
            </w:pPr>
            <w:r w:rsidRPr="007B0520">
              <w:t>2xx</w:t>
            </w:r>
          </w:p>
        </w:tc>
        <w:tc>
          <w:tcPr>
            <w:tcW w:w="992" w:type="dxa"/>
            <w:vMerge w:val="restart"/>
          </w:tcPr>
          <w:p w14:paraId="01078402" w14:textId="77777777" w:rsidR="00673082" w:rsidRPr="007B0520" w:rsidRDefault="00411CF7">
            <w:pPr>
              <w:pStyle w:val="TAL"/>
              <w:rPr>
                <w:rFonts w:eastAsia="ＭＳ 明朝"/>
                <w:lang w:eastAsia="ja-JP"/>
              </w:rPr>
            </w:pPr>
            <w:r w:rsidRPr="007B0520">
              <w:t>[13], [21]</w:t>
            </w:r>
          </w:p>
        </w:tc>
        <w:tc>
          <w:tcPr>
            <w:tcW w:w="1152" w:type="dxa"/>
          </w:tcPr>
          <w:p w14:paraId="186003CA" w14:textId="77777777" w:rsidR="00673082" w:rsidRPr="007B0520" w:rsidRDefault="00411CF7">
            <w:pPr>
              <w:pStyle w:val="TAL"/>
              <w:rPr>
                <w:lang w:eastAsia="ja-JP"/>
              </w:rPr>
            </w:pPr>
            <w:r w:rsidRPr="007B0520">
              <w:rPr>
                <w:lang w:eastAsia="ja-JP"/>
              </w:rPr>
              <w:t>m</w:t>
            </w:r>
          </w:p>
        </w:tc>
        <w:tc>
          <w:tcPr>
            <w:tcW w:w="3242" w:type="dxa"/>
          </w:tcPr>
          <w:p w14:paraId="367E25AA" w14:textId="77777777" w:rsidR="00673082" w:rsidRPr="007B0520" w:rsidRDefault="00411CF7">
            <w:pPr>
              <w:pStyle w:val="TAL"/>
            </w:pPr>
            <w:r w:rsidRPr="007B0520">
              <w:t>dm</w:t>
            </w:r>
          </w:p>
        </w:tc>
      </w:tr>
      <w:tr w:rsidR="00673082" w:rsidRPr="007B0520" w14:paraId="693A24B9" w14:textId="77777777" w:rsidTr="00B34501">
        <w:tc>
          <w:tcPr>
            <w:tcW w:w="767" w:type="dxa"/>
            <w:vMerge/>
          </w:tcPr>
          <w:p w14:paraId="2D6C06FB" w14:textId="77777777" w:rsidR="00673082" w:rsidRPr="007B0520" w:rsidRDefault="00673082">
            <w:pPr>
              <w:pStyle w:val="TAL"/>
            </w:pPr>
          </w:p>
        </w:tc>
        <w:tc>
          <w:tcPr>
            <w:tcW w:w="2494" w:type="dxa"/>
            <w:vMerge/>
          </w:tcPr>
          <w:p w14:paraId="2454840E" w14:textId="77777777" w:rsidR="00673082" w:rsidRPr="007B0520" w:rsidRDefault="00673082">
            <w:pPr>
              <w:pStyle w:val="TAL"/>
              <w:rPr>
                <w:lang w:eastAsia="ja-JP"/>
              </w:rPr>
            </w:pPr>
          </w:p>
        </w:tc>
        <w:tc>
          <w:tcPr>
            <w:tcW w:w="992" w:type="dxa"/>
          </w:tcPr>
          <w:p w14:paraId="595AE1C1" w14:textId="77777777" w:rsidR="00673082" w:rsidRPr="007B0520" w:rsidRDefault="00411CF7">
            <w:pPr>
              <w:pStyle w:val="TAL"/>
            </w:pPr>
            <w:r w:rsidRPr="007B0520">
              <w:t>others</w:t>
            </w:r>
          </w:p>
        </w:tc>
        <w:tc>
          <w:tcPr>
            <w:tcW w:w="992" w:type="dxa"/>
            <w:vMerge/>
          </w:tcPr>
          <w:p w14:paraId="0E938CB2" w14:textId="77777777" w:rsidR="00673082" w:rsidRPr="007B0520" w:rsidRDefault="00673082">
            <w:pPr>
              <w:pStyle w:val="TAL"/>
            </w:pPr>
          </w:p>
        </w:tc>
        <w:tc>
          <w:tcPr>
            <w:tcW w:w="1152" w:type="dxa"/>
          </w:tcPr>
          <w:p w14:paraId="4D894B80" w14:textId="77777777" w:rsidR="00673082" w:rsidRPr="007B0520" w:rsidRDefault="00411CF7">
            <w:pPr>
              <w:pStyle w:val="TAL"/>
            </w:pPr>
            <w:r w:rsidRPr="007B0520">
              <w:t>o</w:t>
            </w:r>
          </w:p>
        </w:tc>
        <w:tc>
          <w:tcPr>
            <w:tcW w:w="3242" w:type="dxa"/>
          </w:tcPr>
          <w:p w14:paraId="2722483D" w14:textId="77777777" w:rsidR="00673082" w:rsidRPr="007B0520" w:rsidRDefault="00411CF7">
            <w:pPr>
              <w:pStyle w:val="TAL"/>
            </w:pPr>
            <w:r w:rsidRPr="007B0520">
              <w:t>do</w:t>
            </w:r>
          </w:p>
        </w:tc>
      </w:tr>
      <w:tr w:rsidR="00673082" w:rsidRPr="007B0520" w14:paraId="4DF1A37F" w14:textId="77777777" w:rsidTr="00B34501">
        <w:tc>
          <w:tcPr>
            <w:tcW w:w="767" w:type="dxa"/>
          </w:tcPr>
          <w:p w14:paraId="769FC1DE" w14:textId="77777777" w:rsidR="00673082" w:rsidRPr="007B0520" w:rsidRDefault="00411CF7">
            <w:pPr>
              <w:pStyle w:val="TAL"/>
              <w:rPr>
                <w:lang w:eastAsia="ko-KR"/>
              </w:rPr>
            </w:pPr>
            <w:r w:rsidRPr="007B0520">
              <w:t>22</w:t>
            </w:r>
          </w:p>
        </w:tc>
        <w:tc>
          <w:tcPr>
            <w:tcW w:w="2494" w:type="dxa"/>
          </w:tcPr>
          <w:p w14:paraId="69DD5ABB" w14:textId="77777777" w:rsidR="00673082" w:rsidRPr="007B0520" w:rsidRDefault="00411CF7">
            <w:pPr>
              <w:pStyle w:val="TAL"/>
              <w:rPr>
                <w:lang w:eastAsia="ja-JP"/>
              </w:rPr>
            </w:pPr>
            <w:r w:rsidRPr="007B0520">
              <w:t>Feature-Caps</w:t>
            </w:r>
          </w:p>
        </w:tc>
        <w:tc>
          <w:tcPr>
            <w:tcW w:w="992" w:type="dxa"/>
          </w:tcPr>
          <w:p w14:paraId="6BEEA627" w14:textId="77777777" w:rsidR="00673082" w:rsidRPr="007B0520" w:rsidRDefault="00411CF7">
            <w:pPr>
              <w:pStyle w:val="TAL"/>
              <w:rPr>
                <w:lang w:eastAsia="ko-KR"/>
              </w:rPr>
            </w:pPr>
            <w:r w:rsidRPr="007B0520">
              <w:rPr>
                <w:lang w:eastAsia="ko-KR"/>
              </w:rPr>
              <w:t>2xx</w:t>
            </w:r>
          </w:p>
        </w:tc>
        <w:tc>
          <w:tcPr>
            <w:tcW w:w="992" w:type="dxa"/>
          </w:tcPr>
          <w:p w14:paraId="3D69076D" w14:textId="77777777" w:rsidR="00673082" w:rsidRPr="007B0520" w:rsidRDefault="00411CF7">
            <w:pPr>
              <w:pStyle w:val="TAL"/>
              <w:rPr>
                <w:lang w:eastAsia="ko-KR"/>
              </w:rPr>
            </w:pPr>
            <w:r w:rsidRPr="007B0520">
              <w:rPr>
                <w:lang w:eastAsia="ko-KR"/>
              </w:rPr>
              <w:t>[143]</w:t>
            </w:r>
          </w:p>
        </w:tc>
        <w:tc>
          <w:tcPr>
            <w:tcW w:w="1152" w:type="dxa"/>
          </w:tcPr>
          <w:p w14:paraId="014EB1C0" w14:textId="77777777" w:rsidR="00673082" w:rsidRPr="007B0520" w:rsidRDefault="00411CF7">
            <w:pPr>
              <w:pStyle w:val="TAL"/>
              <w:rPr>
                <w:lang w:eastAsia="ko-KR"/>
              </w:rPr>
            </w:pPr>
            <w:r w:rsidRPr="007B0520">
              <w:rPr>
                <w:lang w:eastAsia="ko-KR"/>
              </w:rPr>
              <w:t>o</w:t>
            </w:r>
          </w:p>
        </w:tc>
        <w:tc>
          <w:tcPr>
            <w:tcW w:w="3242" w:type="dxa"/>
          </w:tcPr>
          <w:p w14:paraId="4305BB5C" w14:textId="77777777" w:rsidR="00673082" w:rsidRPr="007B0520" w:rsidRDefault="00411CF7">
            <w:pPr>
              <w:pStyle w:val="TAL"/>
            </w:pPr>
            <w:r w:rsidRPr="007B0520">
              <w:t xml:space="preserve">IF </w:t>
            </w:r>
            <w:r w:rsidRPr="007B0520">
              <w:rPr>
                <w:lang w:eastAsia="ko-KR"/>
              </w:rPr>
              <w:t>t</w:t>
            </w:r>
            <w:r w:rsidRPr="007B0520">
              <w:t>able 6.1.3.1/103 AND response to request outside an existing dialog THEN do</w:t>
            </w:r>
          </w:p>
        </w:tc>
      </w:tr>
      <w:tr w:rsidR="00673082" w:rsidRPr="007B0520" w14:paraId="7C80174B" w14:textId="77777777" w:rsidTr="00B34501">
        <w:trPr>
          <w:trHeight w:val="430"/>
        </w:trPr>
        <w:tc>
          <w:tcPr>
            <w:tcW w:w="767" w:type="dxa"/>
          </w:tcPr>
          <w:p w14:paraId="4A1A13BB" w14:textId="77777777" w:rsidR="00673082" w:rsidRPr="007B0520" w:rsidRDefault="00411CF7">
            <w:pPr>
              <w:pStyle w:val="TAL"/>
            </w:pPr>
            <w:r w:rsidRPr="007B0520">
              <w:t>23</w:t>
            </w:r>
          </w:p>
        </w:tc>
        <w:tc>
          <w:tcPr>
            <w:tcW w:w="2494" w:type="dxa"/>
          </w:tcPr>
          <w:p w14:paraId="6573C98B" w14:textId="77777777" w:rsidR="00673082" w:rsidRPr="007B0520" w:rsidRDefault="00411CF7">
            <w:pPr>
              <w:pStyle w:val="TAL"/>
              <w:rPr>
                <w:lang w:eastAsia="ja-JP"/>
              </w:rPr>
            </w:pPr>
            <w:r w:rsidRPr="007B0520">
              <w:rPr>
                <w:lang w:eastAsia="ja-JP"/>
              </w:rPr>
              <w:t>From</w:t>
            </w:r>
          </w:p>
        </w:tc>
        <w:tc>
          <w:tcPr>
            <w:tcW w:w="992" w:type="dxa"/>
          </w:tcPr>
          <w:p w14:paraId="2607C6D2" w14:textId="77777777" w:rsidR="00673082" w:rsidRPr="007B0520" w:rsidRDefault="00411CF7">
            <w:pPr>
              <w:pStyle w:val="TAL"/>
            </w:pPr>
            <w:r w:rsidRPr="007B0520">
              <w:t>100</w:t>
            </w:r>
          </w:p>
          <w:p w14:paraId="13631A4B" w14:textId="77777777" w:rsidR="00673082" w:rsidRPr="007B0520" w:rsidRDefault="00411CF7">
            <w:pPr>
              <w:pStyle w:val="TAL"/>
              <w:rPr>
                <w:lang w:eastAsia="ja-JP"/>
              </w:rPr>
            </w:pPr>
            <w:r w:rsidRPr="007B0520">
              <w:t>others</w:t>
            </w:r>
          </w:p>
        </w:tc>
        <w:tc>
          <w:tcPr>
            <w:tcW w:w="992" w:type="dxa"/>
          </w:tcPr>
          <w:p w14:paraId="5BF464F8" w14:textId="77777777" w:rsidR="00673082" w:rsidRPr="007B0520" w:rsidRDefault="00411CF7">
            <w:pPr>
              <w:pStyle w:val="TAL"/>
              <w:rPr>
                <w:rFonts w:eastAsia="ＭＳ 明朝"/>
                <w:lang w:eastAsia="ja-JP"/>
              </w:rPr>
            </w:pPr>
            <w:r w:rsidRPr="007B0520">
              <w:t>[13], [21]</w:t>
            </w:r>
          </w:p>
        </w:tc>
        <w:tc>
          <w:tcPr>
            <w:tcW w:w="1152" w:type="dxa"/>
          </w:tcPr>
          <w:p w14:paraId="49D26100" w14:textId="77777777" w:rsidR="00673082" w:rsidRPr="007B0520" w:rsidRDefault="00411CF7">
            <w:pPr>
              <w:pStyle w:val="TAL"/>
              <w:rPr>
                <w:lang w:eastAsia="ja-JP"/>
              </w:rPr>
            </w:pPr>
            <w:r w:rsidRPr="007B0520">
              <w:rPr>
                <w:lang w:eastAsia="ja-JP"/>
              </w:rPr>
              <w:t>m</w:t>
            </w:r>
          </w:p>
        </w:tc>
        <w:tc>
          <w:tcPr>
            <w:tcW w:w="3242" w:type="dxa"/>
          </w:tcPr>
          <w:p w14:paraId="26E00DD9" w14:textId="77777777" w:rsidR="00673082" w:rsidRPr="007B0520" w:rsidRDefault="00411CF7">
            <w:pPr>
              <w:pStyle w:val="TAL"/>
            </w:pPr>
            <w:r w:rsidRPr="007B0520">
              <w:t>dm</w:t>
            </w:r>
          </w:p>
        </w:tc>
      </w:tr>
      <w:tr w:rsidR="00673082" w:rsidRPr="007B0520" w14:paraId="4AD814CE" w14:textId="77777777" w:rsidTr="00B34501">
        <w:tc>
          <w:tcPr>
            <w:tcW w:w="767" w:type="dxa"/>
            <w:vMerge w:val="restart"/>
          </w:tcPr>
          <w:p w14:paraId="590A93CD" w14:textId="77777777" w:rsidR="00673082" w:rsidRPr="007B0520" w:rsidRDefault="00411CF7">
            <w:pPr>
              <w:pStyle w:val="TAL"/>
            </w:pPr>
            <w:r w:rsidRPr="007B0520">
              <w:t>24</w:t>
            </w:r>
          </w:p>
        </w:tc>
        <w:tc>
          <w:tcPr>
            <w:tcW w:w="2494" w:type="dxa"/>
            <w:vMerge w:val="restart"/>
          </w:tcPr>
          <w:p w14:paraId="05D50D8C" w14:textId="77777777" w:rsidR="00673082" w:rsidRPr="007B0520" w:rsidRDefault="00411CF7">
            <w:pPr>
              <w:pStyle w:val="TAL"/>
            </w:pPr>
            <w:r w:rsidRPr="007B0520">
              <w:t>Geolocation-Error</w:t>
            </w:r>
          </w:p>
        </w:tc>
        <w:tc>
          <w:tcPr>
            <w:tcW w:w="992" w:type="dxa"/>
          </w:tcPr>
          <w:p w14:paraId="597560D1" w14:textId="77777777" w:rsidR="00673082" w:rsidRPr="007B0520" w:rsidRDefault="00411CF7">
            <w:pPr>
              <w:pStyle w:val="TAL"/>
              <w:rPr>
                <w:lang w:eastAsia="ko-KR"/>
              </w:rPr>
            </w:pPr>
            <w:r w:rsidRPr="007B0520">
              <w:rPr>
                <w:lang w:eastAsia="ko-KR"/>
              </w:rPr>
              <w:t>424</w:t>
            </w:r>
          </w:p>
        </w:tc>
        <w:tc>
          <w:tcPr>
            <w:tcW w:w="992" w:type="dxa"/>
            <w:vMerge w:val="restart"/>
          </w:tcPr>
          <w:p w14:paraId="07100B2B" w14:textId="77777777" w:rsidR="00673082" w:rsidRPr="007B0520" w:rsidRDefault="00411CF7">
            <w:pPr>
              <w:pStyle w:val="TAL"/>
            </w:pPr>
            <w:r w:rsidRPr="007B0520">
              <w:t>[68]</w:t>
            </w:r>
          </w:p>
        </w:tc>
        <w:tc>
          <w:tcPr>
            <w:tcW w:w="1152" w:type="dxa"/>
          </w:tcPr>
          <w:p w14:paraId="0D8930EA" w14:textId="77777777" w:rsidR="00673082" w:rsidRPr="007B0520" w:rsidRDefault="00411CF7">
            <w:pPr>
              <w:pStyle w:val="TAL"/>
              <w:rPr>
                <w:lang w:eastAsia="ko-KR"/>
              </w:rPr>
            </w:pPr>
            <w:r w:rsidRPr="007B0520">
              <w:rPr>
                <w:lang w:eastAsia="ko-KR"/>
              </w:rPr>
              <w:t>m</w:t>
            </w:r>
          </w:p>
        </w:tc>
        <w:tc>
          <w:tcPr>
            <w:tcW w:w="3242" w:type="dxa"/>
          </w:tcPr>
          <w:p w14:paraId="63262EA3" w14:textId="77777777" w:rsidR="00673082" w:rsidRPr="007B0520" w:rsidRDefault="00411CF7">
            <w:pPr>
              <w:pStyle w:val="TAL"/>
              <w:rPr>
                <w:lang w:eastAsia="ko-KR"/>
              </w:rPr>
            </w:pPr>
            <w:r w:rsidRPr="007B0520">
              <w:rPr>
                <w:lang w:eastAsia="ko-KR"/>
              </w:rPr>
              <w:t>dm</w:t>
            </w:r>
          </w:p>
        </w:tc>
      </w:tr>
      <w:tr w:rsidR="00673082" w:rsidRPr="007B0520" w14:paraId="5C286254" w14:textId="77777777" w:rsidTr="00B34501">
        <w:tc>
          <w:tcPr>
            <w:tcW w:w="767" w:type="dxa"/>
            <w:vMerge/>
          </w:tcPr>
          <w:p w14:paraId="5EA30AC3" w14:textId="77777777" w:rsidR="00673082" w:rsidRPr="007B0520" w:rsidRDefault="00673082">
            <w:pPr>
              <w:pStyle w:val="TAL"/>
            </w:pPr>
          </w:p>
        </w:tc>
        <w:tc>
          <w:tcPr>
            <w:tcW w:w="2494" w:type="dxa"/>
            <w:vMerge/>
          </w:tcPr>
          <w:p w14:paraId="2FE0B235" w14:textId="77777777" w:rsidR="00673082" w:rsidRPr="007B0520" w:rsidRDefault="00673082">
            <w:pPr>
              <w:pStyle w:val="TAL"/>
            </w:pPr>
          </w:p>
        </w:tc>
        <w:tc>
          <w:tcPr>
            <w:tcW w:w="992" w:type="dxa"/>
          </w:tcPr>
          <w:p w14:paraId="5A216D26" w14:textId="77777777" w:rsidR="00673082" w:rsidRPr="007B0520" w:rsidRDefault="00411CF7">
            <w:pPr>
              <w:pStyle w:val="TAL"/>
              <w:rPr>
                <w:lang w:eastAsia="ko-KR"/>
              </w:rPr>
            </w:pPr>
            <w:r w:rsidRPr="007B0520">
              <w:rPr>
                <w:lang w:eastAsia="ko-KR"/>
              </w:rPr>
              <w:t>others</w:t>
            </w:r>
          </w:p>
        </w:tc>
        <w:tc>
          <w:tcPr>
            <w:tcW w:w="992" w:type="dxa"/>
            <w:vMerge/>
          </w:tcPr>
          <w:p w14:paraId="4F653919" w14:textId="77777777" w:rsidR="00673082" w:rsidRPr="007B0520" w:rsidRDefault="00673082">
            <w:pPr>
              <w:pStyle w:val="TAL"/>
            </w:pPr>
          </w:p>
        </w:tc>
        <w:tc>
          <w:tcPr>
            <w:tcW w:w="1152" w:type="dxa"/>
          </w:tcPr>
          <w:p w14:paraId="794C5C4E" w14:textId="77777777" w:rsidR="00673082" w:rsidRPr="007B0520" w:rsidRDefault="00411CF7">
            <w:pPr>
              <w:pStyle w:val="TAL"/>
            </w:pPr>
            <w:r w:rsidRPr="007B0520">
              <w:t>o</w:t>
            </w:r>
          </w:p>
        </w:tc>
        <w:tc>
          <w:tcPr>
            <w:tcW w:w="3242" w:type="dxa"/>
          </w:tcPr>
          <w:p w14:paraId="017E0F94" w14:textId="77777777" w:rsidR="00673082" w:rsidRPr="007B0520" w:rsidRDefault="00411CF7">
            <w:pPr>
              <w:pStyle w:val="TAL"/>
            </w:pPr>
            <w:r w:rsidRPr="007B0520">
              <w:t>do</w:t>
            </w:r>
          </w:p>
        </w:tc>
      </w:tr>
      <w:tr w:rsidR="00673082" w:rsidRPr="007B0520" w14:paraId="4CDF32DF" w14:textId="77777777" w:rsidTr="00B34501">
        <w:tc>
          <w:tcPr>
            <w:tcW w:w="767" w:type="dxa"/>
          </w:tcPr>
          <w:p w14:paraId="145107E3" w14:textId="77777777" w:rsidR="00673082" w:rsidRPr="007B0520" w:rsidRDefault="00411CF7">
            <w:pPr>
              <w:pStyle w:val="TAL"/>
            </w:pPr>
            <w:r w:rsidRPr="007B0520">
              <w:t>25</w:t>
            </w:r>
          </w:p>
        </w:tc>
        <w:tc>
          <w:tcPr>
            <w:tcW w:w="2494" w:type="dxa"/>
          </w:tcPr>
          <w:p w14:paraId="03A84677" w14:textId="77777777" w:rsidR="00673082" w:rsidRPr="007B0520" w:rsidRDefault="00411CF7">
            <w:pPr>
              <w:pStyle w:val="TAL"/>
              <w:rPr>
                <w:lang w:eastAsia="ja-JP"/>
              </w:rPr>
            </w:pPr>
            <w:r w:rsidRPr="007B0520">
              <w:rPr>
                <w:lang w:eastAsia="ja-JP"/>
              </w:rPr>
              <w:t>History-Info</w:t>
            </w:r>
          </w:p>
        </w:tc>
        <w:tc>
          <w:tcPr>
            <w:tcW w:w="992" w:type="dxa"/>
          </w:tcPr>
          <w:p w14:paraId="69A40324" w14:textId="77777777" w:rsidR="00673082" w:rsidRPr="007B0520" w:rsidRDefault="00411CF7">
            <w:pPr>
              <w:pStyle w:val="TAL"/>
              <w:rPr>
                <w:lang w:eastAsia="ja-JP"/>
              </w:rPr>
            </w:pPr>
            <w:r w:rsidRPr="007B0520">
              <w:rPr>
                <w:lang w:eastAsia="ja-JP"/>
              </w:rPr>
              <w:t>r</w:t>
            </w:r>
          </w:p>
        </w:tc>
        <w:tc>
          <w:tcPr>
            <w:tcW w:w="992" w:type="dxa"/>
          </w:tcPr>
          <w:p w14:paraId="541979F5" w14:textId="77777777" w:rsidR="00673082" w:rsidRPr="007B0520" w:rsidRDefault="00411CF7">
            <w:pPr>
              <w:pStyle w:val="TAL"/>
            </w:pPr>
            <w:r w:rsidRPr="007B0520">
              <w:t>[25]</w:t>
            </w:r>
          </w:p>
        </w:tc>
        <w:tc>
          <w:tcPr>
            <w:tcW w:w="1152" w:type="dxa"/>
          </w:tcPr>
          <w:p w14:paraId="70688BD6" w14:textId="77777777" w:rsidR="00673082" w:rsidRPr="007B0520" w:rsidRDefault="00411CF7">
            <w:pPr>
              <w:pStyle w:val="TAL"/>
              <w:rPr>
                <w:lang w:eastAsia="ja-JP"/>
              </w:rPr>
            </w:pPr>
            <w:r w:rsidRPr="007B0520">
              <w:rPr>
                <w:lang w:eastAsia="ja-JP"/>
              </w:rPr>
              <w:t>o</w:t>
            </w:r>
          </w:p>
        </w:tc>
        <w:tc>
          <w:tcPr>
            <w:tcW w:w="3242" w:type="dxa"/>
          </w:tcPr>
          <w:p w14:paraId="75C976CB"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20CBEF2E" w14:textId="77777777" w:rsidTr="00B34501">
        <w:tc>
          <w:tcPr>
            <w:tcW w:w="767" w:type="dxa"/>
          </w:tcPr>
          <w:p w14:paraId="29AF68DC" w14:textId="77777777" w:rsidR="00673082" w:rsidRPr="007B0520" w:rsidRDefault="00411CF7">
            <w:pPr>
              <w:pStyle w:val="TAL"/>
            </w:pPr>
            <w:r w:rsidRPr="007B0520">
              <w:t>26</w:t>
            </w:r>
          </w:p>
        </w:tc>
        <w:tc>
          <w:tcPr>
            <w:tcW w:w="2494" w:type="dxa"/>
          </w:tcPr>
          <w:p w14:paraId="49567D37" w14:textId="77777777" w:rsidR="00673082" w:rsidRPr="007B0520" w:rsidRDefault="00411CF7">
            <w:pPr>
              <w:pStyle w:val="TAL"/>
              <w:rPr>
                <w:lang w:eastAsia="ja-JP"/>
              </w:rPr>
            </w:pPr>
            <w:r w:rsidRPr="007B0520">
              <w:rPr>
                <w:lang w:eastAsia="ja-JP"/>
              </w:rPr>
              <w:t>MIME-version</w:t>
            </w:r>
          </w:p>
        </w:tc>
        <w:tc>
          <w:tcPr>
            <w:tcW w:w="992" w:type="dxa"/>
          </w:tcPr>
          <w:p w14:paraId="160E70CA" w14:textId="77777777" w:rsidR="00673082" w:rsidRPr="007B0520" w:rsidRDefault="00411CF7">
            <w:pPr>
              <w:pStyle w:val="TAL"/>
              <w:rPr>
                <w:lang w:eastAsia="ja-JP"/>
              </w:rPr>
            </w:pPr>
            <w:r w:rsidRPr="007B0520">
              <w:rPr>
                <w:lang w:eastAsia="ja-JP"/>
              </w:rPr>
              <w:t>r</w:t>
            </w:r>
          </w:p>
        </w:tc>
        <w:tc>
          <w:tcPr>
            <w:tcW w:w="992" w:type="dxa"/>
          </w:tcPr>
          <w:p w14:paraId="4309A5A3" w14:textId="77777777" w:rsidR="00673082" w:rsidRPr="007B0520" w:rsidRDefault="00411CF7">
            <w:pPr>
              <w:pStyle w:val="TAL"/>
              <w:rPr>
                <w:rFonts w:eastAsia="ＭＳ 明朝"/>
                <w:lang w:eastAsia="ja-JP"/>
              </w:rPr>
            </w:pPr>
            <w:r w:rsidRPr="007B0520">
              <w:t>[13], [21]</w:t>
            </w:r>
          </w:p>
        </w:tc>
        <w:tc>
          <w:tcPr>
            <w:tcW w:w="1152" w:type="dxa"/>
          </w:tcPr>
          <w:p w14:paraId="64243727" w14:textId="77777777" w:rsidR="00673082" w:rsidRPr="007B0520" w:rsidRDefault="00411CF7">
            <w:pPr>
              <w:pStyle w:val="TAL"/>
              <w:rPr>
                <w:lang w:eastAsia="ja-JP"/>
              </w:rPr>
            </w:pPr>
            <w:r w:rsidRPr="007B0520">
              <w:rPr>
                <w:lang w:eastAsia="ja-JP"/>
              </w:rPr>
              <w:t>o</w:t>
            </w:r>
          </w:p>
        </w:tc>
        <w:tc>
          <w:tcPr>
            <w:tcW w:w="3242" w:type="dxa"/>
          </w:tcPr>
          <w:p w14:paraId="5C64C44F" w14:textId="77777777" w:rsidR="00673082" w:rsidRPr="007B0520" w:rsidRDefault="00411CF7">
            <w:pPr>
              <w:pStyle w:val="TAL"/>
            </w:pPr>
            <w:r w:rsidRPr="007B0520">
              <w:t>do</w:t>
            </w:r>
          </w:p>
        </w:tc>
      </w:tr>
      <w:tr w:rsidR="00673082" w:rsidRPr="007B0520" w14:paraId="6CC17840" w14:textId="77777777" w:rsidTr="00B34501">
        <w:tc>
          <w:tcPr>
            <w:tcW w:w="767" w:type="dxa"/>
          </w:tcPr>
          <w:p w14:paraId="4AA38171" w14:textId="77777777" w:rsidR="00673082" w:rsidRPr="007B0520" w:rsidRDefault="00411CF7">
            <w:pPr>
              <w:pStyle w:val="TAL"/>
            </w:pPr>
            <w:r w:rsidRPr="007B0520">
              <w:t>27</w:t>
            </w:r>
          </w:p>
        </w:tc>
        <w:tc>
          <w:tcPr>
            <w:tcW w:w="2494" w:type="dxa"/>
          </w:tcPr>
          <w:p w14:paraId="7DA99BB2" w14:textId="77777777" w:rsidR="00673082" w:rsidRPr="007B0520" w:rsidRDefault="00411CF7">
            <w:pPr>
              <w:pStyle w:val="TAL"/>
              <w:rPr>
                <w:rFonts w:eastAsia="ＭＳ 明朝"/>
                <w:lang w:eastAsia="ja-JP"/>
              </w:rPr>
            </w:pPr>
            <w:r w:rsidRPr="007B0520">
              <w:rPr>
                <w:lang w:eastAsia="ja-JP"/>
              </w:rPr>
              <w:t>Min-E</w:t>
            </w:r>
            <w:r w:rsidRPr="007B0520">
              <w:t>xpires</w:t>
            </w:r>
          </w:p>
        </w:tc>
        <w:tc>
          <w:tcPr>
            <w:tcW w:w="992" w:type="dxa"/>
          </w:tcPr>
          <w:p w14:paraId="6EC6FF16" w14:textId="77777777" w:rsidR="00673082" w:rsidRPr="007B0520" w:rsidRDefault="00411CF7">
            <w:pPr>
              <w:pStyle w:val="TAL"/>
              <w:rPr>
                <w:rFonts w:eastAsia="ＭＳ 明朝"/>
                <w:lang w:eastAsia="ja-JP"/>
              </w:rPr>
            </w:pPr>
            <w:r w:rsidRPr="007B0520">
              <w:rPr>
                <w:lang w:eastAsia="ja-JP"/>
              </w:rPr>
              <w:t>42</w:t>
            </w:r>
            <w:r w:rsidRPr="007B0520">
              <w:t>3</w:t>
            </w:r>
          </w:p>
        </w:tc>
        <w:tc>
          <w:tcPr>
            <w:tcW w:w="992" w:type="dxa"/>
          </w:tcPr>
          <w:p w14:paraId="6334DFE8" w14:textId="77777777" w:rsidR="00673082" w:rsidRPr="007B0520" w:rsidRDefault="00411CF7">
            <w:pPr>
              <w:pStyle w:val="TAL"/>
              <w:rPr>
                <w:rFonts w:eastAsia="ＭＳ 明朝"/>
                <w:lang w:eastAsia="ja-JP"/>
              </w:rPr>
            </w:pPr>
            <w:r w:rsidRPr="007B0520">
              <w:t>[13], [21]</w:t>
            </w:r>
          </w:p>
        </w:tc>
        <w:tc>
          <w:tcPr>
            <w:tcW w:w="1152" w:type="dxa"/>
          </w:tcPr>
          <w:p w14:paraId="7E7EBD4A" w14:textId="77777777" w:rsidR="00673082" w:rsidRPr="007B0520" w:rsidRDefault="00411CF7">
            <w:pPr>
              <w:pStyle w:val="TAL"/>
              <w:rPr>
                <w:lang w:eastAsia="ja-JP"/>
              </w:rPr>
            </w:pPr>
            <w:r w:rsidRPr="007B0520">
              <w:rPr>
                <w:lang w:eastAsia="ja-JP"/>
              </w:rPr>
              <w:t>m</w:t>
            </w:r>
          </w:p>
        </w:tc>
        <w:tc>
          <w:tcPr>
            <w:tcW w:w="3242" w:type="dxa"/>
          </w:tcPr>
          <w:p w14:paraId="5F30C34E" w14:textId="77777777" w:rsidR="00673082" w:rsidRPr="007B0520" w:rsidRDefault="00411CF7">
            <w:pPr>
              <w:pStyle w:val="TAL"/>
            </w:pPr>
            <w:r w:rsidRPr="007B0520">
              <w:t>dm</w:t>
            </w:r>
          </w:p>
        </w:tc>
      </w:tr>
      <w:tr w:rsidR="00673082" w:rsidRPr="007B0520" w14:paraId="1DF2B23B" w14:textId="77777777" w:rsidTr="00B34501">
        <w:tc>
          <w:tcPr>
            <w:tcW w:w="767" w:type="dxa"/>
          </w:tcPr>
          <w:p w14:paraId="552F2530" w14:textId="77777777" w:rsidR="00673082" w:rsidRPr="007B0520" w:rsidRDefault="00411CF7">
            <w:pPr>
              <w:pStyle w:val="TAL"/>
            </w:pPr>
            <w:r w:rsidRPr="007B0520">
              <w:t>28</w:t>
            </w:r>
          </w:p>
        </w:tc>
        <w:tc>
          <w:tcPr>
            <w:tcW w:w="2494" w:type="dxa"/>
          </w:tcPr>
          <w:p w14:paraId="0CB278AF" w14:textId="77777777" w:rsidR="00673082" w:rsidRPr="007B0520" w:rsidRDefault="00411CF7">
            <w:pPr>
              <w:pStyle w:val="TAL"/>
              <w:rPr>
                <w:lang w:eastAsia="ja-JP"/>
              </w:rPr>
            </w:pPr>
            <w:r w:rsidRPr="007B0520">
              <w:rPr>
                <w:lang w:eastAsia="ja-JP"/>
              </w:rPr>
              <w:t>Organization</w:t>
            </w:r>
          </w:p>
        </w:tc>
        <w:tc>
          <w:tcPr>
            <w:tcW w:w="992" w:type="dxa"/>
          </w:tcPr>
          <w:p w14:paraId="35CC87AC" w14:textId="77777777" w:rsidR="00673082" w:rsidRPr="007B0520" w:rsidRDefault="00411CF7">
            <w:pPr>
              <w:pStyle w:val="TAL"/>
              <w:rPr>
                <w:lang w:eastAsia="ja-JP"/>
              </w:rPr>
            </w:pPr>
            <w:r w:rsidRPr="007B0520">
              <w:rPr>
                <w:lang w:eastAsia="ja-JP"/>
              </w:rPr>
              <w:t>r</w:t>
            </w:r>
          </w:p>
        </w:tc>
        <w:tc>
          <w:tcPr>
            <w:tcW w:w="992" w:type="dxa"/>
          </w:tcPr>
          <w:p w14:paraId="027DB0DF" w14:textId="77777777" w:rsidR="00673082" w:rsidRPr="007B0520" w:rsidRDefault="00411CF7">
            <w:pPr>
              <w:pStyle w:val="TAL"/>
              <w:rPr>
                <w:rFonts w:eastAsia="ＭＳ 明朝"/>
                <w:lang w:eastAsia="ja-JP"/>
              </w:rPr>
            </w:pPr>
            <w:r w:rsidRPr="007B0520">
              <w:t>[13], [21]</w:t>
            </w:r>
          </w:p>
        </w:tc>
        <w:tc>
          <w:tcPr>
            <w:tcW w:w="1152" w:type="dxa"/>
          </w:tcPr>
          <w:p w14:paraId="2AF71741" w14:textId="77777777" w:rsidR="00673082" w:rsidRPr="007B0520" w:rsidRDefault="00411CF7">
            <w:pPr>
              <w:pStyle w:val="TAL"/>
              <w:rPr>
                <w:rFonts w:eastAsia="ＭＳ 明朝"/>
                <w:lang w:eastAsia="ja-JP"/>
              </w:rPr>
            </w:pPr>
            <w:r w:rsidRPr="007B0520">
              <w:rPr>
                <w:lang w:eastAsia="ja-JP"/>
              </w:rPr>
              <w:t>o</w:t>
            </w:r>
          </w:p>
        </w:tc>
        <w:tc>
          <w:tcPr>
            <w:tcW w:w="3242" w:type="dxa"/>
          </w:tcPr>
          <w:p w14:paraId="6443F3F4" w14:textId="77777777" w:rsidR="00673082" w:rsidRPr="007B0520" w:rsidRDefault="00411CF7">
            <w:pPr>
              <w:pStyle w:val="TAL"/>
            </w:pPr>
            <w:r w:rsidRPr="007B0520">
              <w:t>do</w:t>
            </w:r>
          </w:p>
        </w:tc>
      </w:tr>
      <w:tr w:rsidR="00673082" w:rsidRPr="007B0520" w14:paraId="074180DA" w14:textId="77777777" w:rsidTr="00B34501">
        <w:tc>
          <w:tcPr>
            <w:tcW w:w="767" w:type="dxa"/>
          </w:tcPr>
          <w:p w14:paraId="02AC4C11" w14:textId="77777777" w:rsidR="00673082" w:rsidRPr="007B0520" w:rsidRDefault="00411CF7">
            <w:pPr>
              <w:pStyle w:val="TAL"/>
            </w:pPr>
            <w:r w:rsidRPr="007B0520">
              <w:t>29</w:t>
            </w:r>
          </w:p>
        </w:tc>
        <w:tc>
          <w:tcPr>
            <w:tcW w:w="2494" w:type="dxa"/>
          </w:tcPr>
          <w:p w14:paraId="26EED85B" w14:textId="77777777" w:rsidR="00673082" w:rsidRPr="007B0520" w:rsidRDefault="00411CF7">
            <w:pPr>
              <w:pStyle w:val="TAL"/>
              <w:rPr>
                <w:lang w:eastAsia="ja-JP"/>
              </w:rPr>
            </w:pPr>
            <w:r w:rsidRPr="007B0520">
              <w:rPr>
                <w:lang w:eastAsia="ja-JP"/>
              </w:rPr>
              <w:t>P-Access-Network-Info</w:t>
            </w:r>
          </w:p>
        </w:tc>
        <w:tc>
          <w:tcPr>
            <w:tcW w:w="992" w:type="dxa"/>
          </w:tcPr>
          <w:p w14:paraId="33EEED09" w14:textId="77777777" w:rsidR="00673082" w:rsidRPr="007B0520" w:rsidRDefault="00411CF7">
            <w:pPr>
              <w:pStyle w:val="TAL"/>
              <w:rPr>
                <w:lang w:eastAsia="ja-JP"/>
              </w:rPr>
            </w:pPr>
            <w:r w:rsidRPr="007B0520">
              <w:rPr>
                <w:lang w:eastAsia="ja-JP"/>
              </w:rPr>
              <w:t>r</w:t>
            </w:r>
          </w:p>
        </w:tc>
        <w:tc>
          <w:tcPr>
            <w:tcW w:w="992" w:type="dxa"/>
          </w:tcPr>
          <w:p w14:paraId="700831CE" w14:textId="77777777" w:rsidR="00673082" w:rsidRPr="007B0520" w:rsidRDefault="00411CF7">
            <w:pPr>
              <w:pStyle w:val="TAL"/>
            </w:pPr>
            <w:r w:rsidRPr="007B0520">
              <w:t>[24], [24A], [24B]</w:t>
            </w:r>
          </w:p>
        </w:tc>
        <w:tc>
          <w:tcPr>
            <w:tcW w:w="1152" w:type="dxa"/>
          </w:tcPr>
          <w:p w14:paraId="056BAD3E" w14:textId="77777777" w:rsidR="00673082" w:rsidRPr="007B0520" w:rsidRDefault="00411CF7">
            <w:pPr>
              <w:pStyle w:val="TAL"/>
            </w:pPr>
            <w:r w:rsidRPr="007B0520">
              <w:t>o</w:t>
            </w:r>
          </w:p>
        </w:tc>
        <w:tc>
          <w:tcPr>
            <w:tcW w:w="3242" w:type="dxa"/>
          </w:tcPr>
          <w:p w14:paraId="0EE1CB5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1A6BDDC0" w14:textId="77777777" w:rsidTr="00B34501">
        <w:tc>
          <w:tcPr>
            <w:tcW w:w="767" w:type="dxa"/>
          </w:tcPr>
          <w:p w14:paraId="76F8D4ED" w14:textId="77777777" w:rsidR="00673082" w:rsidRPr="007B0520" w:rsidRDefault="00411CF7">
            <w:pPr>
              <w:pStyle w:val="TAL"/>
            </w:pPr>
            <w:r w:rsidRPr="007B0520">
              <w:t>30</w:t>
            </w:r>
          </w:p>
        </w:tc>
        <w:tc>
          <w:tcPr>
            <w:tcW w:w="2494" w:type="dxa"/>
          </w:tcPr>
          <w:p w14:paraId="430D8EF8" w14:textId="77777777" w:rsidR="00673082" w:rsidRPr="007B0520" w:rsidRDefault="00411CF7">
            <w:pPr>
              <w:pStyle w:val="TAL"/>
              <w:rPr>
                <w:rFonts w:eastAsia="ＭＳ 明朝"/>
                <w:lang w:eastAsia="ja-JP"/>
              </w:rPr>
            </w:pPr>
            <w:r w:rsidRPr="007B0520">
              <w:t>P-Asserted-Identity</w:t>
            </w:r>
          </w:p>
        </w:tc>
        <w:tc>
          <w:tcPr>
            <w:tcW w:w="992" w:type="dxa"/>
          </w:tcPr>
          <w:p w14:paraId="7A329822" w14:textId="77777777" w:rsidR="00673082" w:rsidRPr="007B0520" w:rsidRDefault="00411CF7">
            <w:pPr>
              <w:pStyle w:val="TAL"/>
              <w:rPr>
                <w:lang w:eastAsia="ja-JP"/>
              </w:rPr>
            </w:pPr>
            <w:r w:rsidRPr="007B0520">
              <w:rPr>
                <w:lang w:eastAsia="ja-JP"/>
              </w:rPr>
              <w:t>r</w:t>
            </w:r>
          </w:p>
        </w:tc>
        <w:tc>
          <w:tcPr>
            <w:tcW w:w="992" w:type="dxa"/>
          </w:tcPr>
          <w:p w14:paraId="02033A9B" w14:textId="77777777" w:rsidR="00673082" w:rsidRPr="007B0520" w:rsidRDefault="00411CF7">
            <w:pPr>
              <w:pStyle w:val="TAL"/>
            </w:pPr>
            <w:r w:rsidRPr="007B0520">
              <w:t>[44]</w:t>
            </w:r>
          </w:p>
        </w:tc>
        <w:tc>
          <w:tcPr>
            <w:tcW w:w="1152" w:type="dxa"/>
          </w:tcPr>
          <w:p w14:paraId="50EBEF4D" w14:textId="77777777" w:rsidR="00673082" w:rsidRPr="007B0520" w:rsidRDefault="00411CF7">
            <w:pPr>
              <w:pStyle w:val="TAL"/>
            </w:pPr>
            <w:r w:rsidRPr="007B0520">
              <w:t>o</w:t>
            </w:r>
          </w:p>
        </w:tc>
        <w:tc>
          <w:tcPr>
            <w:tcW w:w="3242" w:type="dxa"/>
          </w:tcPr>
          <w:p w14:paraId="06483026"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198538A0" w14:textId="77777777" w:rsidTr="00B34501">
        <w:tc>
          <w:tcPr>
            <w:tcW w:w="767" w:type="dxa"/>
          </w:tcPr>
          <w:p w14:paraId="3726CE37" w14:textId="77777777" w:rsidR="00673082" w:rsidRPr="007B0520" w:rsidRDefault="00411CF7">
            <w:pPr>
              <w:pStyle w:val="TAL"/>
            </w:pPr>
            <w:r w:rsidRPr="007B0520">
              <w:t>31</w:t>
            </w:r>
          </w:p>
        </w:tc>
        <w:tc>
          <w:tcPr>
            <w:tcW w:w="2494" w:type="dxa"/>
          </w:tcPr>
          <w:p w14:paraId="66C1E80C" w14:textId="77777777" w:rsidR="00673082" w:rsidRPr="007B0520" w:rsidRDefault="00411CF7">
            <w:pPr>
              <w:pStyle w:val="TAL"/>
            </w:pPr>
            <w:r w:rsidRPr="007B0520">
              <w:t>P-Charging-Function-Addresses</w:t>
            </w:r>
          </w:p>
        </w:tc>
        <w:tc>
          <w:tcPr>
            <w:tcW w:w="992" w:type="dxa"/>
          </w:tcPr>
          <w:p w14:paraId="37F00CEB" w14:textId="77777777" w:rsidR="00673082" w:rsidRPr="007B0520" w:rsidRDefault="00411CF7">
            <w:pPr>
              <w:pStyle w:val="TAL"/>
              <w:rPr>
                <w:lang w:eastAsia="ja-JP"/>
              </w:rPr>
            </w:pPr>
            <w:r w:rsidRPr="007B0520">
              <w:rPr>
                <w:lang w:eastAsia="ja-JP"/>
              </w:rPr>
              <w:t>r</w:t>
            </w:r>
          </w:p>
        </w:tc>
        <w:tc>
          <w:tcPr>
            <w:tcW w:w="992" w:type="dxa"/>
          </w:tcPr>
          <w:p w14:paraId="0F2C772E" w14:textId="77777777" w:rsidR="00673082" w:rsidRPr="007B0520" w:rsidRDefault="00411CF7">
            <w:pPr>
              <w:pStyle w:val="TAL"/>
            </w:pPr>
            <w:r w:rsidRPr="007B0520">
              <w:t>[24], [24A]</w:t>
            </w:r>
          </w:p>
        </w:tc>
        <w:tc>
          <w:tcPr>
            <w:tcW w:w="1152" w:type="dxa"/>
          </w:tcPr>
          <w:p w14:paraId="37E4D117" w14:textId="77777777" w:rsidR="00673082" w:rsidRPr="007B0520" w:rsidRDefault="00411CF7">
            <w:pPr>
              <w:pStyle w:val="TAL"/>
            </w:pPr>
            <w:r w:rsidRPr="007B0520">
              <w:t>o</w:t>
            </w:r>
          </w:p>
        </w:tc>
        <w:tc>
          <w:tcPr>
            <w:tcW w:w="3242" w:type="dxa"/>
          </w:tcPr>
          <w:p w14:paraId="60362DBB" w14:textId="77777777" w:rsidR="00673082" w:rsidRPr="007B0520" w:rsidRDefault="00411CF7">
            <w:pPr>
              <w:pStyle w:val="TAL"/>
            </w:pPr>
            <w:r w:rsidRPr="007B0520">
              <w:t>dn/a</w:t>
            </w:r>
          </w:p>
        </w:tc>
      </w:tr>
      <w:tr w:rsidR="00673082" w:rsidRPr="007B0520" w14:paraId="7F89FFB0" w14:textId="77777777" w:rsidTr="00B34501">
        <w:tc>
          <w:tcPr>
            <w:tcW w:w="767" w:type="dxa"/>
            <w:vMerge w:val="restart"/>
          </w:tcPr>
          <w:p w14:paraId="26DA15DD" w14:textId="77777777" w:rsidR="00673082" w:rsidRPr="007B0520" w:rsidRDefault="00411CF7">
            <w:pPr>
              <w:pStyle w:val="TAL"/>
            </w:pPr>
            <w:r w:rsidRPr="007B0520">
              <w:rPr>
                <w:rFonts w:eastAsia="游明朝"/>
                <w:lang w:eastAsia="ja-JP"/>
              </w:rPr>
              <w:t>32</w:t>
            </w:r>
          </w:p>
        </w:tc>
        <w:tc>
          <w:tcPr>
            <w:tcW w:w="2494" w:type="dxa"/>
            <w:vMerge w:val="restart"/>
          </w:tcPr>
          <w:p w14:paraId="17857A8E" w14:textId="77777777" w:rsidR="00673082" w:rsidRPr="007B0520" w:rsidRDefault="00411CF7">
            <w:pPr>
              <w:pStyle w:val="TAL"/>
            </w:pPr>
            <w:r w:rsidRPr="007B0520">
              <w:rPr>
                <w:rFonts w:eastAsia="游明朝"/>
                <w:lang w:eastAsia="ja-JP"/>
              </w:rPr>
              <w:t>P-Charging-Vector</w:t>
            </w:r>
          </w:p>
        </w:tc>
        <w:tc>
          <w:tcPr>
            <w:tcW w:w="992" w:type="dxa"/>
          </w:tcPr>
          <w:p w14:paraId="76BB670F" w14:textId="77777777" w:rsidR="00673082" w:rsidRPr="007B0520" w:rsidRDefault="00411CF7">
            <w:pPr>
              <w:pStyle w:val="TAL"/>
              <w:rPr>
                <w:lang w:eastAsia="ja-JP"/>
              </w:rPr>
            </w:pPr>
            <w:r w:rsidRPr="007B0520">
              <w:rPr>
                <w:rFonts w:eastAsia="游明朝"/>
                <w:lang w:eastAsia="ja-JP"/>
              </w:rPr>
              <w:t>100</w:t>
            </w:r>
          </w:p>
        </w:tc>
        <w:tc>
          <w:tcPr>
            <w:tcW w:w="992" w:type="dxa"/>
            <w:vMerge w:val="restart"/>
          </w:tcPr>
          <w:p w14:paraId="0E6DA39D" w14:textId="77777777" w:rsidR="00673082" w:rsidRPr="007B0520" w:rsidRDefault="00411CF7">
            <w:pPr>
              <w:pStyle w:val="TAL"/>
            </w:pPr>
            <w:r w:rsidRPr="007B0520">
              <w:rPr>
                <w:rFonts w:eastAsia="游明朝"/>
                <w:lang w:eastAsia="ja-JP"/>
              </w:rPr>
              <w:t>[24], [24A]</w:t>
            </w:r>
          </w:p>
        </w:tc>
        <w:tc>
          <w:tcPr>
            <w:tcW w:w="1152" w:type="dxa"/>
          </w:tcPr>
          <w:p w14:paraId="1F2A6693" w14:textId="77777777" w:rsidR="00673082" w:rsidRPr="007B0520" w:rsidRDefault="00411CF7">
            <w:pPr>
              <w:pStyle w:val="TAL"/>
            </w:pPr>
            <w:r w:rsidRPr="007B0520">
              <w:rPr>
                <w:rFonts w:eastAsia="游明朝"/>
                <w:lang w:eastAsia="ja-JP"/>
              </w:rPr>
              <w:t>o</w:t>
            </w:r>
          </w:p>
        </w:tc>
        <w:tc>
          <w:tcPr>
            <w:tcW w:w="3242" w:type="dxa"/>
          </w:tcPr>
          <w:p w14:paraId="38ADD325" w14:textId="77777777" w:rsidR="00673082" w:rsidRPr="007B0520" w:rsidRDefault="00411CF7">
            <w:pPr>
              <w:pStyle w:val="TAL"/>
              <w:rPr>
                <w:lang w:eastAsia="ja-JP"/>
              </w:rPr>
            </w:pPr>
            <w:r w:rsidRPr="007B0520">
              <w:rPr>
                <w:rFonts w:eastAsia="游明朝"/>
                <w:lang w:eastAsia="ja-JP"/>
              </w:rPr>
              <w:t>dn/a</w:t>
            </w:r>
          </w:p>
        </w:tc>
      </w:tr>
      <w:tr w:rsidR="00673082" w:rsidRPr="007B0520" w14:paraId="6EA3C1B5" w14:textId="77777777" w:rsidTr="00B34501">
        <w:tc>
          <w:tcPr>
            <w:tcW w:w="767" w:type="dxa"/>
            <w:vMerge/>
          </w:tcPr>
          <w:p w14:paraId="6C230D8D" w14:textId="77777777" w:rsidR="00673082" w:rsidRPr="007B0520" w:rsidRDefault="00673082">
            <w:pPr>
              <w:pStyle w:val="TAL"/>
            </w:pPr>
          </w:p>
        </w:tc>
        <w:tc>
          <w:tcPr>
            <w:tcW w:w="2494" w:type="dxa"/>
            <w:vMerge/>
          </w:tcPr>
          <w:p w14:paraId="17CBDBED" w14:textId="77777777" w:rsidR="00673082" w:rsidRPr="007B0520" w:rsidRDefault="00673082">
            <w:pPr>
              <w:pStyle w:val="TAL"/>
            </w:pPr>
          </w:p>
        </w:tc>
        <w:tc>
          <w:tcPr>
            <w:tcW w:w="992" w:type="dxa"/>
          </w:tcPr>
          <w:p w14:paraId="02C0D6C3" w14:textId="77777777" w:rsidR="00673082" w:rsidRPr="007B0520" w:rsidRDefault="00411CF7">
            <w:pPr>
              <w:pStyle w:val="TAL"/>
              <w:rPr>
                <w:lang w:eastAsia="ja-JP"/>
              </w:rPr>
            </w:pPr>
            <w:r w:rsidRPr="007B0520">
              <w:rPr>
                <w:rFonts w:eastAsia="游明朝"/>
                <w:lang w:eastAsia="ja-JP"/>
              </w:rPr>
              <w:t>18x, 2xx</w:t>
            </w:r>
          </w:p>
        </w:tc>
        <w:tc>
          <w:tcPr>
            <w:tcW w:w="992" w:type="dxa"/>
            <w:vMerge/>
          </w:tcPr>
          <w:p w14:paraId="3AFBAB24" w14:textId="77777777" w:rsidR="00673082" w:rsidRPr="007B0520" w:rsidRDefault="00673082">
            <w:pPr>
              <w:pStyle w:val="TAL"/>
            </w:pPr>
          </w:p>
        </w:tc>
        <w:tc>
          <w:tcPr>
            <w:tcW w:w="1152" w:type="dxa"/>
          </w:tcPr>
          <w:p w14:paraId="63E155AD" w14:textId="77777777" w:rsidR="00673082" w:rsidRPr="007B0520" w:rsidRDefault="00411CF7">
            <w:pPr>
              <w:pStyle w:val="TAL"/>
            </w:pPr>
            <w:r w:rsidRPr="007B0520">
              <w:rPr>
                <w:rFonts w:eastAsia="游明朝"/>
                <w:lang w:eastAsia="ja-JP"/>
              </w:rPr>
              <w:t>o</w:t>
            </w:r>
          </w:p>
        </w:tc>
        <w:tc>
          <w:tcPr>
            <w:tcW w:w="3242" w:type="dxa"/>
          </w:tcPr>
          <w:p w14:paraId="56A0B74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26A772B6" w14:textId="77777777" w:rsidTr="00B34501">
        <w:tc>
          <w:tcPr>
            <w:tcW w:w="767" w:type="dxa"/>
            <w:vMerge/>
          </w:tcPr>
          <w:p w14:paraId="1B4B2F52" w14:textId="77777777" w:rsidR="00673082" w:rsidRPr="007B0520" w:rsidRDefault="00673082">
            <w:pPr>
              <w:pStyle w:val="TAL"/>
            </w:pPr>
          </w:p>
        </w:tc>
        <w:tc>
          <w:tcPr>
            <w:tcW w:w="2494" w:type="dxa"/>
            <w:vMerge/>
          </w:tcPr>
          <w:p w14:paraId="2E632C4A" w14:textId="77777777" w:rsidR="00673082" w:rsidRPr="007B0520" w:rsidRDefault="00673082">
            <w:pPr>
              <w:pStyle w:val="TAL"/>
            </w:pPr>
          </w:p>
        </w:tc>
        <w:tc>
          <w:tcPr>
            <w:tcW w:w="992" w:type="dxa"/>
          </w:tcPr>
          <w:p w14:paraId="2DA6E202" w14:textId="77777777" w:rsidR="00673082" w:rsidRPr="007B0520" w:rsidRDefault="00411CF7">
            <w:pPr>
              <w:pStyle w:val="TAL"/>
              <w:rPr>
                <w:lang w:eastAsia="ja-JP"/>
              </w:rPr>
            </w:pPr>
            <w:r w:rsidRPr="007B0520">
              <w:rPr>
                <w:rFonts w:eastAsia="游明朝"/>
                <w:lang w:eastAsia="ja-JP"/>
              </w:rPr>
              <w:t>3xx-6xx</w:t>
            </w:r>
          </w:p>
        </w:tc>
        <w:tc>
          <w:tcPr>
            <w:tcW w:w="992" w:type="dxa"/>
            <w:vMerge/>
          </w:tcPr>
          <w:p w14:paraId="7639395F" w14:textId="77777777" w:rsidR="00673082" w:rsidRPr="007B0520" w:rsidRDefault="00673082">
            <w:pPr>
              <w:pStyle w:val="TAL"/>
            </w:pPr>
          </w:p>
        </w:tc>
        <w:tc>
          <w:tcPr>
            <w:tcW w:w="1152" w:type="dxa"/>
          </w:tcPr>
          <w:p w14:paraId="0C5AD8C4" w14:textId="77777777" w:rsidR="00673082" w:rsidRPr="007B0520" w:rsidRDefault="00411CF7">
            <w:pPr>
              <w:pStyle w:val="TAL"/>
            </w:pPr>
            <w:r w:rsidRPr="007B0520">
              <w:rPr>
                <w:rFonts w:eastAsia="游明朝"/>
                <w:lang w:eastAsia="ja-JP"/>
              </w:rPr>
              <w:t>o</w:t>
            </w:r>
          </w:p>
        </w:tc>
        <w:tc>
          <w:tcPr>
            <w:tcW w:w="3242" w:type="dxa"/>
          </w:tcPr>
          <w:p w14:paraId="143A965F" w14:textId="77777777" w:rsidR="00673082" w:rsidRPr="007B0520" w:rsidRDefault="00411CF7">
            <w:pPr>
              <w:pStyle w:val="TAL"/>
              <w:rPr>
                <w:lang w:eastAsia="ja-JP"/>
              </w:rPr>
            </w:pPr>
            <w:r w:rsidRPr="007B0520">
              <w:rPr>
                <w:rFonts w:eastAsia="游明朝"/>
                <w:lang w:eastAsia="ja-JP"/>
              </w:rPr>
              <w:t>do (NOTE 2)</w:t>
            </w:r>
          </w:p>
        </w:tc>
      </w:tr>
      <w:tr w:rsidR="00673082" w:rsidRPr="007B0520" w14:paraId="2C2D63D2" w14:textId="77777777" w:rsidTr="00B34501">
        <w:tc>
          <w:tcPr>
            <w:tcW w:w="767" w:type="dxa"/>
          </w:tcPr>
          <w:p w14:paraId="00E86C70" w14:textId="77777777" w:rsidR="00673082" w:rsidRPr="007B0520" w:rsidRDefault="00411CF7">
            <w:pPr>
              <w:pStyle w:val="TAL"/>
            </w:pPr>
            <w:r w:rsidRPr="007B0520">
              <w:t>33</w:t>
            </w:r>
          </w:p>
        </w:tc>
        <w:tc>
          <w:tcPr>
            <w:tcW w:w="2494" w:type="dxa"/>
          </w:tcPr>
          <w:p w14:paraId="6F94C0A1" w14:textId="77777777" w:rsidR="00673082" w:rsidRPr="007B0520" w:rsidRDefault="00411CF7">
            <w:pPr>
              <w:pStyle w:val="TAL"/>
              <w:rPr>
                <w:rFonts w:eastAsia="ＭＳ 明朝"/>
                <w:lang w:eastAsia="ja-JP"/>
              </w:rPr>
            </w:pPr>
            <w:r w:rsidRPr="007B0520">
              <w:t>P-Preferred-Identity</w:t>
            </w:r>
          </w:p>
        </w:tc>
        <w:tc>
          <w:tcPr>
            <w:tcW w:w="992" w:type="dxa"/>
          </w:tcPr>
          <w:p w14:paraId="38AEC651" w14:textId="77777777" w:rsidR="00673082" w:rsidRPr="007B0520" w:rsidRDefault="00411CF7">
            <w:pPr>
              <w:pStyle w:val="TAL"/>
              <w:rPr>
                <w:lang w:eastAsia="ja-JP"/>
              </w:rPr>
            </w:pPr>
            <w:r w:rsidRPr="007B0520">
              <w:rPr>
                <w:lang w:eastAsia="ja-JP"/>
              </w:rPr>
              <w:t>r</w:t>
            </w:r>
          </w:p>
        </w:tc>
        <w:tc>
          <w:tcPr>
            <w:tcW w:w="992" w:type="dxa"/>
          </w:tcPr>
          <w:p w14:paraId="23FAF11C" w14:textId="77777777" w:rsidR="00673082" w:rsidRPr="007B0520" w:rsidRDefault="00411CF7">
            <w:pPr>
              <w:pStyle w:val="TAL"/>
            </w:pPr>
            <w:r w:rsidRPr="007B0520">
              <w:t>[44]</w:t>
            </w:r>
          </w:p>
        </w:tc>
        <w:tc>
          <w:tcPr>
            <w:tcW w:w="1152" w:type="dxa"/>
          </w:tcPr>
          <w:p w14:paraId="6D009749" w14:textId="77777777" w:rsidR="00673082" w:rsidRPr="007B0520" w:rsidRDefault="00411CF7">
            <w:pPr>
              <w:pStyle w:val="TAL"/>
            </w:pPr>
            <w:r w:rsidRPr="007B0520">
              <w:t>o</w:t>
            </w:r>
          </w:p>
        </w:tc>
        <w:tc>
          <w:tcPr>
            <w:tcW w:w="3242" w:type="dxa"/>
          </w:tcPr>
          <w:p w14:paraId="4AB8BCBC" w14:textId="77777777" w:rsidR="00673082" w:rsidRPr="007B0520" w:rsidRDefault="00411CF7">
            <w:pPr>
              <w:pStyle w:val="TAL"/>
            </w:pPr>
            <w:r w:rsidRPr="007B0520">
              <w:t>dn/a</w:t>
            </w:r>
          </w:p>
        </w:tc>
      </w:tr>
      <w:tr w:rsidR="00673082" w:rsidRPr="007B0520" w14:paraId="433A8B05" w14:textId="77777777" w:rsidTr="00B34501">
        <w:tc>
          <w:tcPr>
            <w:tcW w:w="767" w:type="dxa"/>
          </w:tcPr>
          <w:p w14:paraId="645B3BDD" w14:textId="77777777" w:rsidR="00673082" w:rsidRPr="007B0520" w:rsidRDefault="00411CF7">
            <w:pPr>
              <w:pStyle w:val="TAL"/>
            </w:pPr>
            <w:r w:rsidRPr="007B0520">
              <w:t>34</w:t>
            </w:r>
          </w:p>
        </w:tc>
        <w:tc>
          <w:tcPr>
            <w:tcW w:w="2494" w:type="dxa"/>
          </w:tcPr>
          <w:p w14:paraId="1B147F8E" w14:textId="77777777" w:rsidR="00673082" w:rsidRPr="007B0520" w:rsidRDefault="00411CF7">
            <w:pPr>
              <w:pStyle w:val="TAL"/>
              <w:rPr>
                <w:lang w:eastAsia="ja-JP"/>
              </w:rPr>
            </w:pPr>
            <w:r w:rsidRPr="007B0520">
              <w:rPr>
                <w:lang w:eastAsia="ja-JP"/>
              </w:rPr>
              <w:t>Privacy</w:t>
            </w:r>
          </w:p>
        </w:tc>
        <w:tc>
          <w:tcPr>
            <w:tcW w:w="992" w:type="dxa"/>
          </w:tcPr>
          <w:p w14:paraId="7C6E1E22" w14:textId="77777777" w:rsidR="00673082" w:rsidRPr="007B0520" w:rsidRDefault="00411CF7">
            <w:pPr>
              <w:pStyle w:val="TAL"/>
              <w:rPr>
                <w:lang w:eastAsia="ja-JP"/>
              </w:rPr>
            </w:pPr>
            <w:r w:rsidRPr="007B0520">
              <w:rPr>
                <w:lang w:eastAsia="ja-JP"/>
              </w:rPr>
              <w:t>r</w:t>
            </w:r>
          </w:p>
        </w:tc>
        <w:tc>
          <w:tcPr>
            <w:tcW w:w="992" w:type="dxa"/>
          </w:tcPr>
          <w:p w14:paraId="2786FD5B" w14:textId="77777777" w:rsidR="00673082" w:rsidRPr="007B0520" w:rsidRDefault="00411CF7">
            <w:pPr>
              <w:pStyle w:val="TAL"/>
            </w:pPr>
            <w:r w:rsidRPr="007B0520">
              <w:t>[34]</w:t>
            </w:r>
          </w:p>
        </w:tc>
        <w:tc>
          <w:tcPr>
            <w:tcW w:w="1152" w:type="dxa"/>
          </w:tcPr>
          <w:p w14:paraId="00B26168" w14:textId="77777777" w:rsidR="00673082" w:rsidRPr="007B0520" w:rsidRDefault="00411CF7">
            <w:pPr>
              <w:pStyle w:val="TAL"/>
            </w:pPr>
            <w:r w:rsidRPr="007B0520">
              <w:t>o</w:t>
            </w:r>
          </w:p>
        </w:tc>
        <w:tc>
          <w:tcPr>
            <w:tcW w:w="3242" w:type="dxa"/>
          </w:tcPr>
          <w:p w14:paraId="564F81FC"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CFF9117" w14:textId="77777777" w:rsidTr="00B34501">
        <w:tc>
          <w:tcPr>
            <w:tcW w:w="767" w:type="dxa"/>
            <w:vMerge w:val="restart"/>
          </w:tcPr>
          <w:p w14:paraId="37F42864" w14:textId="77777777" w:rsidR="00673082" w:rsidRPr="007B0520" w:rsidRDefault="00411CF7">
            <w:pPr>
              <w:pStyle w:val="TAL"/>
            </w:pPr>
            <w:r w:rsidRPr="007B0520">
              <w:t>35</w:t>
            </w:r>
          </w:p>
        </w:tc>
        <w:tc>
          <w:tcPr>
            <w:tcW w:w="2494" w:type="dxa"/>
            <w:vMerge w:val="restart"/>
          </w:tcPr>
          <w:p w14:paraId="2CBE5B8C" w14:textId="77777777" w:rsidR="00673082" w:rsidRPr="007B0520" w:rsidRDefault="00411CF7">
            <w:pPr>
              <w:pStyle w:val="TAL"/>
              <w:rPr>
                <w:lang w:eastAsia="ja-JP"/>
              </w:rPr>
            </w:pPr>
            <w:r w:rsidRPr="007B0520">
              <w:rPr>
                <w:lang w:eastAsia="ja-JP"/>
              </w:rPr>
              <w:t>Proxy-Authenticate</w:t>
            </w:r>
          </w:p>
        </w:tc>
        <w:tc>
          <w:tcPr>
            <w:tcW w:w="992" w:type="dxa"/>
          </w:tcPr>
          <w:p w14:paraId="1DCACDD2"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0846C177" w14:textId="77777777" w:rsidR="00673082" w:rsidRPr="007B0520" w:rsidRDefault="00411CF7">
            <w:pPr>
              <w:pStyle w:val="TAL"/>
              <w:rPr>
                <w:rFonts w:eastAsia="ＭＳ 明朝"/>
                <w:lang w:eastAsia="ja-JP"/>
              </w:rPr>
            </w:pPr>
            <w:r w:rsidRPr="007B0520">
              <w:t>[13], [21]</w:t>
            </w:r>
          </w:p>
        </w:tc>
        <w:tc>
          <w:tcPr>
            <w:tcW w:w="1152" w:type="dxa"/>
          </w:tcPr>
          <w:p w14:paraId="1D78B358" w14:textId="77777777" w:rsidR="00673082" w:rsidRPr="007B0520" w:rsidRDefault="00411CF7">
            <w:pPr>
              <w:pStyle w:val="TAL"/>
              <w:rPr>
                <w:lang w:eastAsia="ja-JP"/>
              </w:rPr>
            </w:pPr>
            <w:r w:rsidRPr="007B0520">
              <w:rPr>
                <w:lang w:eastAsia="ja-JP"/>
              </w:rPr>
              <w:t>o</w:t>
            </w:r>
          </w:p>
        </w:tc>
        <w:tc>
          <w:tcPr>
            <w:tcW w:w="3242" w:type="dxa"/>
          </w:tcPr>
          <w:p w14:paraId="3A850AE4" w14:textId="77777777" w:rsidR="00673082" w:rsidRPr="007B0520" w:rsidRDefault="00411CF7">
            <w:pPr>
              <w:pStyle w:val="TAL"/>
            </w:pPr>
            <w:r w:rsidRPr="007B0520">
              <w:t>do</w:t>
            </w:r>
          </w:p>
        </w:tc>
      </w:tr>
      <w:tr w:rsidR="00673082" w:rsidRPr="007B0520" w14:paraId="66351494" w14:textId="77777777" w:rsidTr="00B34501">
        <w:tc>
          <w:tcPr>
            <w:tcW w:w="767" w:type="dxa"/>
            <w:vMerge/>
          </w:tcPr>
          <w:p w14:paraId="136DE50B" w14:textId="77777777" w:rsidR="00673082" w:rsidRPr="007B0520" w:rsidRDefault="00673082">
            <w:pPr>
              <w:pStyle w:val="TAL"/>
            </w:pPr>
          </w:p>
        </w:tc>
        <w:tc>
          <w:tcPr>
            <w:tcW w:w="2494" w:type="dxa"/>
            <w:vMerge/>
          </w:tcPr>
          <w:p w14:paraId="79F8879F" w14:textId="77777777" w:rsidR="00673082" w:rsidRPr="007B0520" w:rsidRDefault="00673082">
            <w:pPr>
              <w:pStyle w:val="TAL"/>
              <w:rPr>
                <w:rFonts w:eastAsia="ＭＳ 明朝"/>
                <w:lang w:eastAsia="ja-JP"/>
              </w:rPr>
            </w:pPr>
          </w:p>
        </w:tc>
        <w:tc>
          <w:tcPr>
            <w:tcW w:w="992" w:type="dxa"/>
          </w:tcPr>
          <w:p w14:paraId="4E77DA8B"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6707E308" w14:textId="77777777" w:rsidR="00673082" w:rsidRPr="007B0520" w:rsidRDefault="00673082">
            <w:pPr>
              <w:pStyle w:val="TAL"/>
            </w:pPr>
          </w:p>
        </w:tc>
        <w:tc>
          <w:tcPr>
            <w:tcW w:w="1152" w:type="dxa"/>
          </w:tcPr>
          <w:p w14:paraId="349D9042" w14:textId="77777777" w:rsidR="00673082" w:rsidRPr="007B0520" w:rsidRDefault="00411CF7">
            <w:pPr>
              <w:pStyle w:val="TAL"/>
              <w:rPr>
                <w:lang w:eastAsia="ja-JP"/>
              </w:rPr>
            </w:pPr>
            <w:r w:rsidRPr="007B0520">
              <w:rPr>
                <w:lang w:eastAsia="ja-JP"/>
              </w:rPr>
              <w:t>m</w:t>
            </w:r>
          </w:p>
        </w:tc>
        <w:tc>
          <w:tcPr>
            <w:tcW w:w="3242" w:type="dxa"/>
          </w:tcPr>
          <w:p w14:paraId="1BB41277" w14:textId="77777777" w:rsidR="00673082" w:rsidRPr="007B0520" w:rsidRDefault="00411CF7">
            <w:pPr>
              <w:pStyle w:val="TAL"/>
            </w:pPr>
            <w:r w:rsidRPr="007B0520">
              <w:t>dm</w:t>
            </w:r>
          </w:p>
        </w:tc>
      </w:tr>
      <w:tr w:rsidR="00673082" w:rsidRPr="007B0520" w14:paraId="49187455" w14:textId="77777777" w:rsidTr="00B34501">
        <w:tc>
          <w:tcPr>
            <w:tcW w:w="767" w:type="dxa"/>
          </w:tcPr>
          <w:p w14:paraId="1D635832" w14:textId="77777777" w:rsidR="00673082" w:rsidRPr="007B0520" w:rsidRDefault="00411CF7">
            <w:pPr>
              <w:pStyle w:val="TAL"/>
            </w:pPr>
            <w:r w:rsidRPr="007B0520">
              <w:t>36</w:t>
            </w:r>
          </w:p>
        </w:tc>
        <w:tc>
          <w:tcPr>
            <w:tcW w:w="2494" w:type="dxa"/>
          </w:tcPr>
          <w:p w14:paraId="073B3542" w14:textId="77777777" w:rsidR="00673082" w:rsidRPr="007B0520" w:rsidRDefault="00411CF7">
            <w:pPr>
              <w:pStyle w:val="TAL"/>
              <w:rPr>
                <w:lang w:eastAsia="ja-JP"/>
              </w:rPr>
            </w:pPr>
            <w:r w:rsidRPr="007B0520">
              <w:t>Relayed-Charge</w:t>
            </w:r>
          </w:p>
        </w:tc>
        <w:tc>
          <w:tcPr>
            <w:tcW w:w="992" w:type="dxa"/>
          </w:tcPr>
          <w:p w14:paraId="0576D635" w14:textId="77777777" w:rsidR="00673082" w:rsidRPr="007B0520" w:rsidRDefault="00411CF7">
            <w:pPr>
              <w:pStyle w:val="TAL"/>
              <w:rPr>
                <w:lang w:eastAsia="ja-JP"/>
              </w:rPr>
            </w:pPr>
            <w:r w:rsidRPr="007B0520">
              <w:t>r</w:t>
            </w:r>
          </w:p>
        </w:tc>
        <w:tc>
          <w:tcPr>
            <w:tcW w:w="992" w:type="dxa"/>
          </w:tcPr>
          <w:p w14:paraId="3B046FB1" w14:textId="77777777" w:rsidR="00673082" w:rsidRPr="007B0520" w:rsidRDefault="00411CF7">
            <w:pPr>
              <w:pStyle w:val="TAL"/>
            </w:pPr>
            <w:r w:rsidRPr="007B0520">
              <w:rPr>
                <w:lang w:eastAsia="ja-JP"/>
              </w:rPr>
              <w:t>[5]</w:t>
            </w:r>
          </w:p>
        </w:tc>
        <w:tc>
          <w:tcPr>
            <w:tcW w:w="1152" w:type="dxa"/>
          </w:tcPr>
          <w:p w14:paraId="343DBB3C" w14:textId="77777777" w:rsidR="00673082" w:rsidRPr="007B0520" w:rsidRDefault="00411CF7">
            <w:pPr>
              <w:pStyle w:val="TAL"/>
              <w:rPr>
                <w:lang w:eastAsia="ja-JP"/>
              </w:rPr>
            </w:pPr>
            <w:r w:rsidRPr="007B0520">
              <w:rPr>
                <w:lang w:eastAsia="ja-JP"/>
              </w:rPr>
              <w:t>n/a</w:t>
            </w:r>
          </w:p>
        </w:tc>
        <w:tc>
          <w:tcPr>
            <w:tcW w:w="3242" w:type="dxa"/>
          </w:tcPr>
          <w:p w14:paraId="3F44AFC8" w14:textId="77777777" w:rsidR="00673082" w:rsidRPr="007B0520" w:rsidRDefault="00411CF7">
            <w:pPr>
              <w:pStyle w:val="TAL"/>
            </w:pPr>
            <w:r w:rsidRPr="007B0520">
              <w:rPr>
                <w:lang w:eastAsia="ko-KR"/>
              </w:rPr>
              <w:t>dn/a</w:t>
            </w:r>
          </w:p>
        </w:tc>
      </w:tr>
      <w:tr w:rsidR="00673082" w:rsidRPr="007B0520" w14:paraId="7328DA7C" w14:textId="77777777" w:rsidTr="00B34501">
        <w:tc>
          <w:tcPr>
            <w:tcW w:w="767" w:type="dxa"/>
          </w:tcPr>
          <w:p w14:paraId="4A33B134" w14:textId="77777777" w:rsidR="00673082" w:rsidRPr="007B0520" w:rsidRDefault="00411CF7">
            <w:pPr>
              <w:pStyle w:val="TAL"/>
            </w:pPr>
            <w:r w:rsidRPr="007B0520">
              <w:rPr>
                <w:lang w:eastAsia="ja-JP"/>
              </w:rPr>
              <w:t>37</w:t>
            </w:r>
          </w:p>
        </w:tc>
        <w:tc>
          <w:tcPr>
            <w:tcW w:w="2494" w:type="dxa"/>
          </w:tcPr>
          <w:p w14:paraId="3C21E6F1" w14:textId="77777777" w:rsidR="00673082" w:rsidRPr="007B0520" w:rsidRDefault="00411CF7">
            <w:pPr>
              <w:pStyle w:val="TAL"/>
              <w:rPr>
                <w:lang w:eastAsia="ja-JP"/>
              </w:rPr>
            </w:pPr>
            <w:r w:rsidRPr="007B0520">
              <w:rPr>
                <w:lang w:eastAsia="ja-JP"/>
              </w:rPr>
              <w:t>Require</w:t>
            </w:r>
          </w:p>
        </w:tc>
        <w:tc>
          <w:tcPr>
            <w:tcW w:w="992" w:type="dxa"/>
          </w:tcPr>
          <w:p w14:paraId="7BA5773A" w14:textId="77777777" w:rsidR="00673082" w:rsidRPr="007B0520" w:rsidRDefault="00411CF7">
            <w:pPr>
              <w:pStyle w:val="TAL"/>
              <w:rPr>
                <w:lang w:eastAsia="ja-JP"/>
              </w:rPr>
            </w:pPr>
            <w:r w:rsidRPr="007B0520">
              <w:rPr>
                <w:lang w:eastAsia="ja-JP"/>
              </w:rPr>
              <w:t>r</w:t>
            </w:r>
          </w:p>
        </w:tc>
        <w:tc>
          <w:tcPr>
            <w:tcW w:w="992" w:type="dxa"/>
          </w:tcPr>
          <w:p w14:paraId="15DBD772" w14:textId="77777777" w:rsidR="00673082" w:rsidRPr="007B0520" w:rsidRDefault="00411CF7">
            <w:pPr>
              <w:pStyle w:val="TAL"/>
              <w:rPr>
                <w:rFonts w:eastAsia="ＭＳ 明朝"/>
                <w:lang w:eastAsia="ja-JP"/>
              </w:rPr>
            </w:pPr>
            <w:r w:rsidRPr="007B0520">
              <w:t>[13], [21]</w:t>
            </w:r>
          </w:p>
        </w:tc>
        <w:tc>
          <w:tcPr>
            <w:tcW w:w="1152" w:type="dxa"/>
          </w:tcPr>
          <w:p w14:paraId="2DE4EF21" w14:textId="77777777" w:rsidR="00673082" w:rsidRPr="007B0520" w:rsidRDefault="00411CF7">
            <w:pPr>
              <w:pStyle w:val="TAL"/>
              <w:rPr>
                <w:lang w:eastAsia="ja-JP"/>
              </w:rPr>
            </w:pPr>
            <w:r w:rsidRPr="007B0520">
              <w:rPr>
                <w:lang w:eastAsia="ja-JP"/>
              </w:rPr>
              <w:t>o</w:t>
            </w:r>
          </w:p>
        </w:tc>
        <w:tc>
          <w:tcPr>
            <w:tcW w:w="3242" w:type="dxa"/>
          </w:tcPr>
          <w:p w14:paraId="42B6A01A" w14:textId="77777777" w:rsidR="00673082" w:rsidRPr="007B0520" w:rsidRDefault="00411CF7">
            <w:pPr>
              <w:pStyle w:val="TAL"/>
            </w:pPr>
            <w:r w:rsidRPr="007B0520">
              <w:t>do</w:t>
            </w:r>
          </w:p>
        </w:tc>
      </w:tr>
      <w:tr w:rsidR="00673082" w:rsidRPr="007B0520" w14:paraId="042F3F28" w14:textId="77777777" w:rsidTr="00B34501">
        <w:tc>
          <w:tcPr>
            <w:tcW w:w="767" w:type="dxa"/>
          </w:tcPr>
          <w:p w14:paraId="0152CD79" w14:textId="77777777" w:rsidR="00673082" w:rsidRPr="007B0520" w:rsidRDefault="00411CF7">
            <w:pPr>
              <w:pStyle w:val="TAL"/>
            </w:pPr>
            <w:r w:rsidRPr="007B0520">
              <w:t>38</w:t>
            </w:r>
          </w:p>
        </w:tc>
        <w:tc>
          <w:tcPr>
            <w:tcW w:w="2494" w:type="dxa"/>
          </w:tcPr>
          <w:p w14:paraId="60A14956" w14:textId="77777777" w:rsidR="00673082" w:rsidRPr="007B0520" w:rsidRDefault="00411CF7">
            <w:pPr>
              <w:pStyle w:val="TAL"/>
              <w:rPr>
                <w:lang w:eastAsia="ja-JP"/>
              </w:rPr>
            </w:pPr>
            <w:r w:rsidRPr="007B0520">
              <w:rPr>
                <w:noProof/>
              </w:rPr>
              <w:t>Response-Source</w:t>
            </w:r>
          </w:p>
        </w:tc>
        <w:tc>
          <w:tcPr>
            <w:tcW w:w="992" w:type="dxa"/>
          </w:tcPr>
          <w:p w14:paraId="268752CB" w14:textId="77777777" w:rsidR="00673082" w:rsidRPr="007B0520" w:rsidRDefault="00411CF7">
            <w:pPr>
              <w:pStyle w:val="TAL"/>
              <w:rPr>
                <w:lang w:eastAsia="ja-JP"/>
              </w:rPr>
            </w:pPr>
            <w:r w:rsidRPr="007B0520">
              <w:t>3xx-6xx</w:t>
            </w:r>
          </w:p>
        </w:tc>
        <w:tc>
          <w:tcPr>
            <w:tcW w:w="992" w:type="dxa"/>
          </w:tcPr>
          <w:p w14:paraId="307FFFED" w14:textId="77777777" w:rsidR="00673082" w:rsidRPr="007B0520" w:rsidRDefault="00411CF7">
            <w:pPr>
              <w:pStyle w:val="TAL"/>
            </w:pPr>
            <w:r w:rsidRPr="007B0520">
              <w:rPr>
                <w:lang w:eastAsia="ja-JP"/>
              </w:rPr>
              <w:t>[5]</w:t>
            </w:r>
          </w:p>
        </w:tc>
        <w:tc>
          <w:tcPr>
            <w:tcW w:w="1152" w:type="dxa"/>
          </w:tcPr>
          <w:p w14:paraId="3989FA32" w14:textId="77777777" w:rsidR="00673082" w:rsidRPr="007B0520" w:rsidRDefault="00411CF7">
            <w:pPr>
              <w:pStyle w:val="TAL"/>
              <w:rPr>
                <w:lang w:eastAsia="ja-JP"/>
              </w:rPr>
            </w:pPr>
            <w:r w:rsidRPr="007B0520">
              <w:rPr>
                <w:lang w:eastAsia="ja-JP"/>
              </w:rPr>
              <w:t>n/a</w:t>
            </w:r>
          </w:p>
        </w:tc>
        <w:tc>
          <w:tcPr>
            <w:tcW w:w="3242" w:type="dxa"/>
          </w:tcPr>
          <w:p w14:paraId="7D50147F"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2E273B" w14:textId="77777777" w:rsidTr="00B34501">
        <w:tc>
          <w:tcPr>
            <w:tcW w:w="767" w:type="dxa"/>
          </w:tcPr>
          <w:p w14:paraId="23968E1E" w14:textId="77777777" w:rsidR="00673082" w:rsidRPr="007B0520" w:rsidRDefault="00411CF7">
            <w:pPr>
              <w:pStyle w:val="TAL"/>
            </w:pPr>
            <w:r w:rsidRPr="007B0520">
              <w:t>39</w:t>
            </w:r>
          </w:p>
        </w:tc>
        <w:tc>
          <w:tcPr>
            <w:tcW w:w="2494" w:type="dxa"/>
          </w:tcPr>
          <w:p w14:paraId="61D6CB4B" w14:textId="77777777" w:rsidR="00673082" w:rsidRPr="007B0520" w:rsidRDefault="00411CF7">
            <w:pPr>
              <w:pStyle w:val="TAL"/>
              <w:rPr>
                <w:lang w:eastAsia="ja-JP"/>
              </w:rPr>
            </w:pPr>
            <w:r w:rsidRPr="007B0520">
              <w:rPr>
                <w:lang w:eastAsia="ja-JP"/>
              </w:rPr>
              <w:t>Restoration-Info</w:t>
            </w:r>
          </w:p>
        </w:tc>
        <w:tc>
          <w:tcPr>
            <w:tcW w:w="992" w:type="dxa"/>
          </w:tcPr>
          <w:p w14:paraId="0841F782" w14:textId="77777777" w:rsidR="00673082" w:rsidRPr="007B0520" w:rsidRDefault="00411CF7">
            <w:pPr>
              <w:pStyle w:val="TAL"/>
            </w:pPr>
            <w:r w:rsidRPr="007B0520">
              <w:rPr>
                <w:lang w:eastAsia="ja-JP"/>
              </w:rPr>
              <w:t>504</w:t>
            </w:r>
          </w:p>
        </w:tc>
        <w:tc>
          <w:tcPr>
            <w:tcW w:w="992" w:type="dxa"/>
          </w:tcPr>
          <w:p w14:paraId="65C0E1FC" w14:textId="77777777" w:rsidR="00673082" w:rsidRPr="007B0520" w:rsidRDefault="00411CF7">
            <w:pPr>
              <w:pStyle w:val="TAL"/>
            </w:pPr>
            <w:r w:rsidRPr="007B0520">
              <w:t>[5]</w:t>
            </w:r>
          </w:p>
        </w:tc>
        <w:tc>
          <w:tcPr>
            <w:tcW w:w="1152" w:type="dxa"/>
          </w:tcPr>
          <w:p w14:paraId="33AA5D62" w14:textId="77777777" w:rsidR="00673082" w:rsidRPr="007B0520" w:rsidRDefault="00411CF7">
            <w:pPr>
              <w:pStyle w:val="TAL"/>
            </w:pPr>
            <w:r w:rsidRPr="007B0520">
              <w:rPr>
                <w:lang w:eastAsia="ja-JP"/>
              </w:rPr>
              <w:t>n/a</w:t>
            </w:r>
          </w:p>
        </w:tc>
        <w:tc>
          <w:tcPr>
            <w:tcW w:w="3242" w:type="dxa"/>
          </w:tcPr>
          <w:p w14:paraId="29CD5477"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6AF78DEF" w14:textId="77777777" w:rsidTr="00B34501">
        <w:trPr>
          <w:trHeight w:val="1660"/>
        </w:trPr>
        <w:tc>
          <w:tcPr>
            <w:tcW w:w="767" w:type="dxa"/>
          </w:tcPr>
          <w:p w14:paraId="16A3DFA6" w14:textId="77777777" w:rsidR="00673082" w:rsidRPr="007B0520" w:rsidRDefault="00411CF7">
            <w:pPr>
              <w:pStyle w:val="TAL"/>
            </w:pPr>
            <w:r w:rsidRPr="007B0520">
              <w:t>40</w:t>
            </w:r>
          </w:p>
        </w:tc>
        <w:tc>
          <w:tcPr>
            <w:tcW w:w="2494" w:type="dxa"/>
          </w:tcPr>
          <w:p w14:paraId="27C79549" w14:textId="77777777" w:rsidR="00673082" w:rsidRPr="007B0520" w:rsidRDefault="00411CF7">
            <w:pPr>
              <w:pStyle w:val="TAL"/>
              <w:rPr>
                <w:rFonts w:eastAsia="ＭＳ 明朝"/>
                <w:lang w:eastAsia="ja-JP"/>
              </w:rPr>
            </w:pPr>
            <w:r w:rsidRPr="007B0520">
              <w:t>Retry-After</w:t>
            </w:r>
          </w:p>
        </w:tc>
        <w:tc>
          <w:tcPr>
            <w:tcW w:w="992" w:type="dxa"/>
          </w:tcPr>
          <w:p w14:paraId="2EB6CAEA" w14:textId="77777777" w:rsidR="00673082" w:rsidRPr="007B0520" w:rsidRDefault="00411CF7">
            <w:pPr>
              <w:pStyle w:val="TAL"/>
              <w:rPr>
                <w:lang w:eastAsia="ja-JP"/>
              </w:rPr>
            </w:pPr>
            <w:r w:rsidRPr="007B0520">
              <w:rPr>
                <w:lang w:eastAsia="ja-JP"/>
              </w:rPr>
              <w:t>404</w:t>
            </w:r>
          </w:p>
          <w:p w14:paraId="35935218" w14:textId="77777777" w:rsidR="00673082" w:rsidRPr="007B0520" w:rsidRDefault="00411CF7">
            <w:pPr>
              <w:pStyle w:val="TAL"/>
              <w:rPr>
                <w:lang w:eastAsia="ja-JP"/>
              </w:rPr>
            </w:pPr>
            <w:r w:rsidRPr="007B0520">
              <w:rPr>
                <w:lang w:eastAsia="ja-JP"/>
              </w:rPr>
              <w:t>413</w:t>
            </w:r>
          </w:p>
          <w:p w14:paraId="6FC12973" w14:textId="77777777" w:rsidR="00673082" w:rsidRPr="007B0520" w:rsidRDefault="00411CF7">
            <w:pPr>
              <w:pStyle w:val="TAL"/>
              <w:rPr>
                <w:lang w:eastAsia="ja-JP"/>
              </w:rPr>
            </w:pPr>
            <w:r w:rsidRPr="007B0520">
              <w:rPr>
                <w:lang w:eastAsia="ja-JP"/>
              </w:rPr>
              <w:t>480</w:t>
            </w:r>
          </w:p>
          <w:p w14:paraId="60600C99" w14:textId="77777777" w:rsidR="00673082" w:rsidRPr="007B0520" w:rsidRDefault="00411CF7">
            <w:pPr>
              <w:pStyle w:val="TAL"/>
            </w:pPr>
            <w:r w:rsidRPr="007B0520">
              <w:rPr>
                <w:lang w:eastAsia="ja-JP"/>
              </w:rPr>
              <w:t>486</w:t>
            </w:r>
          </w:p>
          <w:p w14:paraId="5FD0321B" w14:textId="77777777" w:rsidR="00673082" w:rsidRPr="007B0520" w:rsidRDefault="00411CF7">
            <w:pPr>
              <w:pStyle w:val="TAL"/>
            </w:pPr>
            <w:r w:rsidRPr="007B0520">
              <w:rPr>
                <w:lang w:eastAsia="ja-JP"/>
              </w:rPr>
              <w:t>500</w:t>
            </w:r>
          </w:p>
          <w:p w14:paraId="511F1E8F" w14:textId="77777777" w:rsidR="00673082" w:rsidRPr="007B0520" w:rsidRDefault="00411CF7">
            <w:pPr>
              <w:pStyle w:val="TAL"/>
            </w:pPr>
            <w:r w:rsidRPr="007B0520">
              <w:t>503</w:t>
            </w:r>
          </w:p>
          <w:p w14:paraId="31E42B3E" w14:textId="77777777" w:rsidR="00673082" w:rsidRPr="007B0520" w:rsidRDefault="00411CF7">
            <w:pPr>
              <w:pStyle w:val="TAL"/>
              <w:rPr>
                <w:lang w:eastAsia="ja-JP"/>
              </w:rPr>
            </w:pPr>
            <w:r w:rsidRPr="007B0520">
              <w:rPr>
                <w:lang w:eastAsia="ja-JP"/>
              </w:rPr>
              <w:t>600</w:t>
            </w:r>
          </w:p>
          <w:p w14:paraId="195BB474" w14:textId="77777777" w:rsidR="00673082" w:rsidRPr="007B0520" w:rsidRDefault="00411CF7">
            <w:pPr>
              <w:pStyle w:val="TAL"/>
              <w:rPr>
                <w:lang w:eastAsia="ja-JP"/>
              </w:rPr>
            </w:pPr>
            <w:r w:rsidRPr="007B0520">
              <w:rPr>
                <w:lang w:eastAsia="ja-JP"/>
              </w:rPr>
              <w:t>603</w:t>
            </w:r>
          </w:p>
        </w:tc>
        <w:tc>
          <w:tcPr>
            <w:tcW w:w="992" w:type="dxa"/>
          </w:tcPr>
          <w:p w14:paraId="6E269231" w14:textId="77777777" w:rsidR="00673082" w:rsidRPr="007B0520" w:rsidRDefault="00411CF7">
            <w:pPr>
              <w:pStyle w:val="TAL"/>
              <w:rPr>
                <w:rFonts w:eastAsia="ＭＳ 明朝"/>
                <w:lang w:eastAsia="ja-JP"/>
              </w:rPr>
            </w:pPr>
            <w:r w:rsidRPr="007B0520">
              <w:t>[13], [21]</w:t>
            </w:r>
          </w:p>
        </w:tc>
        <w:tc>
          <w:tcPr>
            <w:tcW w:w="1152" w:type="dxa"/>
          </w:tcPr>
          <w:p w14:paraId="58C349A6" w14:textId="77777777" w:rsidR="00673082" w:rsidRPr="007B0520" w:rsidRDefault="00411CF7">
            <w:pPr>
              <w:pStyle w:val="TAL"/>
              <w:rPr>
                <w:lang w:eastAsia="ja-JP"/>
              </w:rPr>
            </w:pPr>
            <w:r w:rsidRPr="007B0520">
              <w:rPr>
                <w:lang w:eastAsia="ja-JP"/>
              </w:rPr>
              <w:t>o</w:t>
            </w:r>
          </w:p>
        </w:tc>
        <w:tc>
          <w:tcPr>
            <w:tcW w:w="3242" w:type="dxa"/>
          </w:tcPr>
          <w:p w14:paraId="56ED5C37" w14:textId="77777777" w:rsidR="00673082" w:rsidRPr="007B0520" w:rsidRDefault="00411CF7">
            <w:pPr>
              <w:pStyle w:val="TAL"/>
            </w:pPr>
            <w:r w:rsidRPr="007B0520">
              <w:t>do</w:t>
            </w:r>
          </w:p>
        </w:tc>
      </w:tr>
      <w:tr w:rsidR="00673082" w:rsidRPr="007B0520" w14:paraId="2101CA5C" w14:textId="77777777" w:rsidTr="00B34501">
        <w:trPr>
          <w:trHeight w:val="670"/>
        </w:trPr>
        <w:tc>
          <w:tcPr>
            <w:tcW w:w="767" w:type="dxa"/>
          </w:tcPr>
          <w:p w14:paraId="360CEF81" w14:textId="77777777" w:rsidR="00673082" w:rsidRPr="007B0520" w:rsidRDefault="00411CF7">
            <w:pPr>
              <w:pStyle w:val="TAL"/>
            </w:pPr>
            <w:r w:rsidRPr="007B0520">
              <w:t>41</w:t>
            </w:r>
          </w:p>
        </w:tc>
        <w:tc>
          <w:tcPr>
            <w:tcW w:w="2494" w:type="dxa"/>
          </w:tcPr>
          <w:p w14:paraId="294CEE13" w14:textId="77777777" w:rsidR="00673082" w:rsidRPr="007B0520" w:rsidRDefault="00411CF7">
            <w:pPr>
              <w:pStyle w:val="TAL"/>
              <w:rPr>
                <w:lang w:eastAsia="ja-JP"/>
              </w:rPr>
            </w:pPr>
            <w:r w:rsidRPr="007B0520">
              <w:t>Security-Server</w:t>
            </w:r>
          </w:p>
        </w:tc>
        <w:tc>
          <w:tcPr>
            <w:tcW w:w="992" w:type="dxa"/>
          </w:tcPr>
          <w:p w14:paraId="075609F3" w14:textId="77777777" w:rsidR="00673082" w:rsidRPr="007B0520" w:rsidRDefault="00411CF7">
            <w:pPr>
              <w:pStyle w:val="TAL"/>
              <w:rPr>
                <w:lang w:eastAsia="ja-JP"/>
              </w:rPr>
            </w:pPr>
            <w:r w:rsidRPr="007B0520">
              <w:rPr>
                <w:lang w:eastAsia="ja-JP"/>
              </w:rPr>
              <w:t>421</w:t>
            </w:r>
          </w:p>
          <w:p w14:paraId="0AC867DA" w14:textId="77777777" w:rsidR="00673082" w:rsidRPr="007B0520" w:rsidRDefault="00411CF7">
            <w:pPr>
              <w:pStyle w:val="TAL"/>
            </w:pPr>
            <w:r w:rsidRPr="007B0520">
              <w:rPr>
                <w:lang w:eastAsia="ja-JP"/>
              </w:rPr>
              <w:t>494</w:t>
            </w:r>
          </w:p>
        </w:tc>
        <w:tc>
          <w:tcPr>
            <w:tcW w:w="992" w:type="dxa"/>
          </w:tcPr>
          <w:p w14:paraId="4544CEFE" w14:textId="77777777" w:rsidR="00673082" w:rsidRPr="007B0520" w:rsidRDefault="00411CF7">
            <w:pPr>
              <w:pStyle w:val="TAL"/>
            </w:pPr>
            <w:r w:rsidRPr="007B0520">
              <w:t>[47]</w:t>
            </w:r>
          </w:p>
        </w:tc>
        <w:tc>
          <w:tcPr>
            <w:tcW w:w="1152" w:type="dxa"/>
          </w:tcPr>
          <w:p w14:paraId="7BC5B3F9" w14:textId="77777777" w:rsidR="00673082" w:rsidRPr="007B0520" w:rsidRDefault="00411CF7">
            <w:pPr>
              <w:pStyle w:val="TAL"/>
            </w:pPr>
            <w:r w:rsidRPr="007B0520">
              <w:t>o</w:t>
            </w:r>
          </w:p>
        </w:tc>
        <w:tc>
          <w:tcPr>
            <w:tcW w:w="3242" w:type="dxa"/>
          </w:tcPr>
          <w:p w14:paraId="6A963F28" w14:textId="77777777" w:rsidR="00673082" w:rsidRPr="007B0520" w:rsidRDefault="00411CF7">
            <w:pPr>
              <w:pStyle w:val="TAL"/>
            </w:pPr>
            <w:r w:rsidRPr="007B0520">
              <w:t>dn/a</w:t>
            </w:r>
          </w:p>
        </w:tc>
      </w:tr>
      <w:tr w:rsidR="00673082" w:rsidRPr="007B0520" w14:paraId="22ABB590" w14:textId="77777777" w:rsidTr="00B34501">
        <w:tc>
          <w:tcPr>
            <w:tcW w:w="767" w:type="dxa"/>
          </w:tcPr>
          <w:p w14:paraId="5CBCE351" w14:textId="77777777" w:rsidR="00673082" w:rsidRPr="007B0520" w:rsidRDefault="00411CF7">
            <w:pPr>
              <w:pStyle w:val="TAL"/>
            </w:pPr>
            <w:r w:rsidRPr="007B0520">
              <w:t>42</w:t>
            </w:r>
          </w:p>
        </w:tc>
        <w:tc>
          <w:tcPr>
            <w:tcW w:w="2494" w:type="dxa"/>
          </w:tcPr>
          <w:p w14:paraId="55698798" w14:textId="77777777" w:rsidR="00673082" w:rsidRPr="007B0520" w:rsidRDefault="00411CF7">
            <w:pPr>
              <w:pStyle w:val="TAL"/>
              <w:rPr>
                <w:lang w:eastAsia="ja-JP"/>
              </w:rPr>
            </w:pPr>
            <w:r w:rsidRPr="007B0520">
              <w:rPr>
                <w:lang w:eastAsia="ja-JP"/>
              </w:rPr>
              <w:t>Server</w:t>
            </w:r>
          </w:p>
        </w:tc>
        <w:tc>
          <w:tcPr>
            <w:tcW w:w="992" w:type="dxa"/>
          </w:tcPr>
          <w:p w14:paraId="4C83C502" w14:textId="77777777" w:rsidR="00673082" w:rsidRPr="007B0520" w:rsidRDefault="00411CF7">
            <w:pPr>
              <w:pStyle w:val="TAL"/>
            </w:pPr>
            <w:r w:rsidRPr="007B0520">
              <w:t>r</w:t>
            </w:r>
          </w:p>
        </w:tc>
        <w:tc>
          <w:tcPr>
            <w:tcW w:w="992" w:type="dxa"/>
          </w:tcPr>
          <w:p w14:paraId="7629C20D" w14:textId="77777777" w:rsidR="00673082" w:rsidRPr="007B0520" w:rsidRDefault="00411CF7">
            <w:pPr>
              <w:pStyle w:val="TAL"/>
              <w:rPr>
                <w:rFonts w:eastAsia="ＭＳ 明朝"/>
                <w:lang w:eastAsia="ja-JP"/>
              </w:rPr>
            </w:pPr>
            <w:r w:rsidRPr="007B0520">
              <w:t>[13], [21]</w:t>
            </w:r>
          </w:p>
        </w:tc>
        <w:tc>
          <w:tcPr>
            <w:tcW w:w="1152" w:type="dxa"/>
          </w:tcPr>
          <w:p w14:paraId="3B06753E" w14:textId="77777777" w:rsidR="00673082" w:rsidRPr="007B0520" w:rsidRDefault="00411CF7">
            <w:pPr>
              <w:pStyle w:val="TAL"/>
              <w:rPr>
                <w:lang w:eastAsia="ja-JP"/>
              </w:rPr>
            </w:pPr>
            <w:r w:rsidRPr="007B0520">
              <w:rPr>
                <w:lang w:eastAsia="ja-JP"/>
              </w:rPr>
              <w:t>o</w:t>
            </w:r>
          </w:p>
        </w:tc>
        <w:tc>
          <w:tcPr>
            <w:tcW w:w="3242" w:type="dxa"/>
          </w:tcPr>
          <w:p w14:paraId="01CCA391" w14:textId="77777777" w:rsidR="00673082" w:rsidRPr="007B0520" w:rsidRDefault="00411CF7">
            <w:pPr>
              <w:pStyle w:val="TAL"/>
            </w:pPr>
            <w:r w:rsidRPr="007B0520">
              <w:t>do</w:t>
            </w:r>
          </w:p>
        </w:tc>
      </w:tr>
      <w:tr w:rsidR="00673082" w:rsidRPr="007B0520" w14:paraId="0586ED0C" w14:textId="77777777" w:rsidTr="00B34501">
        <w:tc>
          <w:tcPr>
            <w:tcW w:w="767" w:type="dxa"/>
          </w:tcPr>
          <w:p w14:paraId="30611E85" w14:textId="77777777" w:rsidR="00673082" w:rsidRPr="007B0520" w:rsidRDefault="00411CF7">
            <w:pPr>
              <w:pStyle w:val="TAL"/>
            </w:pPr>
            <w:r w:rsidRPr="007B0520">
              <w:t>43</w:t>
            </w:r>
          </w:p>
        </w:tc>
        <w:tc>
          <w:tcPr>
            <w:tcW w:w="2494" w:type="dxa"/>
          </w:tcPr>
          <w:p w14:paraId="18DCB08E" w14:textId="77777777" w:rsidR="00673082" w:rsidRPr="007B0520" w:rsidRDefault="00411CF7">
            <w:pPr>
              <w:pStyle w:val="TAL"/>
              <w:rPr>
                <w:rFonts w:eastAsia="ＭＳ 明朝"/>
                <w:lang w:eastAsia="ja-JP"/>
              </w:rPr>
            </w:pPr>
            <w:r w:rsidRPr="007B0520">
              <w:rPr>
                <w:lang w:eastAsia="ja-JP"/>
              </w:rPr>
              <w:t>Session-ID</w:t>
            </w:r>
          </w:p>
        </w:tc>
        <w:tc>
          <w:tcPr>
            <w:tcW w:w="992" w:type="dxa"/>
          </w:tcPr>
          <w:p w14:paraId="656E0210" w14:textId="77777777" w:rsidR="00673082" w:rsidRPr="007B0520" w:rsidRDefault="00411CF7">
            <w:pPr>
              <w:pStyle w:val="TAL"/>
            </w:pPr>
            <w:r w:rsidRPr="007B0520">
              <w:t>r</w:t>
            </w:r>
          </w:p>
        </w:tc>
        <w:tc>
          <w:tcPr>
            <w:tcW w:w="992" w:type="dxa"/>
          </w:tcPr>
          <w:p w14:paraId="48520EC8" w14:textId="77777777" w:rsidR="00673082" w:rsidRPr="007B0520" w:rsidRDefault="00411CF7">
            <w:pPr>
              <w:pStyle w:val="TAL"/>
            </w:pPr>
            <w:r w:rsidRPr="007B0520">
              <w:t>[124]</w:t>
            </w:r>
          </w:p>
        </w:tc>
        <w:tc>
          <w:tcPr>
            <w:tcW w:w="1152" w:type="dxa"/>
          </w:tcPr>
          <w:p w14:paraId="0F0DE8E0" w14:textId="77777777" w:rsidR="00673082" w:rsidRPr="007B0520" w:rsidRDefault="00411CF7">
            <w:pPr>
              <w:pStyle w:val="TAL"/>
              <w:rPr>
                <w:rFonts w:eastAsia="ＭＳ 明朝"/>
                <w:lang w:eastAsia="ja-JP"/>
              </w:rPr>
            </w:pPr>
            <w:r w:rsidRPr="007B0520">
              <w:t>m</w:t>
            </w:r>
          </w:p>
        </w:tc>
        <w:tc>
          <w:tcPr>
            <w:tcW w:w="3242" w:type="dxa"/>
          </w:tcPr>
          <w:p w14:paraId="23AB812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20F44111" w14:textId="77777777" w:rsidTr="00B34501">
        <w:tc>
          <w:tcPr>
            <w:tcW w:w="767" w:type="dxa"/>
          </w:tcPr>
          <w:p w14:paraId="24408F19" w14:textId="77777777" w:rsidR="00673082" w:rsidRPr="007B0520" w:rsidRDefault="00411CF7">
            <w:pPr>
              <w:pStyle w:val="TAL"/>
            </w:pPr>
            <w:r w:rsidRPr="007B0520">
              <w:t>44</w:t>
            </w:r>
          </w:p>
        </w:tc>
        <w:tc>
          <w:tcPr>
            <w:tcW w:w="2494" w:type="dxa"/>
          </w:tcPr>
          <w:p w14:paraId="5BBE6C3A" w14:textId="77777777" w:rsidR="00673082" w:rsidRPr="007B0520" w:rsidRDefault="00411CF7">
            <w:pPr>
              <w:pStyle w:val="TAL"/>
            </w:pPr>
            <w:r w:rsidRPr="007B0520">
              <w:t>SIP-Etag</w:t>
            </w:r>
          </w:p>
        </w:tc>
        <w:tc>
          <w:tcPr>
            <w:tcW w:w="992" w:type="dxa"/>
          </w:tcPr>
          <w:p w14:paraId="334AC51D" w14:textId="77777777" w:rsidR="00673082" w:rsidRPr="007B0520" w:rsidRDefault="00411CF7">
            <w:pPr>
              <w:pStyle w:val="TAL"/>
            </w:pPr>
            <w:r w:rsidRPr="007B0520">
              <w:t>2xx</w:t>
            </w:r>
          </w:p>
        </w:tc>
        <w:tc>
          <w:tcPr>
            <w:tcW w:w="992" w:type="dxa"/>
          </w:tcPr>
          <w:p w14:paraId="5678AD6B" w14:textId="77777777" w:rsidR="00673082" w:rsidRPr="007B0520" w:rsidRDefault="00411CF7">
            <w:pPr>
              <w:pStyle w:val="TAL"/>
            </w:pPr>
            <w:r w:rsidRPr="007B0520">
              <w:t>[21]</w:t>
            </w:r>
          </w:p>
        </w:tc>
        <w:tc>
          <w:tcPr>
            <w:tcW w:w="1152" w:type="dxa"/>
          </w:tcPr>
          <w:p w14:paraId="6EA1D170" w14:textId="77777777" w:rsidR="00673082" w:rsidRPr="007B0520" w:rsidRDefault="00411CF7">
            <w:pPr>
              <w:pStyle w:val="TAL"/>
              <w:rPr>
                <w:lang w:eastAsia="ja-JP"/>
              </w:rPr>
            </w:pPr>
            <w:r w:rsidRPr="007B0520">
              <w:rPr>
                <w:lang w:eastAsia="ja-JP"/>
              </w:rPr>
              <w:t>m</w:t>
            </w:r>
          </w:p>
        </w:tc>
        <w:tc>
          <w:tcPr>
            <w:tcW w:w="3242" w:type="dxa"/>
          </w:tcPr>
          <w:p w14:paraId="50ECA149" w14:textId="77777777" w:rsidR="00673082" w:rsidRPr="007B0520" w:rsidRDefault="00411CF7">
            <w:pPr>
              <w:pStyle w:val="TAL"/>
            </w:pPr>
            <w:r w:rsidRPr="007B0520">
              <w:t>dm</w:t>
            </w:r>
          </w:p>
        </w:tc>
      </w:tr>
      <w:tr w:rsidR="00673082" w:rsidRPr="007B0520" w14:paraId="38DAAE6A" w14:textId="77777777" w:rsidTr="00B34501">
        <w:tc>
          <w:tcPr>
            <w:tcW w:w="767" w:type="dxa"/>
          </w:tcPr>
          <w:p w14:paraId="5570F0F5" w14:textId="77777777" w:rsidR="00673082" w:rsidRPr="007B0520" w:rsidRDefault="00411CF7">
            <w:pPr>
              <w:pStyle w:val="TAL"/>
            </w:pPr>
            <w:r w:rsidRPr="007B0520">
              <w:t>45</w:t>
            </w:r>
          </w:p>
        </w:tc>
        <w:tc>
          <w:tcPr>
            <w:tcW w:w="2494" w:type="dxa"/>
          </w:tcPr>
          <w:p w14:paraId="68D8C14A" w14:textId="77777777" w:rsidR="00673082" w:rsidRPr="007B0520" w:rsidRDefault="00411CF7">
            <w:pPr>
              <w:pStyle w:val="TAL"/>
            </w:pPr>
            <w:r w:rsidRPr="007B0520">
              <w:t>Supported</w:t>
            </w:r>
          </w:p>
        </w:tc>
        <w:tc>
          <w:tcPr>
            <w:tcW w:w="992" w:type="dxa"/>
          </w:tcPr>
          <w:p w14:paraId="5E7C2F5D" w14:textId="77777777" w:rsidR="00673082" w:rsidRPr="007B0520" w:rsidRDefault="00411CF7">
            <w:pPr>
              <w:pStyle w:val="TAL"/>
            </w:pPr>
            <w:r w:rsidRPr="007B0520">
              <w:t>2xx</w:t>
            </w:r>
          </w:p>
        </w:tc>
        <w:tc>
          <w:tcPr>
            <w:tcW w:w="992" w:type="dxa"/>
          </w:tcPr>
          <w:p w14:paraId="5D31E9CF" w14:textId="77777777" w:rsidR="00673082" w:rsidRPr="007B0520" w:rsidRDefault="00411CF7">
            <w:pPr>
              <w:pStyle w:val="TAL"/>
              <w:rPr>
                <w:rFonts w:eastAsia="ＭＳ 明朝"/>
                <w:lang w:eastAsia="ja-JP"/>
              </w:rPr>
            </w:pPr>
            <w:r w:rsidRPr="007B0520">
              <w:t>[13], [21]</w:t>
            </w:r>
          </w:p>
        </w:tc>
        <w:tc>
          <w:tcPr>
            <w:tcW w:w="1152" w:type="dxa"/>
          </w:tcPr>
          <w:p w14:paraId="5EE3A109" w14:textId="77777777" w:rsidR="00673082" w:rsidRPr="007B0520" w:rsidRDefault="00411CF7">
            <w:pPr>
              <w:pStyle w:val="TAL"/>
              <w:rPr>
                <w:lang w:eastAsia="ja-JP"/>
              </w:rPr>
            </w:pPr>
            <w:r w:rsidRPr="007B0520">
              <w:rPr>
                <w:lang w:eastAsia="ja-JP"/>
              </w:rPr>
              <w:t>o</w:t>
            </w:r>
          </w:p>
        </w:tc>
        <w:tc>
          <w:tcPr>
            <w:tcW w:w="3242" w:type="dxa"/>
          </w:tcPr>
          <w:p w14:paraId="5DA5B341" w14:textId="77777777" w:rsidR="00673082" w:rsidRPr="007B0520" w:rsidRDefault="00411CF7">
            <w:pPr>
              <w:pStyle w:val="TAL"/>
            </w:pPr>
            <w:r w:rsidRPr="007B0520">
              <w:t>do</w:t>
            </w:r>
          </w:p>
        </w:tc>
      </w:tr>
      <w:tr w:rsidR="00673082" w:rsidRPr="007B0520" w14:paraId="3CD2B97D" w14:textId="77777777" w:rsidTr="00B34501">
        <w:tc>
          <w:tcPr>
            <w:tcW w:w="767" w:type="dxa"/>
          </w:tcPr>
          <w:p w14:paraId="3861DE44" w14:textId="77777777" w:rsidR="00673082" w:rsidRPr="007B0520" w:rsidRDefault="00411CF7">
            <w:pPr>
              <w:pStyle w:val="TAL"/>
            </w:pPr>
            <w:r w:rsidRPr="007B0520">
              <w:t>46</w:t>
            </w:r>
          </w:p>
        </w:tc>
        <w:tc>
          <w:tcPr>
            <w:tcW w:w="2494" w:type="dxa"/>
          </w:tcPr>
          <w:p w14:paraId="1D98B4AA" w14:textId="77777777" w:rsidR="00673082" w:rsidRPr="007B0520" w:rsidRDefault="00411CF7">
            <w:pPr>
              <w:pStyle w:val="TAL"/>
              <w:rPr>
                <w:lang w:eastAsia="ja-JP"/>
              </w:rPr>
            </w:pPr>
            <w:r w:rsidRPr="007B0520">
              <w:rPr>
                <w:lang w:eastAsia="ja-JP"/>
              </w:rPr>
              <w:t>Timestamp</w:t>
            </w:r>
          </w:p>
        </w:tc>
        <w:tc>
          <w:tcPr>
            <w:tcW w:w="992" w:type="dxa"/>
          </w:tcPr>
          <w:p w14:paraId="0657AF0F" w14:textId="77777777" w:rsidR="00673082" w:rsidRPr="007B0520" w:rsidRDefault="00411CF7">
            <w:pPr>
              <w:pStyle w:val="TAL"/>
            </w:pPr>
            <w:r w:rsidRPr="007B0520">
              <w:t>r</w:t>
            </w:r>
          </w:p>
        </w:tc>
        <w:tc>
          <w:tcPr>
            <w:tcW w:w="992" w:type="dxa"/>
          </w:tcPr>
          <w:p w14:paraId="6CE388FF" w14:textId="77777777" w:rsidR="00673082" w:rsidRPr="007B0520" w:rsidRDefault="00411CF7">
            <w:pPr>
              <w:pStyle w:val="TAL"/>
              <w:rPr>
                <w:rFonts w:eastAsia="ＭＳ 明朝"/>
                <w:lang w:eastAsia="ja-JP"/>
              </w:rPr>
            </w:pPr>
            <w:r w:rsidRPr="007B0520">
              <w:t>[13], [21]</w:t>
            </w:r>
          </w:p>
        </w:tc>
        <w:tc>
          <w:tcPr>
            <w:tcW w:w="1152" w:type="dxa"/>
          </w:tcPr>
          <w:p w14:paraId="700B8177" w14:textId="77777777" w:rsidR="00673082" w:rsidRPr="007B0520" w:rsidRDefault="00411CF7">
            <w:pPr>
              <w:pStyle w:val="TAL"/>
              <w:rPr>
                <w:lang w:eastAsia="ja-JP"/>
              </w:rPr>
            </w:pPr>
            <w:r w:rsidRPr="007B0520">
              <w:rPr>
                <w:lang w:eastAsia="ja-JP"/>
              </w:rPr>
              <w:t>o</w:t>
            </w:r>
          </w:p>
        </w:tc>
        <w:tc>
          <w:tcPr>
            <w:tcW w:w="3242" w:type="dxa"/>
          </w:tcPr>
          <w:p w14:paraId="0472A28D" w14:textId="77777777" w:rsidR="00673082" w:rsidRPr="007B0520" w:rsidRDefault="00411CF7">
            <w:pPr>
              <w:pStyle w:val="TAL"/>
            </w:pPr>
            <w:r w:rsidRPr="007B0520">
              <w:t>do</w:t>
            </w:r>
          </w:p>
        </w:tc>
      </w:tr>
      <w:tr w:rsidR="00673082" w:rsidRPr="007B0520" w14:paraId="511057CC" w14:textId="77777777" w:rsidTr="00B34501">
        <w:trPr>
          <w:trHeight w:val="430"/>
        </w:trPr>
        <w:tc>
          <w:tcPr>
            <w:tcW w:w="767" w:type="dxa"/>
          </w:tcPr>
          <w:p w14:paraId="7B22C813" w14:textId="77777777" w:rsidR="00673082" w:rsidRPr="007B0520" w:rsidRDefault="00411CF7">
            <w:pPr>
              <w:pStyle w:val="TAL"/>
            </w:pPr>
            <w:r w:rsidRPr="007B0520">
              <w:t>47</w:t>
            </w:r>
          </w:p>
        </w:tc>
        <w:tc>
          <w:tcPr>
            <w:tcW w:w="2494" w:type="dxa"/>
          </w:tcPr>
          <w:p w14:paraId="00626EAD" w14:textId="77777777" w:rsidR="00673082" w:rsidRPr="007B0520" w:rsidRDefault="00411CF7">
            <w:pPr>
              <w:pStyle w:val="TAL"/>
              <w:rPr>
                <w:lang w:eastAsia="ja-JP"/>
              </w:rPr>
            </w:pPr>
            <w:r w:rsidRPr="007B0520">
              <w:rPr>
                <w:lang w:eastAsia="ja-JP"/>
              </w:rPr>
              <w:t>To</w:t>
            </w:r>
          </w:p>
        </w:tc>
        <w:tc>
          <w:tcPr>
            <w:tcW w:w="992" w:type="dxa"/>
          </w:tcPr>
          <w:p w14:paraId="5B3C9A5E" w14:textId="77777777" w:rsidR="00673082" w:rsidRPr="007B0520" w:rsidRDefault="00411CF7">
            <w:pPr>
              <w:pStyle w:val="TAL"/>
            </w:pPr>
            <w:r w:rsidRPr="007B0520">
              <w:t>100</w:t>
            </w:r>
          </w:p>
          <w:p w14:paraId="3EFAF8D8" w14:textId="77777777" w:rsidR="00673082" w:rsidRPr="007B0520" w:rsidRDefault="00411CF7">
            <w:pPr>
              <w:pStyle w:val="TAL"/>
            </w:pPr>
            <w:r w:rsidRPr="007B0520">
              <w:t>others</w:t>
            </w:r>
          </w:p>
        </w:tc>
        <w:tc>
          <w:tcPr>
            <w:tcW w:w="992" w:type="dxa"/>
          </w:tcPr>
          <w:p w14:paraId="3D293F86" w14:textId="77777777" w:rsidR="00673082" w:rsidRPr="007B0520" w:rsidRDefault="00411CF7">
            <w:pPr>
              <w:pStyle w:val="TAL"/>
              <w:rPr>
                <w:rFonts w:eastAsia="ＭＳ 明朝"/>
                <w:lang w:eastAsia="ja-JP"/>
              </w:rPr>
            </w:pPr>
            <w:r w:rsidRPr="007B0520">
              <w:t>[13], [21]</w:t>
            </w:r>
          </w:p>
        </w:tc>
        <w:tc>
          <w:tcPr>
            <w:tcW w:w="1152" w:type="dxa"/>
          </w:tcPr>
          <w:p w14:paraId="7276D556" w14:textId="77777777" w:rsidR="00673082" w:rsidRPr="007B0520" w:rsidRDefault="00411CF7">
            <w:pPr>
              <w:pStyle w:val="TAL"/>
              <w:rPr>
                <w:lang w:eastAsia="ja-JP"/>
              </w:rPr>
            </w:pPr>
            <w:r w:rsidRPr="007B0520">
              <w:rPr>
                <w:lang w:eastAsia="ja-JP"/>
              </w:rPr>
              <w:t>m</w:t>
            </w:r>
          </w:p>
        </w:tc>
        <w:tc>
          <w:tcPr>
            <w:tcW w:w="3242" w:type="dxa"/>
          </w:tcPr>
          <w:p w14:paraId="53E34664" w14:textId="77777777" w:rsidR="00673082" w:rsidRPr="007B0520" w:rsidRDefault="00411CF7">
            <w:pPr>
              <w:pStyle w:val="TAL"/>
            </w:pPr>
            <w:r w:rsidRPr="007B0520">
              <w:t>dm</w:t>
            </w:r>
          </w:p>
        </w:tc>
      </w:tr>
      <w:tr w:rsidR="00673082" w:rsidRPr="007B0520" w14:paraId="567ADB27" w14:textId="77777777" w:rsidTr="00B34501">
        <w:tc>
          <w:tcPr>
            <w:tcW w:w="767" w:type="dxa"/>
          </w:tcPr>
          <w:p w14:paraId="7B051568" w14:textId="77777777" w:rsidR="00673082" w:rsidRPr="007B0520" w:rsidRDefault="00411CF7">
            <w:pPr>
              <w:pStyle w:val="TAL"/>
            </w:pPr>
            <w:r w:rsidRPr="007B0520">
              <w:t>48</w:t>
            </w:r>
          </w:p>
        </w:tc>
        <w:tc>
          <w:tcPr>
            <w:tcW w:w="2494" w:type="dxa"/>
          </w:tcPr>
          <w:p w14:paraId="0D1330FE" w14:textId="77777777" w:rsidR="00673082" w:rsidRPr="007B0520" w:rsidRDefault="00411CF7">
            <w:pPr>
              <w:pStyle w:val="TAL"/>
              <w:rPr>
                <w:lang w:eastAsia="ja-JP"/>
              </w:rPr>
            </w:pPr>
            <w:r w:rsidRPr="007B0520">
              <w:rPr>
                <w:lang w:eastAsia="ja-JP"/>
              </w:rPr>
              <w:t>Unsupported</w:t>
            </w:r>
          </w:p>
        </w:tc>
        <w:tc>
          <w:tcPr>
            <w:tcW w:w="992" w:type="dxa"/>
          </w:tcPr>
          <w:p w14:paraId="344B3DA4" w14:textId="77777777" w:rsidR="00673082" w:rsidRPr="007B0520" w:rsidRDefault="00411CF7">
            <w:pPr>
              <w:pStyle w:val="TAL"/>
            </w:pPr>
            <w:r w:rsidRPr="007B0520">
              <w:t>420</w:t>
            </w:r>
          </w:p>
        </w:tc>
        <w:tc>
          <w:tcPr>
            <w:tcW w:w="992" w:type="dxa"/>
          </w:tcPr>
          <w:p w14:paraId="45888D5A" w14:textId="77777777" w:rsidR="00673082" w:rsidRPr="007B0520" w:rsidRDefault="00411CF7">
            <w:pPr>
              <w:pStyle w:val="TAL"/>
              <w:rPr>
                <w:rFonts w:eastAsia="ＭＳ 明朝"/>
                <w:lang w:eastAsia="ja-JP"/>
              </w:rPr>
            </w:pPr>
            <w:r w:rsidRPr="007B0520">
              <w:t>[13], [21]</w:t>
            </w:r>
          </w:p>
        </w:tc>
        <w:tc>
          <w:tcPr>
            <w:tcW w:w="1152" w:type="dxa"/>
          </w:tcPr>
          <w:p w14:paraId="22A38832" w14:textId="77777777" w:rsidR="00673082" w:rsidRPr="007B0520" w:rsidRDefault="00411CF7">
            <w:pPr>
              <w:pStyle w:val="TAL"/>
              <w:rPr>
                <w:lang w:eastAsia="ja-JP"/>
              </w:rPr>
            </w:pPr>
            <w:r w:rsidRPr="007B0520">
              <w:rPr>
                <w:lang w:eastAsia="ja-JP"/>
              </w:rPr>
              <w:t>o</w:t>
            </w:r>
          </w:p>
        </w:tc>
        <w:tc>
          <w:tcPr>
            <w:tcW w:w="3242" w:type="dxa"/>
          </w:tcPr>
          <w:p w14:paraId="76AC991D" w14:textId="77777777" w:rsidR="00673082" w:rsidRPr="007B0520" w:rsidRDefault="00411CF7">
            <w:pPr>
              <w:pStyle w:val="TAL"/>
            </w:pPr>
            <w:r w:rsidRPr="007B0520">
              <w:t>do</w:t>
            </w:r>
          </w:p>
        </w:tc>
      </w:tr>
      <w:tr w:rsidR="00673082" w:rsidRPr="007B0520" w14:paraId="48C83C22" w14:textId="77777777" w:rsidTr="00B34501">
        <w:tc>
          <w:tcPr>
            <w:tcW w:w="767" w:type="dxa"/>
          </w:tcPr>
          <w:p w14:paraId="42365D7B" w14:textId="77777777" w:rsidR="00673082" w:rsidRPr="007B0520" w:rsidRDefault="00411CF7">
            <w:pPr>
              <w:pStyle w:val="TAL"/>
            </w:pPr>
            <w:r w:rsidRPr="007B0520">
              <w:t>49</w:t>
            </w:r>
          </w:p>
        </w:tc>
        <w:tc>
          <w:tcPr>
            <w:tcW w:w="2494" w:type="dxa"/>
          </w:tcPr>
          <w:p w14:paraId="3AAD0A41" w14:textId="77777777" w:rsidR="00673082" w:rsidRPr="007B0520" w:rsidRDefault="00411CF7">
            <w:pPr>
              <w:pStyle w:val="TAL"/>
              <w:rPr>
                <w:rFonts w:eastAsia="ＭＳ 明朝"/>
                <w:lang w:eastAsia="ja-JP"/>
              </w:rPr>
            </w:pPr>
            <w:r w:rsidRPr="007B0520">
              <w:t>User-Agent</w:t>
            </w:r>
          </w:p>
        </w:tc>
        <w:tc>
          <w:tcPr>
            <w:tcW w:w="992" w:type="dxa"/>
          </w:tcPr>
          <w:p w14:paraId="1B6F3FE6" w14:textId="77777777" w:rsidR="00673082" w:rsidRPr="007B0520" w:rsidRDefault="00411CF7">
            <w:pPr>
              <w:pStyle w:val="TAL"/>
            </w:pPr>
            <w:r w:rsidRPr="007B0520">
              <w:t>r</w:t>
            </w:r>
          </w:p>
        </w:tc>
        <w:tc>
          <w:tcPr>
            <w:tcW w:w="992" w:type="dxa"/>
          </w:tcPr>
          <w:p w14:paraId="15F31DB1" w14:textId="77777777" w:rsidR="00673082" w:rsidRPr="007B0520" w:rsidRDefault="00411CF7">
            <w:pPr>
              <w:pStyle w:val="TAL"/>
              <w:rPr>
                <w:rFonts w:eastAsia="ＭＳ 明朝"/>
                <w:lang w:eastAsia="ja-JP"/>
              </w:rPr>
            </w:pPr>
            <w:r w:rsidRPr="007B0520">
              <w:t>[13], [21]</w:t>
            </w:r>
          </w:p>
        </w:tc>
        <w:tc>
          <w:tcPr>
            <w:tcW w:w="1152" w:type="dxa"/>
          </w:tcPr>
          <w:p w14:paraId="2AC6DF8D" w14:textId="77777777" w:rsidR="00673082" w:rsidRPr="007B0520" w:rsidRDefault="00411CF7">
            <w:pPr>
              <w:pStyle w:val="TAL"/>
              <w:rPr>
                <w:lang w:eastAsia="ja-JP"/>
              </w:rPr>
            </w:pPr>
            <w:r w:rsidRPr="007B0520">
              <w:rPr>
                <w:lang w:eastAsia="ja-JP"/>
              </w:rPr>
              <w:t>o</w:t>
            </w:r>
          </w:p>
        </w:tc>
        <w:tc>
          <w:tcPr>
            <w:tcW w:w="3242" w:type="dxa"/>
          </w:tcPr>
          <w:p w14:paraId="2A7AEC4E" w14:textId="77777777" w:rsidR="00673082" w:rsidRPr="007B0520" w:rsidRDefault="00411CF7">
            <w:pPr>
              <w:pStyle w:val="TAL"/>
            </w:pPr>
            <w:r w:rsidRPr="007B0520">
              <w:t>do</w:t>
            </w:r>
          </w:p>
        </w:tc>
      </w:tr>
      <w:tr w:rsidR="00673082" w:rsidRPr="007B0520" w14:paraId="4A85E605" w14:textId="77777777" w:rsidTr="00B34501">
        <w:trPr>
          <w:trHeight w:val="430"/>
        </w:trPr>
        <w:tc>
          <w:tcPr>
            <w:tcW w:w="767" w:type="dxa"/>
          </w:tcPr>
          <w:p w14:paraId="44B7CF59" w14:textId="77777777" w:rsidR="00673082" w:rsidRPr="007B0520" w:rsidRDefault="00411CF7">
            <w:pPr>
              <w:pStyle w:val="TAL"/>
            </w:pPr>
            <w:r w:rsidRPr="007B0520">
              <w:t>50</w:t>
            </w:r>
          </w:p>
        </w:tc>
        <w:tc>
          <w:tcPr>
            <w:tcW w:w="2494" w:type="dxa"/>
          </w:tcPr>
          <w:p w14:paraId="5A9A71DB" w14:textId="77777777" w:rsidR="00673082" w:rsidRPr="007B0520" w:rsidRDefault="00411CF7">
            <w:pPr>
              <w:pStyle w:val="TAL"/>
              <w:rPr>
                <w:lang w:eastAsia="ja-JP"/>
              </w:rPr>
            </w:pPr>
            <w:r w:rsidRPr="007B0520">
              <w:rPr>
                <w:lang w:eastAsia="ja-JP"/>
              </w:rPr>
              <w:t>Via</w:t>
            </w:r>
          </w:p>
        </w:tc>
        <w:tc>
          <w:tcPr>
            <w:tcW w:w="992" w:type="dxa"/>
          </w:tcPr>
          <w:p w14:paraId="720EC74E" w14:textId="77777777" w:rsidR="00673082" w:rsidRPr="007B0520" w:rsidRDefault="00411CF7">
            <w:pPr>
              <w:pStyle w:val="TAL"/>
            </w:pPr>
            <w:r w:rsidRPr="007B0520">
              <w:t>100</w:t>
            </w:r>
          </w:p>
          <w:p w14:paraId="3C00F8FE" w14:textId="77777777" w:rsidR="00673082" w:rsidRPr="007B0520" w:rsidRDefault="00411CF7">
            <w:pPr>
              <w:pStyle w:val="TAL"/>
            </w:pPr>
            <w:r w:rsidRPr="007B0520">
              <w:t>others</w:t>
            </w:r>
          </w:p>
        </w:tc>
        <w:tc>
          <w:tcPr>
            <w:tcW w:w="992" w:type="dxa"/>
          </w:tcPr>
          <w:p w14:paraId="0C5CF348" w14:textId="77777777" w:rsidR="00673082" w:rsidRPr="007B0520" w:rsidRDefault="00411CF7">
            <w:pPr>
              <w:pStyle w:val="TAL"/>
              <w:rPr>
                <w:rFonts w:eastAsia="ＭＳ 明朝"/>
                <w:lang w:eastAsia="ja-JP"/>
              </w:rPr>
            </w:pPr>
            <w:r w:rsidRPr="007B0520">
              <w:t>[13], [21]</w:t>
            </w:r>
          </w:p>
        </w:tc>
        <w:tc>
          <w:tcPr>
            <w:tcW w:w="1152" w:type="dxa"/>
          </w:tcPr>
          <w:p w14:paraId="64EDBDD0" w14:textId="77777777" w:rsidR="00673082" w:rsidRPr="007B0520" w:rsidRDefault="00411CF7">
            <w:pPr>
              <w:pStyle w:val="TAL"/>
              <w:rPr>
                <w:lang w:eastAsia="ja-JP"/>
              </w:rPr>
            </w:pPr>
            <w:r w:rsidRPr="007B0520">
              <w:rPr>
                <w:lang w:eastAsia="ja-JP"/>
              </w:rPr>
              <w:t>m</w:t>
            </w:r>
          </w:p>
        </w:tc>
        <w:tc>
          <w:tcPr>
            <w:tcW w:w="3242" w:type="dxa"/>
          </w:tcPr>
          <w:p w14:paraId="0F97B84C" w14:textId="77777777" w:rsidR="00673082" w:rsidRPr="007B0520" w:rsidRDefault="00411CF7">
            <w:pPr>
              <w:pStyle w:val="TAL"/>
            </w:pPr>
            <w:r w:rsidRPr="007B0520">
              <w:t>dm</w:t>
            </w:r>
          </w:p>
        </w:tc>
      </w:tr>
      <w:tr w:rsidR="00673082" w:rsidRPr="007B0520" w14:paraId="3ED8AC4C" w14:textId="77777777" w:rsidTr="00B34501">
        <w:tc>
          <w:tcPr>
            <w:tcW w:w="767" w:type="dxa"/>
          </w:tcPr>
          <w:p w14:paraId="0DD62051" w14:textId="77777777" w:rsidR="00673082" w:rsidRPr="007B0520" w:rsidRDefault="00411CF7">
            <w:pPr>
              <w:pStyle w:val="TAL"/>
            </w:pPr>
            <w:r w:rsidRPr="007B0520">
              <w:t>51</w:t>
            </w:r>
          </w:p>
        </w:tc>
        <w:tc>
          <w:tcPr>
            <w:tcW w:w="2494" w:type="dxa"/>
          </w:tcPr>
          <w:p w14:paraId="6AA27660" w14:textId="77777777" w:rsidR="00673082" w:rsidRPr="007B0520" w:rsidRDefault="00411CF7">
            <w:pPr>
              <w:pStyle w:val="TAL"/>
              <w:rPr>
                <w:lang w:eastAsia="ja-JP"/>
              </w:rPr>
            </w:pPr>
            <w:r w:rsidRPr="007B0520">
              <w:rPr>
                <w:lang w:eastAsia="ja-JP"/>
              </w:rPr>
              <w:t>Warning</w:t>
            </w:r>
          </w:p>
        </w:tc>
        <w:tc>
          <w:tcPr>
            <w:tcW w:w="992" w:type="dxa"/>
          </w:tcPr>
          <w:p w14:paraId="75A42E7E" w14:textId="77777777" w:rsidR="00673082" w:rsidRPr="007B0520" w:rsidRDefault="00411CF7">
            <w:pPr>
              <w:pStyle w:val="TAL"/>
              <w:rPr>
                <w:lang w:eastAsia="ja-JP"/>
              </w:rPr>
            </w:pPr>
            <w:r w:rsidRPr="007B0520">
              <w:rPr>
                <w:lang w:eastAsia="ja-JP"/>
              </w:rPr>
              <w:t>r</w:t>
            </w:r>
          </w:p>
        </w:tc>
        <w:tc>
          <w:tcPr>
            <w:tcW w:w="992" w:type="dxa"/>
          </w:tcPr>
          <w:p w14:paraId="36988E03" w14:textId="77777777" w:rsidR="00673082" w:rsidRPr="007B0520" w:rsidRDefault="00411CF7">
            <w:pPr>
              <w:pStyle w:val="TAL"/>
              <w:rPr>
                <w:rFonts w:eastAsia="ＭＳ 明朝"/>
                <w:lang w:eastAsia="ja-JP"/>
              </w:rPr>
            </w:pPr>
            <w:r w:rsidRPr="007B0520">
              <w:t>[13], [21]</w:t>
            </w:r>
          </w:p>
        </w:tc>
        <w:tc>
          <w:tcPr>
            <w:tcW w:w="1152" w:type="dxa"/>
          </w:tcPr>
          <w:p w14:paraId="158CD4D8" w14:textId="77777777" w:rsidR="00673082" w:rsidRPr="007B0520" w:rsidRDefault="00411CF7">
            <w:pPr>
              <w:pStyle w:val="TAL"/>
              <w:rPr>
                <w:lang w:eastAsia="ja-JP"/>
              </w:rPr>
            </w:pPr>
            <w:r w:rsidRPr="007B0520">
              <w:rPr>
                <w:lang w:eastAsia="ja-JP"/>
              </w:rPr>
              <w:t>o</w:t>
            </w:r>
          </w:p>
        </w:tc>
        <w:tc>
          <w:tcPr>
            <w:tcW w:w="3242" w:type="dxa"/>
          </w:tcPr>
          <w:p w14:paraId="56CE2E72" w14:textId="77777777" w:rsidR="00673082" w:rsidRPr="007B0520" w:rsidRDefault="00411CF7">
            <w:pPr>
              <w:pStyle w:val="TAL"/>
            </w:pPr>
            <w:r w:rsidRPr="007B0520">
              <w:t>do</w:t>
            </w:r>
          </w:p>
        </w:tc>
      </w:tr>
      <w:tr w:rsidR="00673082" w:rsidRPr="007B0520" w14:paraId="75F64982" w14:textId="77777777" w:rsidTr="00B34501">
        <w:tc>
          <w:tcPr>
            <w:tcW w:w="767" w:type="dxa"/>
            <w:vMerge w:val="restart"/>
          </w:tcPr>
          <w:p w14:paraId="1956B422" w14:textId="77777777" w:rsidR="00673082" w:rsidRPr="007B0520" w:rsidRDefault="00411CF7">
            <w:pPr>
              <w:pStyle w:val="TAL"/>
            </w:pPr>
            <w:r w:rsidRPr="007B0520">
              <w:t>52</w:t>
            </w:r>
          </w:p>
        </w:tc>
        <w:tc>
          <w:tcPr>
            <w:tcW w:w="2494" w:type="dxa"/>
            <w:vMerge w:val="restart"/>
          </w:tcPr>
          <w:p w14:paraId="2E492BA2" w14:textId="77777777" w:rsidR="00673082" w:rsidRPr="007B0520" w:rsidRDefault="00411CF7">
            <w:pPr>
              <w:pStyle w:val="TAL"/>
              <w:rPr>
                <w:lang w:eastAsia="ja-JP"/>
              </w:rPr>
            </w:pPr>
            <w:r w:rsidRPr="007B0520">
              <w:rPr>
                <w:lang w:eastAsia="ja-JP"/>
              </w:rPr>
              <w:t>WWW-Authenticate</w:t>
            </w:r>
          </w:p>
        </w:tc>
        <w:tc>
          <w:tcPr>
            <w:tcW w:w="992" w:type="dxa"/>
          </w:tcPr>
          <w:p w14:paraId="481BB0EE"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695F7473" w14:textId="77777777" w:rsidR="00673082" w:rsidRPr="007B0520" w:rsidRDefault="00411CF7">
            <w:pPr>
              <w:pStyle w:val="TAL"/>
              <w:rPr>
                <w:rFonts w:eastAsia="ＭＳ 明朝"/>
                <w:lang w:eastAsia="ja-JP"/>
              </w:rPr>
            </w:pPr>
            <w:r w:rsidRPr="007B0520">
              <w:t>[13], [21]</w:t>
            </w:r>
          </w:p>
        </w:tc>
        <w:tc>
          <w:tcPr>
            <w:tcW w:w="1152" w:type="dxa"/>
          </w:tcPr>
          <w:p w14:paraId="0E033F64" w14:textId="77777777" w:rsidR="00673082" w:rsidRPr="007B0520" w:rsidRDefault="00411CF7">
            <w:pPr>
              <w:pStyle w:val="TAL"/>
              <w:rPr>
                <w:lang w:eastAsia="ja-JP"/>
              </w:rPr>
            </w:pPr>
            <w:r w:rsidRPr="007B0520">
              <w:rPr>
                <w:lang w:eastAsia="ja-JP"/>
              </w:rPr>
              <w:t>m</w:t>
            </w:r>
          </w:p>
        </w:tc>
        <w:tc>
          <w:tcPr>
            <w:tcW w:w="3242" w:type="dxa"/>
          </w:tcPr>
          <w:p w14:paraId="2DA38A1D" w14:textId="77777777" w:rsidR="00673082" w:rsidRPr="007B0520" w:rsidRDefault="00411CF7">
            <w:pPr>
              <w:pStyle w:val="TAL"/>
              <w:rPr>
                <w:rFonts w:eastAsia="ＭＳ 明朝"/>
                <w:lang w:eastAsia="ja-JP"/>
              </w:rPr>
            </w:pPr>
            <w:r w:rsidRPr="007B0520">
              <w:t>dm</w:t>
            </w:r>
          </w:p>
        </w:tc>
      </w:tr>
      <w:tr w:rsidR="00673082" w:rsidRPr="007B0520" w14:paraId="5FB9CA14" w14:textId="77777777" w:rsidTr="00B34501">
        <w:tc>
          <w:tcPr>
            <w:tcW w:w="767" w:type="dxa"/>
            <w:vMerge/>
          </w:tcPr>
          <w:p w14:paraId="046EEB4E" w14:textId="77777777" w:rsidR="00673082" w:rsidRPr="007B0520" w:rsidRDefault="00673082">
            <w:pPr>
              <w:pStyle w:val="TAL"/>
              <w:rPr>
                <w:rFonts w:eastAsia="ＭＳ 明朝"/>
                <w:lang w:eastAsia="ja-JP"/>
              </w:rPr>
            </w:pPr>
          </w:p>
        </w:tc>
        <w:tc>
          <w:tcPr>
            <w:tcW w:w="2494" w:type="dxa"/>
            <w:vMerge/>
          </w:tcPr>
          <w:p w14:paraId="2E45B22E" w14:textId="77777777" w:rsidR="00673082" w:rsidRPr="007B0520" w:rsidRDefault="00673082">
            <w:pPr>
              <w:pStyle w:val="TAL"/>
              <w:rPr>
                <w:rFonts w:eastAsia="ＭＳ 明朝"/>
                <w:lang w:eastAsia="ja-JP"/>
              </w:rPr>
            </w:pPr>
          </w:p>
        </w:tc>
        <w:tc>
          <w:tcPr>
            <w:tcW w:w="992" w:type="dxa"/>
          </w:tcPr>
          <w:p w14:paraId="42D153F2"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738E3E75" w14:textId="77777777" w:rsidR="00673082" w:rsidRPr="007B0520" w:rsidRDefault="00673082">
            <w:pPr>
              <w:pStyle w:val="TAL"/>
              <w:rPr>
                <w:rFonts w:eastAsia="ＭＳ 明朝"/>
                <w:lang w:eastAsia="ja-JP"/>
              </w:rPr>
            </w:pPr>
          </w:p>
        </w:tc>
        <w:tc>
          <w:tcPr>
            <w:tcW w:w="1152" w:type="dxa"/>
          </w:tcPr>
          <w:p w14:paraId="32FEFCA6" w14:textId="77777777" w:rsidR="00673082" w:rsidRPr="007B0520" w:rsidRDefault="00411CF7">
            <w:pPr>
              <w:pStyle w:val="TAL"/>
              <w:rPr>
                <w:lang w:eastAsia="ja-JP"/>
              </w:rPr>
            </w:pPr>
            <w:r w:rsidRPr="007B0520">
              <w:rPr>
                <w:lang w:eastAsia="ja-JP"/>
              </w:rPr>
              <w:t>o</w:t>
            </w:r>
          </w:p>
        </w:tc>
        <w:tc>
          <w:tcPr>
            <w:tcW w:w="3242" w:type="dxa"/>
          </w:tcPr>
          <w:p w14:paraId="7B2F46BD" w14:textId="77777777" w:rsidR="00673082" w:rsidRPr="007B0520" w:rsidRDefault="00411CF7">
            <w:pPr>
              <w:pStyle w:val="TAL"/>
              <w:rPr>
                <w:rFonts w:eastAsia="ＭＳ 明朝"/>
                <w:lang w:eastAsia="ja-JP"/>
              </w:rPr>
            </w:pPr>
            <w:r w:rsidRPr="007B0520">
              <w:t>do</w:t>
            </w:r>
          </w:p>
        </w:tc>
      </w:tr>
      <w:tr w:rsidR="00673082" w:rsidRPr="007B0520" w14:paraId="17D904CA" w14:textId="77777777" w:rsidTr="00B34501">
        <w:tc>
          <w:tcPr>
            <w:tcW w:w="9639" w:type="dxa"/>
            <w:gridSpan w:val="6"/>
          </w:tcPr>
          <w:p w14:paraId="758A4032"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3CDC3AF"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7AD8E71E" w14:textId="77777777" w:rsidTr="00B34501">
        <w:tc>
          <w:tcPr>
            <w:tcW w:w="9639" w:type="dxa"/>
            <w:gridSpan w:val="6"/>
          </w:tcPr>
          <w:p w14:paraId="7B9988A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C1C759D"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2756FE" w14:textId="77777777" w:rsidR="00673082" w:rsidRPr="007B0520" w:rsidRDefault="00673082">
      <w:pPr>
        <w:keepNext/>
        <w:rPr>
          <w:lang w:eastAsia="ko-KR"/>
        </w:rPr>
      </w:pPr>
    </w:p>
    <w:p w14:paraId="76413A18" w14:textId="77777777" w:rsidR="00673082" w:rsidRPr="007B0520" w:rsidRDefault="00411CF7">
      <w:pPr>
        <w:pStyle w:val="Heading1"/>
      </w:pPr>
      <w:bookmarkStart w:id="1909" w:name="_Toc27994576"/>
      <w:bookmarkStart w:id="1910" w:name="_Toc36035107"/>
      <w:bookmarkStart w:id="1911" w:name="_Toc44588696"/>
      <w:bookmarkStart w:id="1912" w:name="_Toc45131906"/>
      <w:bookmarkStart w:id="1913" w:name="_Toc51748129"/>
      <w:bookmarkStart w:id="1914" w:name="_Toc51748346"/>
      <w:bookmarkStart w:id="1915" w:name="_Toc59014625"/>
      <w:bookmarkStart w:id="1916" w:name="_Toc68165258"/>
      <w:bookmarkStart w:id="1917" w:name="_Toc219208691"/>
      <w:r w:rsidRPr="007B0520">
        <w:rPr>
          <w:lang w:eastAsia="ko-KR"/>
        </w:rPr>
        <w:t>B</w:t>
      </w:r>
      <w:r w:rsidRPr="007B0520">
        <w:t>.13</w:t>
      </w:r>
      <w:r w:rsidRPr="007B0520">
        <w:tab/>
        <w:t>REFER method</w:t>
      </w:r>
      <w:bookmarkEnd w:id="1909"/>
      <w:bookmarkEnd w:id="1910"/>
      <w:bookmarkEnd w:id="1911"/>
      <w:bookmarkEnd w:id="1912"/>
      <w:bookmarkEnd w:id="1913"/>
      <w:bookmarkEnd w:id="1914"/>
      <w:bookmarkEnd w:id="1915"/>
      <w:bookmarkEnd w:id="1916"/>
      <w:bookmarkEnd w:id="1917"/>
    </w:p>
    <w:p w14:paraId="3F5E933E" w14:textId="77777777" w:rsidR="00673082" w:rsidRPr="007B0520" w:rsidRDefault="00411CF7">
      <w:pPr>
        <w:keepNext/>
      </w:pPr>
      <w:r w:rsidRPr="007B0520">
        <w:t xml:space="preserve">As described in </w:t>
      </w:r>
      <w:r w:rsidRPr="007B0520">
        <w:rPr>
          <w:lang w:eastAsia="ko-KR"/>
        </w:rPr>
        <w:t>t</w:t>
      </w:r>
      <w:r w:rsidRPr="007B0520">
        <w:t>able 6.1, the support of REFER method over the II-NNI is based on bilateral agreement between the operators.</w:t>
      </w:r>
    </w:p>
    <w:p w14:paraId="2A439A5A" w14:textId="77777777" w:rsidR="00673082" w:rsidRPr="007B0520" w:rsidRDefault="00411CF7">
      <w:pPr>
        <w:keepNext/>
      </w:pPr>
      <w:r w:rsidRPr="007B0520">
        <w:t>The table B.13.1 lists the supported header fields within the REFER request.</w:t>
      </w:r>
    </w:p>
    <w:p w14:paraId="7E852697" w14:textId="77777777" w:rsidR="00673082" w:rsidRPr="007B0520" w:rsidRDefault="00411CF7">
      <w:pPr>
        <w:pStyle w:val="TH"/>
      </w:pPr>
      <w:r w:rsidRPr="007B0520">
        <w:t>Table </w:t>
      </w:r>
      <w:r w:rsidRPr="007B0520">
        <w:rPr>
          <w:lang w:eastAsia="ko-KR"/>
        </w:rPr>
        <w:t>B</w:t>
      </w:r>
      <w:r w:rsidRPr="007B0520">
        <w:t>.13.1: Supported header fields within the REFER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7DC3F2C" w14:textId="77777777" w:rsidTr="00B34501">
        <w:trPr>
          <w:tblHeader/>
        </w:trPr>
        <w:tc>
          <w:tcPr>
            <w:tcW w:w="767" w:type="dxa"/>
            <w:shd w:val="clear" w:color="auto" w:fill="C0C0C0"/>
          </w:tcPr>
          <w:p w14:paraId="55265C06" w14:textId="77777777" w:rsidR="00673082" w:rsidRPr="007B0520" w:rsidRDefault="00411CF7">
            <w:pPr>
              <w:pStyle w:val="TAH"/>
            </w:pPr>
            <w:r w:rsidRPr="007B0520">
              <w:t>Item</w:t>
            </w:r>
          </w:p>
        </w:tc>
        <w:tc>
          <w:tcPr>
            <w:tcW w:w="2494" w:type="dxa"/>
            <w:shd w:val="clear" w:color="auto" w:fill="C0C0C0"/>
          </w:tcPr>
          <w:p w14:paraId="3BA5450C" w14:textId="77777777" w:rsidR="00673082" w:rsidRPr="007B0520" w:rsidRDefault="00411CF7">
            <w:pPr>
              <w:pStyle w:val="TAH"/>
            </w:pPr>
            <w:r w:rsidRPr="007B0520">
              <w:t>Header field</w:t>
            </w:r>
          </w:p>
        </w:tc>
        <w:tc>
          <w:tcPr>
            <w:tcW w:w="1134" w:type="dxa"/>
            <w:shd w:val="clear" w:color="auto" w:fill="C0C0C0"/>
          </w:tcPr>
          <w:p w14:paraId="4E56A24B" w14:textId="77777777" w:rsidR="00673082" w:rsidRPr="007B0520" w:rsidRDefault="00411CF7">
            <w:pPr>
              <w:pStyle w:val="TAH"/>
            </w:pPr>
            <w:r w:rsidRPr="007B0520">
              <w:t>Ref.</w:t>
            </w:r>
          </w:p>
        </w:tc>
        <w:tc>
          <w:tcPr>
            <w:tcW w:w="1203" w:type="dxa"/>
            <w:shd w:val="clear" w:color="auto" w:fill="C0C0C0"/>
          </w:tcPr>
          <w:p w14:paraId="6C9CF547" w14:textId="77777777" w:rsidR="00673082" w:rsidRPr="007B0520" w:rsidRDefault="00411CF7">
            <w:pPr>
              <w:pStyle w:val="TAH"/>
            </w:pPr>
            <w:r w:rsidRPr="007B0520">
              <w:t>RFC status</w:t>
            </w:r>
          </w:p>
        </w:tc>
        <w:tc>
          <w:tcPr>
            <w:tcW w:w="4041" w:type="dxa"/>
            <w:shd w:val="clear" w:color="auto" w:fill="C0C0C0"/>
          </w:tcPr>
          <w:p w14:paraId="5C7AA36C" w14:textId="77777777" w:rsidR="00673082" w:rsidRPr="007B0520" w:rsidRDefault="00411CF7">
            <w:pPr>
              <w:pStyle w:val="TAH"/>
            </w:pPr>
            <w:r w:rsidRPr="007B0520">
              <w:t>II-NNI condition</w:t>
            </w:r>
          </w:p>
        </w:tc>
      </w:tr>
      <w:tr w:rsidR="00673082" w:rsidRPr="007B0520" w14:paraId="6D4D981E" w14:textId="77777777" w:rsidTr="00B34501">
        <w:trPr>
          <w:trHeight w:val="46"/>
        </w:trPr>
        <w:tc>
          <w:tcPr>
            <w:tcW w:w="767" w:type="dxa"/>
          </w:tcPr>
          <w:p w14:paraId="07706C21" w14:textId="77777777" w:rsidR="00673082" w:rsidRPr="007B0520" w:rsidRDefault="00411CF7">
            <w:pPr>
              <w:pStyle w:val="TAL"/>
              <w:rPr>
                <w:lang w:eastAsia="ja-JP"/>
              </w:rPr>
            </w:pPr>
            <w:r w:rsidRPr="007B0520">
              <w:rPr>
                <w:lang w:eastAsia="ja-JP"/>
              </w:rPr>
              <w:t>1</w:t>
            </w:r>
          </w:p>
        </w:tc>
        <w:tc>
          <w:tcPr>
            <w:tcW w:w="2494" w:type="dxa"/>
          </w:tcPr>
          <w:p w14:paraId="7EF0EC1A" w14:textId="77777777" w:rsidR="00673082" w:rsidRPr="007B0520" w:rsidRDefault="00411CF7">
            <w:pPr>
              <w:pStyle w:val="TAL"/>
            </w:pPr>
            <w:r w:rsidRPr="007B0520">
              <w:t>Accept</w:t>
            </w:r>
          </w:p>
        </w:tc>
        <w:tc>
          <w:tcPr>
            <w:tcW w:w="1134" w:type="dxa"/>
          </w:tcPr>
          <w:p w14:paraId="7B9E9189" w14:textId="77777777" w:rsidR="00673082" w:rsidRPr="007B0520" w:rsidRDefault="00411CF7">
            <w:pPr>
              <w:pStyle w:val="TAL"/>
              <w:rPr>
                <w:rFonts w:eastAsia="ＭＳ 明朝"/>
                <w:lang w:eastAsia="ja-JP"/>
              </w:rPr>
            </w:pPr>
            <w:r w:rsidRPr="007B0520">
              <w:t>[13], [22]</w:t>
            </w:r>
          </w:p>
        </w:tc>
        <w:tc>
          <w:tcPr>
            <w:tcW w:w="1203" w:type="dxa"/>
          </w:tcPr>
          <w:p w14:paraId="0D422AC9" w14:textId="77777777" w:rsidR="00673082" w:rsidRPr="007B0520" w:rsidRDefault="00411CF7">
            <w:pPr>
              <w:pStyle w:val="TAL"/>
            </w:pPr>
            <w:r w:rsidRPr="007B0520">
              <w:t>o</w:t>
            </w:r>
          </w:p>
        </w:tc>
        <w:tc>
          <w:tcPr>
            <w:tcW w:w="4041" w:type="dxa"/>
          </w:tcPr>
          <w:p w14:paraId="3E7017CB" w14:textId="77777777" w:rsidR="00673082" w:rsidRPr="007B0520" w:rsidRDefault="00411CF7">
            <w:pPr>
              <w:pStyle w:val="TAL"/>
              <w:rPr>
                <w:lang w:eastAsia="ja-JP"/>
              </w:rPr>
            </w:pPr>
            <w:r w:rsidRPr="007B0520">
              <w:rPr>
                <w:lang w:eastAsia="ja-JP"/>
              </w:rPr>
              <w:t>do</w:t>
            </w:r>
          </w:p>
        </w:tc>
      </w:tr>
      <w:tr w:rsidR="00673082" w:rsidRPr="007B0520" w14:paraId="13479CD0" w14:textId="77777777" w:rsidTr="00B34501">
        <w:tc>
          <w:tcPr>
            <w:tcW w:w="767" w:type="dxa"/>
          </w:tcPr>
          <w:p w14:paraId="54D19AC7" w14:textId="77777777" w:rsidR="00673082" w:rsidRPr="007B0520" w:rsidRDefault="00411CF7">
            <w:pPr>
              <w:pStyle w:val="TAL"/>
              <w:rPr>
                <w:lang w:eastAsia="ja-JP"/>
              </w:rPr>
            </w:pPr>
            <w:r w:rsidRPr="007B0520">
              <w:rPr>
                <w:lang w:eastAsia="ja-JP"/>
              </w:rPr>
              <w:t>2</w:t>
            </w:r>
          </w:p>
        </w:tc>
        <w:tc>
          <w:tcPr>
            <w:tcW w:w="2494" w:type="dxa"/>
          </w:tcPr>
          <w:p w14:paraId="082BA315" w14:textId="77777777" w:rsidR="00673082" w:rsidRPr="007B0520" w:rsidRDefault="00411CF7">
            <w:pPr>
              <w:pStyle w:val="TAL"/>
            </w:pPr>
            <w:r w:rsidRPr="007B0520">
              <w:t>Accept-Contact</w:t>
            </w:r>
          </w:p>
        </w:tc>
        <w:tc>
          <w:tcPr>
            <w:tcW w:w="1134" w:type="dxa"/>
          </w:tcPr>
          <w:p w14:paraId="0D1C077E" w14:textId="77777777" w:rsidR="00673082" w:rsidRPr="007B0520" w:rsidRDefault="00411CF7">
            <w:pPr>
              <w:pStyle w:val="TAL"/>
              <w:rPr>
                <w:lang w:eastAsia="ja-JP"/>
              </w:rPr>
            </w:pPr>
            <w:r w:rsidRPr="007B0520">
              <w:t>[51]</w:t>
            </w:r>
          </w:p>
        </w:tc>
        <w:tc>
          <w:tcPr>
            <w:tcW w:w="1203" w:type="dxa"/>
          </w:tcPr>
          <w:p w14:paraId="07581C5B" w14:textId="77777777" w:rsidR="00673082" w:rsidRPr="007B0520" w:rsidRDefault="00411CF7">
            <w:pPr>
              <w:pStyle w:val="TAL"/>
            </w:pPr>
            <w:r w:rsidRPr="007B0520">
              <w:t>o</w:t>
            </w:r>
          </w:p>
        </w:tc>
        <w:tc>
          <w:tcPr>
            <w:tcW w:w="4041" w:type="dxa"/>
          </w:tcPr>
          <w:p w14:paraId="5A448FA5"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6B0E5F2F" w14:textId="77777777" w:rsidTr="00B34501">
        <w:tc>
          <w:tcPr>
            <w:tcW w:w="767" w:type="dxa"/>
          </w:tcPr>
          <w:p w14:paraId="3D57924F" w14:textId="77777777" w:rsidR="00673082" w:rsidRPr="007B0520" w:rsidRDefault="00411CF7">
            <w:pPr>
              <w:pStyle w:val="TAL"/>
              <w:rPr>
                <w:lang w:eastAsia="ja-JP"/>
              </w:rPr>
            </w:pPr>
            <w:r w:rsidRPr="007B0520">
              <w:rPr>
                <w:lang w:eastAsia="ja-JP"/>
              </w:rPr>
              <w:t>3</w:t>
            </w:r>
          </w:p>
        </w:tc>
        <w:tc>
          <w:tcPr>
            <w:tcW w:w="2494" w:type="dxa"/>
          </w:tcPr>
          <w:p w14:paraId="6394A3C2" w14:textId="77777777" w:rsidR="00673082" w:rsidRPr="007B0520" w:rsidRDefault="00411CF7">
            <w:pPr>
              <w:pStyle w:val="TAL"/>
            </w:pPr>
            <w:r w:rsidRPr="007B0520">
              <w:t>Accept-Encoding</w:t>
            </w:r>
          </w:p>
        </w:tc>
        <w:tc>
          <w:tcPr>
            <w:tcW w:w="1134" w:type="dxa"/>
          </w:tcPr>
          <w:p w14:paraId="585B391E" w14:textId="77777777" w:rsidR="00673082" w:rsidRPr="007B0520" w:rsidRDefault="00411CF7">
            <w:pPr>
              <w:pStyle w:val="TAL"/>
              <w:rPr>
                <w:rFonts w:eastAsia="ＭＳ 明朝"/>
                <w:lang w:eastAsia="ja-JP"/>
              </w:rPr>
            </w:pPr>
            <w:r w:rsidRPr="007B0520">
              <w:t>[13], [22]</w:t>
            </w:r>
          </w:p>
        </w:tc>
        <w:tc>
          <w:tcPr>
            <w:tcW w:w="1203" w:type="dxa"/>
          </w:tcPr>
          <w:p w14:paraId="3EAB2677" w14:textId="77777777" w:rsidR="00673082" w:rsidRPr="007B0520" w:rsidRDefault="00411CF7">
            <w:pPr>
              <w:pStyle w:val="TAL"/>
            </w:pPr>
            <w:r w:rsidRPr="007B0520">
              <w:t>o</w:t>
            </w:r>
          </w:p>
        </w:tc>
        <w:tc>
          <w:tcPr>
            <w:tcW w:w="4041" w:type="dxa"/>
          </w:tcPr>
          <w:p w14:paraId="46EF72A8" w14:textId="77777777" w:rsidR="00673082" w:rsidRPr="007B0520" w:rsidRDefault="00411CF7">
            <w:pPr>
              <w:pStyle w:val="TAL"/>
              <w:rPr>
                <w:lang w:eastAsia="ja-JP"/>
              </w:rPr>
            </w:pPr>
            <w:r w:rsidRPr="007B0520">
              <w:rPr>
                <w:lang w:eastAsia="ja-JP"/>
              </w:rPr>
              <w:t>do</w:t>
            </w:r>
          </w:p>
        </w:tc>
      </w:tr>
      <w:tr w:rsidR="00673082" w:rsidRPr="007B0520" w14:paraId="26799C18" w14:textId="77777777" w:rsidTr="00B34501">
        <w:tc>
          <w:tcPr>
            <w:tcW w:w="767" w:type="dxa"/>
          </w:tcPr>
          <w:p w14:paraId="21668B35" w14:textId="77777777" w:rsidR="00673082" w:rsidRPr="007B0520" w:rsidRDefault="00411CF7">
            <w:pPr>
              <w:pStyle w:val="TAL"/>
              <w:rPr>
                <w:lang w:eastAsia="ja-JP"/>
              </w:rPr>
            </w:pPr>
            <w:r w:rsidRPr="007B0520">
              <w:rPr>
                <w:lang w:eastAsia="ja-JP"/>
              </w:rPr>
              <w:t>4</w:t>
            </w:r>
          </w:p>
        </w:tc>
        <w:tc>
          <w:tcPr>
            <w:tcW w:w="2494" w:type="dxa"/>
          </w:tcPr>
          <w:p w14:paraId="75F730EA" w14:textId="77777777" w:rsidR="00673082" w:rsidRPr="007B0520" w:rsidRDefault="00411CF7">
            <w:pPr>
              <w:pStyle w:val="TAL"/>
            </w:pPr>
            <w:r w:rsidRPr="007B0520">
              <w:t>Accept-Language</w:t>
            </w:r>
          </w:p>
        </w:tc>
        <w:tc>
          <w:tcPr>
            <w:tcW w:w="1134" w:type="dxa"/>
          </w:tcPr>
          <w:p w14:paraId="271C77D9" w14:textId="77777777" w:rsidR="00673082" w:rsidRPr="007B0520" w:rsidRDefault="00411CF7">
            <w:pPr>
              <w:pStyle w:val="TAL"/>
              <w:rPr>
                <w:rFonts w:eastAsia="ＭＳ 明朝"/>
                <w:lang w:eastAsia="ja-JP"/>
              </w:rPr>
            </w:pPr>
            <w:r w:rsidRPr="007B0520">
              <w:t>[13], [22]</w:t>
            </w:r>
          </w:p>
        </w:tc>
        <w:tc>
          <w:tcPr>
            <w:tcW w:w="1203" w:type="dxa"/>
          </w:tcPr>
          <w:p w14:paraId="0A2E769C" w14:textId="77777777" w:rsidR="00673082" w:rsidRPr="007B0520" w:rsidRDefault="00411CF7">
            <w:pPr>
              <w:pStyle w:val="TAL"/>
            </w:pPr>
            <w:r w:rsidRPr="007B0520">
              <w:t>o</w:t>
            </w:r>
          </w:p>
        </w:tc>
        <w:tc>
          <w:tcPr>
            <w:tcW w:w="4041" w:type="dxa"/>
          </w:tcPr>
          <w:p w14:paraId="3388E9AF" w14:textId="77777777" w:rsidR="00673082" w:rsidRPr="007B0520" w:rsidRDefault="00411CF7">
            <w:pPr>
              <w:pStyle w:val="TAL"/>
              <w:rPr>
                <w:lang w:eastAsia="ja-JP"/>
              </w:rPr>
            </w:pPr>
            <w:r w:rsidRPr="007B0520">
              <w:rPr>
                <w:lang w:eastAsia="ja-JP"/>
              </w:rPr>
              <w:t>do</w:t>
            </w:r>
          </w:p>
        </w:tc>
      </w:tr>
      <w:tr w:rsidR="00673082" w:rsidRPr="007B0520" w14:paraId="5DFA7036" w14:textId="77777777" w:rsidTr="00B34501">
        <w:tc>
          <w:tcPr>
            <w:tcW w:w="767" w:type="dxa"/>
          </w:tcPr>
          <w:p w14:paraId="2265FD11" w14:textId="77777777" w:rsidR="00673082" w:rsidRPr="007B0520" w:rsidRDefault="00411CF7">
            <w:pPr>
              <w:pStyle w:val="TAL"/>
              <w:rPr>
                <w:lang w:eastAsia="ja-JP"/>
              </w:rPr>
            </w:pPr>
            <w:r w:rsidRPr="007B0520">
              <w:rPr>
                <w:lang w:eastAsia="ja-JP"/>
              </w:rPr>
              <w:t>5</w:t>
            </w:r>
          </w:p>
        </w:tc>
        <w:tc>
          <w:tcPr>
            <w:tcW w:w="2494" w:type="dxa"/>
          </w:tcPr>
          <w:p w14:paraId="3DAA3F6E" w14:textId="77777777" w:rsidR="00673082" w:rsidRPr="007B0520" w:rsidRDefault="00411CF7">
            <w:pPr>
              <w:pStyle w:val="TAL"/>
            </w:pPr>
            <w:r w:rsidRPr="007B0520">
              <w:rPr>
                <w:rFonts w:eastAsia="SimSun"/>
                <w:lang w:eastAsia="zh-CN"/>
              </w:rPr>
              <w:t>Additional-Identity</w:t>
            </w:r>
          </w:p>
        </w:tc>
        <w:tc>
          <w:tcPr>
            <w:tcW w:w="1134" w:type="dxa"/>
          </w:tcPr>
          <w:p w14:paraId="47503906" w14:textId="77777777" w:rsidR="00673082" w:rsidRPr="007B0520" w:rsidRDefault="00411CF7">
            <w:pPr>
              <w:pStyle w:val="TAL"/>
            </w:pPr>
            <w:r w:rsidRPr="007B0520">
              <w:t>[5]</w:t>
            </w:r>
          </w:p>
        </w:tc>
        <w:tc>
          <w:tcPr>
            <w:tcW w:w="1203" w:type="dxa"/>
          </w:tcPr>
          <w:p w14:paraId="6BA881C1" w14:textId="77777777" w:rsidR="00673082" w:rsidRPr="007B0520" w:rsidRDefault="00411CF7">
            <w:pPr>
              <w:pStyle w:val="TAL"/>
            </w:pPr>
            <w:r w:rsidRPr="007B0520">
              <w:t>n/a</w:t>
            </w:r>
          </w:p>
        </w:tc>
        <w:tc>
          <w:tcPr>
            <w:tcW w:w="4041" w:type="dxa"/>
          </w:tcPr>
          <w:p w14:paraId="3A86BC8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40727E67" w14:textId="77777777" w:rsidTr="00B34501">
        <w:tc>
          <w:tcPr>
            <w:tcW w:w="767" w:type="dxa"/>
          </w:tcPr>
          <w:p w14:paraId="6BAFAF2A" w14:textId="77777777" w:rsidR="00673082" w:rsidRPr="007B0520" w:rsidRDefault="00411CF7">
            <w:pPr>
              <w:pStyle w:val="TAL"/>
              <w:rPr>
                <w:lang w:eastAsia="ja-JP"/>
              </w:rPr>
            </w:pPr>
            <w:r w:rsidRPr="007B0520">
              <w:rPr>
                <w:lang w:eastAsia="ja-JP"/>
              </w:rPr>
              <w:t>6</w:t>
            </w:r>
          </w:p>
        </w:tc>
        <w:tc>
          <w:tcPr>
            <w:tcW w:w="2494" w:type="dxa"/>
          </w:tcPr>
          <w:p w14:paraId="4DDFDF82" w14:textId="77777777" w:rsidR="00673082" w:rsidRPr="007B0520" w:rsidRDefault="00411CF7">
            <w:pPr>
              <w:pStyle w:val="TAL"/>
            </w:pPr>
            <w:r w:rsidRPr="007B0520">
              <w:t>Allow</w:t>
            </w:r>
          </w:p>
        </w:tc>
        <w:tc>
          <w:tcPr>
            <w:tcW w:w="1134" w:type="dxa"/>
          </w:tcPr>
          <w:p w14:paraId="208E64CE" w14:textId="77777777" w:rsidR="00673082" w:rsidRPr="007B0520" w:rsidRDefault="00411CF7">
            <w:pPr>
              <w:pStyle w:val="TAL"/>
              <w:rPr>
                <w:rFonts w:eastAsia="ＭＳ 明朝"/>
                <w:lang w:eastAsia="ja-JP"/>
              </w:rPr>
            </w:pPr>
            <w:r w:rsidRPr="007B0520">
              <w:t>[13], [22]</w:t>
            </w:r>
          </w:p>
        </w:tc>
        <w:tc>
          <w:tcPr>
            <w:tcW w:w="1203" w:type="dxa"/>
          </w:tcPr>
          <w:p w14:paraId="11BDFFDE" w14:textId="77777777" w:rsidR="00673082" w:rsidRPr="007B0520" w:rsidRDefault="00411CF7">
            <w:pPr>
              <w:pStyle w:val="TAL"/>
            </w:pPr>
            <w:r w:rsidRPr="007B0520">
              <w:t>o</w:t>
            </w:r>
          </w:p>
        </w:tc>
        <w:tc>
          <w:tcPr>
            <w:tcW w:w="4041" w:type="dxa"/>
          </w:tcPr>
          <w:p w14:paraId="410D90A2" w14:textId="77777777" w:rsidR="00673082" w:rsidRPr="007B0520" w:rsidRDefault="00411CF7">
            <w:pPr>
              <w:pStyle w:val="TAL"/>
              <w:rPr>
                <w:lang w:eastAsia="ja-JP"/>
              </w:rPr>
            </w:pPr>
            <w:r w:rsidRPr="007B0520">
              <w:rPr>
                <w:lang w:eastAsia="ja-JP"/>
              </w:rPr>
              <w:t>do</w:t>
            </w:r>
          </w:p>
        </w:tc>
      </w:tr>
      <w:tr w:rsidR="00673082" w:rsidRPr="007B0520" w14:paraId="065A35CD" w14:textId="77777777" w:rsidTr="00B34501">
        <w:tc>
          <w:tcPr>
            <w:tcW w:w="767" w:type="dxa"/>
          </w:tcPr>
          <w:p w14:paraId="0368104F" w14:textId="77777777" w:rsidR="00673082" w:rsidRPr="007B0520" w:rsidRDefault="00411CF7">
            <w:pPr>
              <w:pStyle w:val="TAL"/>
              <w:rPr>
                <w:lang w:eastAsia="ja-JP"/>
              </w:rPr>
            </w:pPr>
            <w:r w:rsidRPr="007B0520">
              <w:rPr>
                <w:lang w:eastAsia="ja-JP"/>
              </w:rPr>
              <w:t>7</w:t>
            </w:r>
          </w:p>
        </w:tc>
        <w:tc>
          <w:tcPr>
            <w:tcW w:w="2494" w:type="dxa"/>
          </w:tcPr>
          <w:p w14:paraId="4A4666D6" w14:textId="77777777" w:rsidR="00673082" w:rsidRPr="007B0520" w:rsidRDefault="00411CF7">
            <w:pPr>
              <w:pStyle w:val="TAL"/>
            </w:pPr>
            <w:r w:rsidRPr="007B0520">
              <w:t>Allow-Events</w:t>
            </w:r>
          </w:p>
        </w:tc>
        <w:tc>
          <w:tcPr>
            <w:tcW w:w="1134" w:type="dxa"/>
          </w:tcPr>
          <w:p w14:paraId="09E40C2B" w14:textId="77777777" w:rsidR="00673082" w:rsidRPr="007B0520" w:rsidRDefault="00411CF7">
            <w:pPr>
              <w:pStyle w:val="TAL"/>
              <w:rPr>
                <w:lang w:eastAsia="ja-JP"/>
              </w:rPr>
            </w:pPr>
            <w:r w:rsidRPr="007B0520">
              <w:t>[20]</w:t>
            </w:r>
          </w:p>
        </w:tc>
        <w:tc>
          <w:tcPr>
            <w:tcW w:w="1203" w:type="dxa"/>
          </w:tcPr>
          <w:p w14:paraId="0CB37ABB" w14:textId="77777777" w:rsidR="00673082" w:rsidRPr="007B0520" w:rsidRDefault="00411CF7">
            <w:pPr>
              <w:pStyle w:val="TAL"/>
            </w:pPr>
            <w:r w:rsidRPr="007B0520">
              <w:t>o</w:t>
            </w:r>
          </w:p>
        </w:tc>
        <w:tc>
          <w:tcPr>
            <w:tcW w:w="4041" w:type="dxa"/>
          </w:tcPr>
          <w:p w14:paraId="5C7818B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31B4CEB8" w14:textId="77777777" w:rsidTr="00B34501">
        <w:tc>
          <w:tcPr>
            <w:tcW w:w="767" w:type="dxa"/>
          </w:tcPr>
          <w:p w14:paraId="4DCEA7DA" w14:textId="77777777" w:rsidR="00673082" w:rsidRPr="007B0520" w:rsidRDefault="00411CF7">
            <w:pPr>
              <w:pStyle w:val="TAL"/>
              <w:rPr>
                <w:lang w:eastAsia="ja-JP"/>
              </w:rPr>
            </w:pPr>
            <w:r w:rsidRPr="007B0520">
              <w:rPr>
                <w:lang w:eastAsia="ja-JP"/>
              </w:rPr>
              <w:t>8</w:t>
            </w:r>
          </w:p>
        </w:tc>
        <w:tc>
          <w:tcPr>
            <w:tcW w:w="2494" w:type="dxa"/>
          </w:tcPr>
          <w:p w14:paraId="0C0A40BF" w14:textId="77777777" w:rsidR="00673082" w:rsidRPr="007B0520" w:rsidRDefault="00411CF7">
            <w:pPr>
              <w:pStyle w:val="TAL"/>
            </w:pPr>
            <w:r w:rsidRPr="007B0520">
              <w:t>Authorization</w:t>
            </w:r>
          </w:p>
        </w:tc>
        <w:tc>
          <w:tcPr>
            <w:tcW w:w="1134" w:type="dxa"/>
          </w:tcPr>
          <w:p w14:paraId="00629E1B" w14:textId="77777777" w:rsidR="00673082" w:rsidRPr="007B0520" w:rsidRDefault="00411CF7">
            <w:pPr>
              <w:pStyle w:val="TAL"/>
              <w:rPr>
                <w:rFonts w:eastAsia="ＭＳ 明朝"/>
                <w:lang w:eastAsia="ja-JP"/>
              </w:rPr>
            </w:pPr>
            <w:r w:rsidRPr="007B0520">
              <w:t>[13], [22]</w:t>
            </w:r>
          </w:p>
        </w:tc>
        <w:tc>
          <w:tcPr>
            <w:tcW w:w="1203" w:type="dxa"/>
          </w:tcPr>
          <w:p w14:paraId="6258268E" w14:textId="77777777" w:rsidR="00673082" w:rsidRPr="007B0520" w:rsidRDefault="00411CF7">
            <w:pPr>
              <w:pStyle w:val="TAL"/>
            </w:pPr>
            <w:r w:rsidRPr="007B0520">
              <w:t>o</w:t>
            </w:r>
          </w:p>
        </w:tc>
        <w:tc>
          <w:tcPr>
            <w:tcW w:w="4041" w:type="dxa"/>
          </w:tcPr>
          <w:p w14:paraId="6ACC10F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12113396" w14:textId="77777777" w:rsidTr="00B34501">
        <w:tc>
          <w:tcPr>
            <w:tcW w:w="767" w:type="dxa"/>
          </w:tcPr>
          <w:p w14:paraId="006B38CC" w14:textId="77777777" w:rsidR="00673082" w:rsidRPr="007B0520" w:rsidRDefault="00411CF7">
            <w:pPr>
              <w:pStyle w:val="TAL"/>
              <w:rPr>
                <w:lang w:eastAsia="ja-JP"/>
              </w:rPr>
            </w:pPr>
            <w:r w:rsidRPr="007B0520">
              <w:rPr>
                <w:lang w:eastAsia="ja-JP"/>
              </w:rPr>
              <w:t>9</w:t>
            </w:r>
          </w:p>
        </w:tc>
        <w:tc>
          <w:tcPr>
            <w:tcW w:w="2494" w:type="dxa"/>
          </w:tcPr>
          <w:p w14:paraId="2C6E9652" w14:textId="77777777" w:rsidR="00673082" w:rsidRPr="007B0520" w:rsidRDefault="00411CF7">
            <w:pPr>
              <w:pStyle w:val="TAL"/>
            </w:pPr>
            <w:r w:rsidRPr="007B0520">
              <w:t>Call-ID</w:t>
            </w:r>
          </w:p>
        </w:tc>
        <w:tc>
          <w:tcPr>
            <w:tcW w:w="1134" w:type="dxa"/>
          </w:tcPr>
          <w:p w14:paraId="298981B6" w14:textId="77777777" w:rsidR="00673082" w:rsidRPr="007B0520" w:rsidRDefault="00411CF7">
            <w:pPr>
              <w:pStyle w:val="TAL"/>
              <w:rPr>
                <w:rFonts w:eastAsia="ＭＳ 明朝"/>
                <w:lang w:eastAsia="ja-JP"/>
              </w:rPr>
            </w:pPr>
            <w:r w:rsidRPr="007B0520">
              <w:t>[13], [22]</w:t>
            </w:r>
          </w:p>
        </w:tc>
        <w:tc>
          <w:tcPr>
            <w:tcW w:w="1203" w:type="dxa"/>
          </w:tcPr>
          <w:p w14:paraId="1B41F1C2" w14:textId="77777777" w:rsidR="00673082" w:rsidRPr="007B0520" w:rsidRDefault="00411CF7">
            <w:pPr>
              <w:pStyle w:val="TAL"/>
            </w:pPr>
            <w:r w:rsidRPr="007B0520">
              <w:t>m</w:t>
            </w:r>
          </w:p>
        </w:tc>
        <w:tc>
          <w:tcPr>
            <w:tcW w:w="4041" w:type="dxa"/>
          </w:tcPr>
          <w:p w14:paraId="4BE45802" w14:textId="77777777" w:rsidR="00673082" w:rsidRPr="007B0520" w:rsidRDefault="00411CF7">
            <w:pPr>
              <w:pStyle w:val="TAL"/>
              <w:rPr>
                <w:lang w:eastAsia="ja-JP"/>
              </w:rPr>
            </w:pPr>
            <w:r w:rsidRPr="007B0520">
              <w:rPr>
                <w:lang w:eastAsia="ja-JP"/>
              </w:rPr>
              <w:t>dm</w:t>
            </w:r>
          </w:p>
        </w:tc>
      </w:tr>
      <w:tr w:rsidR="00673082" w:rsidRPr="007B0520" w14:paraId="7DB33E46" w14:textId="77777777" w:rsidTr="00B34501">
        <w:tc>
          <w:tcPr>
            <w:tcW w:w="767" w:type="dxa"/>
          </w:tcPr>
          <w:p w14:paraId="38F4BE09" w14:textId="77777777" w:rsidR="00673082" w:rsidRPr="007B0520" w:rsidRDefault="00411CF7">
            <w:pPr>
              <w:pStyle w:val="TAL"/>
              <w:rPr>
                <w:lang w:eastAsia="ja-JP"/>
              </w:rPr>
            </w:pPr>
            <w:r w:rsidRPr="007B0520">
              <w:rPr>
                <w:lang w:eastAsia="ja-JP"/>
              </w:rPr>
              <w:t>10</w:t>
            </w:r>
          </w:p>
        </w:tc>
        <w:tc>
          <w:tcPr>
            <w:tcW w:w="2494" w:type="dxa"/>
          </w:tcPr>
          <w:p w14:paraId="202B301F" w14:textId="77777777" w:rsidR="00673082" w:rsidRPr="007B0520" w:rsidRDefault="00411CF7">
            <w:pPr>
              <w:pStyle w:val="TAL"/>
            </w:pPr>
            <w:r w:rsidRPr="007B0520">
              <w:rPr>
                <w:lang w:eastAsia="zh-CN"/>
              </w:rPr>
              <w:t>Cellular-Network-Info</w:t>
            </w:r>
          </w:p>
        </w:tc>
        <w:tc>
          <w:tcPr>
            <w:tcW w:w="1134" w:type="dxa"/>
          </w:tcPr>
          <w:p w14:paraId="33E1C85D" w14:textId="77777777" w:rsidR="00673082" w:rsidRPr="007B0520" w:rsidRDefault="00411CF7">
            <w:pPr>
              <w:pStyle w:val="TAL"/>
            </w:pPr>
            <w:r w:rsidRPr="007B0520">
              <w:t>[5]</w:t>
            </w:r>
          </w:p>
        </w:tc>
        <w:tc>
          <w:tcPr>
            <w:tcW w:w="1203" w:type="dxa"/>
          </w:tcPr>
          <w:p w14:paraId="77D06CFA" w14:textId="77777777" w:rsidR="00673082" w:rsidRPr="007B0520" w:rsidRDefault="00411CF7">
            <w:pPr>
              <w:pStyle w:val="TAL"/>
            </w:pPr>
            <w:r w:rsidRPr="007B0520">
              <w:t>n/a</w:t>
            </w:r>
          </w:p>
        </w:tc>
        <w:tc>
          <w:tcPr>
            <w:tcW w:w="4041" w:type="dxa"/>
          </w:tcPr>
          <w:p w14:paraId="11F1A0D1" w14:textId="77777777" w:rsidR="00673082" w:rsidRPr="007B0520" w:rsidRDefault="00411CF7">
            <w:pPr>
              <w:pStyle w:val="TAL"/>
              <w:rPr>
                <w:lang w:eastAsia="ja-JP"/>
              </w:rPr>
            </w:pPr>
            <w:r w:rsidRPr="007B0520">
              <w:t>IF table 6.1.3.1/117 THEN do (NOTE)</w:t>
            </w:r>
          </w:p>
        </w:tc>
      </w:tr>
      <w:tr w:rsidR="00673082" w:rsidRPr="007B0520" w14:paraId="2F634153" w14:textId="77777777" w:rsidTr="00B34501">
        <w:tc>
          <w:tcPr>
            <w:tcW w:w="767" w:type="dxa"/>
          </w:tcPr>
          <w:p w14:paraId="60690727" w14:textId="77777777" w:rsidR="00673082" w:rsidRPr="007B0520" w:rsidRDefault="00411CF7">
            <w:pPr>
              <w:pStyle w:val="TAL"/>
              <w:rPr>
                <w:lang w:eastAsia="ja-JP"/>
              </w:rPr>
            </w:pPr>
            <w:r w:rsidRPr="007B0520">
              <w:rPr>
                <w:lang w:eastAsia="ja-JP"/>
              </w:rPr>
              <w:t>11</w:t>
            </w:r>
          </w:p>
        </w:tc>
        <w:tc>
          <w:tcPr>
            <w:tcW w:w="2494" w:type="dxa"/>
          </w:tcPr>
          <w:p w14:paraId="38444999" w14:textId="77777777" w:rsidR="00673082" w:rsidRPr="007B0520" w:rsidRDefault="00411CF7">
            <w:pPr>
              <w:pStyle w:val="TAL"/>
            </w:pPr>
            <w:r w:rsidRPr="007B0520">
              <w:t>Contact</w:t>
            </w:r>
          </w:p>
        </w:tc>
        <w:tc>
          <w:tcPr>
            <w:tcW w:w="1134" w:type="dxa"/>
          </w:tcPr>
          <w:p w14:paraId="2EC831AC" w14:textId="77777777" w:rsidR="00673082" w:rsidRPr="007B0520" w:rsidRDefault="00411CF7">
            <w:pPr>
              <w:pStyle w:val="TAL"/>
              <w:rPr>
                <w:rFonts w:eastAsia="ＭＳ 明朝"/>
                <w:lang w:eastAsia="ja-JP"/>
              </w:rPr>
            </w:pPr>
            <w:r w:rsidRPr="007B0520">
              <w:t>[13], [22]</w:t>
            </w:r>
          </w:p>
        </w:tc>
        <w:tc>
          <w:tcPr>
            <w:tcW w:w="1203" w:type="dxa"/>
          </w:tcPr>
          <w:p w14:paraId="51266B13" w14:textId="77777777" w:rsidR="00673082" w:rsidRPr="007B0520" w:rsidRDefault="00411CF7">
            <w:pPr>
              <w:pStyle w:val="TAL"/>
            </w:pPr>
            <w:r w:rsidRPr="007B0520">
              <w:t>m</w:t>
            </w:r>
          </w:p>
        </w:tc>
        <w:tc>
          <w:tcPr>
            <w:tcW w:w="4041" w:type="dxa"/>
          </w:tcPr>
          <w:p w14:paraId="49E69EB4" w14:textId="77777777" w:rsidR="00673082" w:rsidRPr="007B0520" w:rsidRDefault="00411CF7">
            <w:pPr>
              <w:pStyle w:val="TAL"/>
              <w:rPr>
                <w:lang w:eastAsia="ja-JP"/>
              </w:rPr>
            </w:pPr>
            <w:r w:rsidRPr="007B0520">
              <w:rPr>
                <w:lang w:eastAsia="ja-JP"/>
              </w:rPr>
              <w:t>dm</w:t>
            </w:r>
          </w:p>
        </w:tc>
      </w:tr>
      <w:tr w:rsidR="00673082" w:rsidRPr="007B0520" w14:paraId="176B9FB1" w14:textId="77777777" w:rsidTr="00B34501">
        <w:tc>
          <w:tcPr>
            <w:tcW w:w="767" w:type="dxa"/>
          </w:tcPr>
          <w:p w14:paraId="0DCDD024" w14:textId="77777777" w:rsidR="00673082" w:rsidRPr="007B0520" w:rsidRDefault="00411CF7">
            <w:pPr>
              <w:pStyle w:val="TAL"/>
              <w:rPr>
                <w:lang w:eastAsia="ja-JP"/>
              </w:rPr>
            </w:pPr>
            <w:r w:rsidRPr="007B0520">
              <w:rPr>
                <w:lang w:eastAsia="ja-JP"/>
              </w:rPr>
              <w:t>12</w:t>
            </w:r>
          </w:p>
        </w:tc>
        <w:tc>
          <w:tcPr>
            <w:tcW w:w="2494" w:type="dxa"/>
          </w:tcPr>
          <w:p w14:paraId="2BB6B764" w14:textId="77777777" w:rsidR="00673082" w:rsidRPr="007B0520" w:rsidRDefault="00411CF7">
            <w:pPr>
              <w:pStyle w:val="TAL"/>
            </w:pPr>
            <w:r w:rsidRPr="007B0520">
              <w:t>Content-Disposition</w:t>
            </w:r>
          </w:p>
        </w:tc>
        <w:tc>
          <w:tcPr>
            <w:tcW w:w="1134" w:type="dxa"/>
          </w:tcPr>
          <w:p w14:paraId="1BA647A7" w14:textId="77777777" w:rsidR="00673082" w:rsidRPr="007B0520" w:rsidRDefault="00411CF7">
            <w:pPr>
              <w:pStyle w:val="TAL"/>
              <w:rPr>
                <w:rFonts w:eastAsia="ＭＳ 明朝"/>
                <w:lang w:eastAsia="ja-JP"/>
              </w:rPr>
            </w:pPr>
            <w:r w:rsidRPr="007B0520">
              <w:t>[13], [22]</w:t>
            </w:r>
          </w:p>
        </w:tc>
        <w:tc>
          <w:tcPr>
            <w:tcW w:w="1203" w:type="dxa"/>
          </w:tcPr>
          <w:p w14:paraId="5517A0B7" w14:textId="77777777" w:rsidR="00673082" w:rsidRPr="007B0520" w:rsidRDefault="00411CF7">
            <w:pPr>
              <w:pStyle w:val="TAL"/>
            </w:pPr>
            <w:r w:rsidRPr="007B0520">
              <w:t>o</w:t>
            </w:r>
          </w:p>
        </w:tc>
        <w:tc>
          <w:tcPr>
            <w:tcW w:w="4041" w:type="dxa"/>
          </w:tcPr>
          <w:p w14:paraId="067D7E86" w14:textId="77777777" w:rsidR="00673082" w:rsidRPr="007B0520" w:rsidRDefault="00411CF7">
            <w:pPr>
              <w:pStyle w:val="TAL"/>
              <w:rPr>
                <w:lang w:eastAsia="ja-JP"/>
              </w:rPr>
            </w:pPr>
            <w:r w:rsidRPr="007B0520">
              <w:rPr>
                <w:lang w:eastAsia="ja-JP"/>
              </w:rPr>
              <w:t>do</w:t>
            </w:r>
          </w:p>
        </w:tc>
      </w:tr>
      <w:tr w:rsidR="00673082" w:rsidRPr="007B0520" w14:paraId="14940E4C" w14:textId="77777777" w:rsidTr="00B34501">
        <w:tc>
          <w:tcPr>
            <w:tcW w:w="767" w:type="dxa"/>
          </w:tcPr>
          <w:p w14:paraId="16DA07F2" w14:textId="77777777" w:rsidR="00673082" w:rsidRPr="007B0520" w:rsidRDefault="00411CF7">
            <w:pPr>
              <w:pStyle w:val="TAL"/>
              <w:rPr>
                <w:lang w:eastAsia="ja-JP"/>
              </w:rPr>
            </w:pPr>
            <w:r w:rsidRPr="007B0520">
              <w:rPr>
                <w:lang w:eastAsia="ja-JP"/>
              </w:rPr>
              <w:t>13</w:t>
            </w:r>
          </w:p>
        </w:tc>
        <w:tc>
          <w:tcPr>
            <w:tcW w:w="2494" w:type="dxa"/>
          </w:tcPr>
          <w:p w14:paraId="456F7CB2" w14:textId="77777777" w:rsidR="00673082" w:rsidRPr="007B0520" w:rsidRDefault="00411CF7">
            <w:pPr>
              <w:pStyle w:val="TAL"/>
            </w:pPr>
            <w:r w:rsidRPr="007B0520">
              <w:t>Content-Encoding</w:t>
            </w:r>
          </w:p>
        </w:tc>
        <w:tc>
          <w:tcPr>
            <w:tcW w:w="1134" w:type="dxa"/>
          </w:tcPr>
          <w:p w14:paraId="610F91D4" w14:textId="77777777" w:rsidR="00673082" w:rsidRPr="007B0520" w:rsidRDefault="00411CF7">
            <w:pPr>
              <w:pStyle w:val="TAL"/>
              <w:rPr>
                <w:rFonts w:eastAsia="ＭＳ 明朝"/>
                <w:lang w:eastAsia="ja-JP"/>
              </w:rPr>
            </w:pPr>
            <w:r w:rsidRPr="007B0520">
              <w:t>[13], [22]</w:t>
            </w:r>
          </w:p>
        </w:tc>
        <w:tc>
          <w:tcPr>
            <w:tcW w:w="1203" w:type="dxa"/>
          </w:tcPr>
          <w:p w14:paraId="2D5A51B3" w14:textId="77777777" w:rsidR="00673082" w:rsidRPr="007B0520" w:rsidRDefault="00411CF7">
            <w:pPr>
              <w:pStyle w:val="TAL"/>
            </w:pPr>
            <w:r w:rsidRPr="007B0520">
              <w:t>o</w:t>
            </w:r>
          </w:p>
        </w:tc>
        <w:tc>
          <w:tcPr>
            <w:tcW w:w="4041" w:type="dxa"/>
          </w:tcPr>
          <w:p w14:paraId="7CFD1824" w14:textId="77777777" w:rsidR="00673082" w:rsidRPr="007B0520" w:rsidRDefault="00411CF7">
            <w:pPr>
              <w:pStyle w:val="TAL"/>
              <w:rPr>
                <w:lang w:eastAsia="ja-JP"/>
              </w:rPr>
            </w:pPr>
            <w:r w:rsidRPr="007B0520">
              <w:rPr>
                <w:lang w:eastAsia="ja-JP"/>
              </w:rPr>
              <w:t>do</w:t>
            </w:r>
          </w:p>
        </w:tc>
      </w:tr>
      <w:tr w:rsidR="00673082" w:rsidRPr="007B0520" w14:paraId="2AF2F22F" w14:textId="77777777" w:rsidTr="00B34501">
        <w:tc>
          <w:tcPr>
            <w:tcW w:w="767" w:type="dxa"/>
          </w:tcPr>
          <w:p w14:paraId="0EF53EC6" w14:textId="77777777" w:rsidR="00673082" w:rsidRPr="007B0520" w:rsidRDefault="00411CF7">
            <w:pPr>
              <w:pStyle w:val="TAL"/>
              <w:rPr>
                <w:lang w:eastAsia="ja-JP"/>
              </w:rPr>
            </w:pPr>
            <w:r w:rsidRPr="007B0520">
              <w:rPr>
                <w:lang w:eastAsia="ja-JP"/>
              </w:rPr>
              <w:t>14</w:t>
            </w:r>
          </w:p>
        </w:tc>
        <w:tc>
          <w:tcPr>
            <w:tcW w:w="2494" w:type="dxa"/>
          </w:tcPr>
          <w:p w14:paraId="7175D824" w14:textId="77777777" w:rsidR="00673082" w:rsidRPr="007B0520" w:rsidRDefault="00411CF7">
            <w:pPr>
              <w:pStyle w:val="TAL"/>
            </w:pPr>
            <w:r w:rsidRPr="007B0520">
              <w:t>Content-ID</w:t>
            </w:r>
          </w:p>
        </w:tc>
        <w:tc>
          <w:tcPr>
            <w:tcW w:w="1134" w:type="dxa"/>
          </w:tcPr>
          <w:p w14:paraId="50F1CF58" w14:textId="77777777" w:rsidR="00673082" w:rsidRPr="007B0520" w:rsidRDefault="00411CF7">
            <w:pPr>
              <w:pStyle w:val="TAL"/>
            </w:pPr>
            <w:r w:rsidRPr="007B0520">
              <w:t>[216]</w:t>
            </w:r>
          </w:p>
        </w:tc>
        <w:tc>
          <w:tcPr>
            <w:tcW w:w="1203" w:type="dxa"/>
          </w:tcPr>
          <w:p w14:paraId="67AC3CF5" w14:textId="77777777" w:rsidR="00673082" w:rsidRPr="007B0520" w:rsidRDefault="00411CF7">
            <w:pPr>
              <w:pStyle w:val="TAL"/>
            </w:pPr>
            <w:r w:rsidRPr="007B0520">
              <w:t>o</w:t>
            </w:r>
          </w:p>
        </w:tc>
        <w:tc>
          <w:tcPr>
            <w:tcW w:w="4041" w:type="dxa"/>
          </w:tcPr>
          <w:p w14:paraId="55AB629D" w14:textId="77777777" w:rsidR="00673082" w:rsidRPr="007B0520" w:rsidRDefault="00411CF7">
            <w:pPr>
              <w:pStyle w:val="TAL"/>
              <w:rPr>
                <w:lang w:eastAsia="ja-JP"/>
              </w:rPr>
            </w:pPr>
            <w:r w:rsidRPr="007B0520">
              <w:t>IF table 6.1.3.1/122 THEN do</w:t>
            </w:r>
          </w:p>
        </w:tc>
      </w:tr>
      <w:tr w:rsidR="00673082" w:rsidRPr="007B0520" w14:paraId="5A5C7634" w14:textId="77777777" w:rsidTr="00B34501">
        <w:tc>
          <w:tcPr>
            <w:tcW w:w="767" w:type="dxa"/>
          </w:tcPr>
          <w:p w14:paraId="4541C40C" w14:textId="77777777" w:rsidR="00673082" w:rsidRPr="007B0520" w:rsidRDefault="00411CF7">
            <w:pPr>
              <w:pStyle w:val="TAL"/>
              <w:rPr>
                <w:lang w:eastAsia="ja-JP"/>
              </w:rPr>
            </w:pPr>
            <w:r w:rsidRPr="007B0520">
              <w:rPr>
                <w:lang w:eastAsia="ja-JP"/>
              </w:rPr>
              <w:t>15</w:t>
            </w:r>
          </w:p>
        </w:tc>
        <w:tc>
          <w:tcPr>
            <w:tcW w:w="2494" w:type="dxa"/>
          </w:tcPr>
          <w:p w14:paraId="070AEB70" w14:textId="77777777" w:rsidR="00673082" w:rsidRPr="007B0520" w:rsidRDefault="00411CF7">
            <w:pPr>
              <w:pStyle w:val="TAL"/>
            </w:pPr>
            <w:r w:rsidRPr="007B0520">
              <w:t>Content-Language</w:t>
            </w:r>
          </w:p>
        </w:tc>
        <w:tc>
          <w:tcPr>
            <w:tcW w:w="1134" w:type="dxa"/>
          </w:tcPr>
          <w:p w14:paraId="48F6CA74" w14:textId="77777777" w:rsidR="00673082" w:rsidRPr="007B0520" w:rsidRDefault="00411CF7">
            <w:pPr>
              <w:pStyle w:val="TAL"/>
              <w:rPr>
                <w:rFonts w:eastAsia="ＭＳ 明朝"/>
                <w:lang w:eastAsia="ja-JP"/>
              </w:rPr>
            </w:pPr>
            <w:r w:rsidRPr="007B0520">
              <w:t>[13], [22]</w:t>
            </w:r>
          </w:p>
        </w:tc>
        <w:tc>
          <w:tcPr>
            <w:tcW w:w="1203" w:type="dxa"/>
          </w:tcPr>
          <w:p w14:paraId="3EC1A8C5" w14:textId="77777777" w:rsidR="00673082" w:rsidRPr="007B0520" w:rsidRDefault="00411CF7">
            <w:pPr>
              <w:pStyle w:val="TAL"/>
            </w:pPr>
            <w:r w:rsidRPr="007B0520">
              <w:t>o</w:t>
            </w:r>
          </w:p>
        </w:tc>
        <w:tc>
          <w:tcPr>
            <w:tcW w:w="4041" w:type="dxa"/>
          </w:tcPr>
          <w:p w14:paraId="2674653C" w14:textId="77777777" w:rsidR="00673082" w:rsidRPr="007B0520" w:rsidRDefault="00411CF7">
            <w:pPr>
              <w:pStyle w:val="TAL"/>
              <w:rPr>
                <w:lang w:eastAsia="ja-JP"/>
              </w:rPr>
            </w:pPr>
            <w:r w:rsidRPr="007B0520">
              <w:rPr>
                <w:lang w:eastAsia="ja-JP"/>
              </w:rPr>
              <w:t>do</w:t>
            </w:r>
          </w:p>
        </w:tc>
      </w:tr>
      <w:tr w:rsidR="00673082" w:rsidRPr="007B0520" w14:paraId="48A20A1D" w14:textId="77777777" w:rsidTr="00B34501">
        <w:tc>
          <w:tcPr>
            <w:tcW w:w="767" w:type="dxa"/>
          </w:tcPr>
          <w:p w14:paraId="282F86B4" w14:textId="77777777" w:rsidR="00673082" w:rsidRPr="007B0520" w:rsidRDefault="00411CF7">
            <w:pPr>
              <w:pStyle w:val="TAL"/>
              <w:rPr>
                <w:lang w:eastAsia="ja-JP"/>
              </w:rPr>
            </w:pPr>
            <w:r w:rsidRPr="007B0520">
              <w:rPr>
                <w:lang w:eastAsia="ja-JP"/>
              </w:rPr>
              <w:t>16</w:t>
            </w:r>
          </w:p>
        </w:tc>
        <w:tc>
          <w:tcPr>
            <w:tcW w:w="2494" w:type="dxa"/>
          </w:tcPr>
          <w:p w14:paraId="424F6AC0" w14:textId="77777777" w:rsidR="00673082" w:rsidRPr="007B0520" w:rsidRDefault="00411CF7">
            <w:pPr>
              <w:pStyle w:val="TAL"/>
            </w:pPr>
            <w:r w:rsidRPr="007B0520">
              <w:t>Content-Length</w:t>
            </w:r>
          </w:p>
        </w:tc>
        <w:tc>
          <w:tcPr>
            <w:tcW w:w="1134" w:type="dxa"/>
          </w:tcPr>
          <w:p w14:paraId="7BBF2CE6" w14:textId="77777777" w:rsidR="00673082" w:rsidRPr="007B0520" w:rsidRDefault="00411CF7">
            <w:pPr>
              <w:pStyle w:val="TAL"/>
              <w:rPr>
                <w:rFonts w:eastAsia="ＭＳ 明朝"/>
                <w:lang w:eastAsia="ja-JP"/>
              </w:rPr>
            </w:pPr>
            <w:r w:rsidRPr="007B0520">
              <w:t>[13], [22]</w:t>
            </w:r>
          </w:p>
        </w:tc>
        <w:tc>
          <w:tcPr>
            <w:tcW w:w="1203" w:type="dxa"/>
          </w:tcPr>
          <w:p w14:paraId="702A7BFF" w14:textId="77777777" w:rsidR="00673082" w:rsidRPr="007B0520" w:rsidRDefault="00411CF7">
            <w:pPr>
              <w:pStyle w:val="TAL"/>
              <w:rPr>
                <w:lang w:eastAsia="ja-JP"/>
              </w:rPr>
            </w:pPr>
            <w:r w:rsidRPr="007B0520">
              <w:rPr>
                <w:lang w:eastAsia="ja-JP"/>
              </w:rPr>
              <w:t>o</w:t>
            </w:r>
          </w:p>
        </w:tc>
        <w:tc>
          <w:tcPr>
            <w:tcW w:w="4041" w:type="dxa"/>
          </w:tcPr>
          <w:p w14:paraId="28E3DD00" w14:textId="77777777" w:rsidR="00673082" w:rsidRPr="007B0520" w:rsidRDefault="00411CF7">
            <w:pPr>
              <w:pStyle w:val="TAL"/>
              <w:rPr>
                <w:lang w:eastAsia="ja-JP"/>
              </w:rPr>
            </w:pPr>
            <w:r w:rsidRPr="007B0520">
              <w:rPr>
                <w:lang w:eastAsia="ja-JP"/>
              </w:rPr>
              <w:t>do</w:t>
            </w:r>
          </w:p>
        </w:tc>
      </w:tr>
      <w:tr w:rsidR="00673082" w:rsidRPr="007B0520" w14:paraId="44ED4C24" w14:textId="77777777" w:rsidTr="00B34501">
        <w:tc>
          <w:tcPr>
            <w:tcW w:w="767" w:type="dxa"/>
          </w:tcPr>
          <w:p w14:paraId="0B6ACE75" w14:textId="77777777" w:rsidR="00673082" w:rsidRPr="007B0520" w:rsidRDefault="00411CF7">
            <w:pPr>
              <w:pStyle w:val="TAL"/>
              <w:rPr>
                <w:lang w:eastAsia="ja-JP"/>
              </w:rPr>
            </w:pPr>
            <w:r w:rsidRPr="007B0520">
              <w:rPr>
                <w:lang w:eastAsia="ja-JP"/>
              </w:rPr>
              <w:t>17</w:t>
            </w:r>
          </w:p>
        </w:tc>
        <w:tc>
          <w:tcPr>
            <w:tcW w:w="2494" w:type="dxa"/>
          </w:tcPr>
          <w:p w14:paraId="1B7F22C4" w14:textId="77777777" w:rsidR="00673082" w:rsidRPr="007B0520" w:rsidRDefault="00411CF7">
            <w:pPr>
              <w:pStyle w:val="TAL"/>
            </w:pPr>
            <w:r w:rsidRPr="007B0520">
              <w:t>Content-Type</w:t>
            </w:r>
          </w:p>
        </w:tc>
        <w:tc>
          <w:tcPr>
            <w:tcW w:w="1134" w:type="dxa"/>
          </w:tcPr>
          <w:p w14:paraId="77657EE2" w14:textId="77777777" w:rsidR="00673082" w:rsidRPr="007B0520" w:rsidRDefault="00411CF7">
            <w:pPr>
              <w:pStyle w:val="TAL"/>
              <w:rPr>
                <w:rFonts w:eastAsia="ＭＳ 明朝"/>
                <w:lang w:eastAsia="ja-JP"/>
              </w:rPr>
            </w:pPr>
            <w:r w:rsidRPr="007B0520">
              <w:t>[13], [22]</w:t>
            </w:r>
          </w:p>
        </w:tc>
        <w:tc>
          <w:tcPr>
            <w:tcW w:w="1203" w:type="dxa"/>
          </w:tcPr>
          <w:p w14:paraId="0BC1A176" w14:textId="77777777" w:rsidR="00673082" w:rsidRPr="007B0520" w:rsidRDefault="00411CF7">
            <w:pPr>
              <w:pStyle w:val="TAL"/>
            </w:pPr>
            <w:r w:rsidRPr="007B0520">
              <w:t>*</w:t>
            </w:r>
          </w:p>
        </w:tc>
        <w:tc>
          <w:tcPr>
            <w:tcW w:w="4041" w:type="dxa"/>
          </w:tcPr>
          <w:p w14:paraId="1E5BDB00" w14:textId="77777777" w:rsidR="00673082" w:rsidRPr="007B0520" w:rsidRDefault="00411CF7">
            <w:pPr>
              <w:pStyle w:val="TAL"/>
              <w:rPr>
                <w:lang w:eastAsia="ja-JP"/>
              </w:rPr>
            </w:pPr>
            <w:r w:rsidRPr="007B0520">
              <w:rPr>
                <w:lang w:eastAsia="ja-JP"/>
              </w:rPr>
              <w:t>d*</w:t>
            </w:r>
          </w:p>
        </w:tc>
      </w:tr>
      <w:tr w:rsidR="00673082" w:rsidRPr="007B0520" w14:paraId="73D87A15" w14:textId="77777777" w:rsidTr="00B34501">
        <w:tc>
          <w:tcPr>
            <w:tcW w:w="767" w:type="dxa"/>
          </w:tcPr>
          <w:p w14:paraId="5E8EE34F" w14:textId="77777777" w:rsidR="00673082" w:rsidRPr="007B0520" w:rsidRDefault="00411CF7">
            <w:pPr>
              <w:pStyle w:val="TAL"/>
              <w:rPr>
                <w:lang w:eastAsia="ja-JP"/>
              </w:rPr>
            </w:pPr>
            <w:r w:rsidRPr="007B0520">
              <w:rPr>
                <w:lang w:eastAsia="ja-JP"/>
              </w:rPr>
              <w:t>18</w:t>
            </w:r>
          </w:p>
        </w:tc>
        <w:tc>
          <w:tcPr>
            <w:tcW w:w="2494" w:type="dxa"/>
          </w:tcPr>
          <w:p w14:paraId="2AB32C8F" w14:textId="77777777" w:rsidR="00673082" w:rsidRPr="007B0520" w:rsidRDefault="00411CF7">
            <w:pPr>
              <w:pStyle w:val="TAL"/>
              <w:rPr>
                <w:lang w:eastAsia="ko-KR"/>
              </w:rPr>
            </w:pPr>
            <w:r w:rsidRPr="007B0520">
              <w:rPr>
                <w:lang w:eastAsia="ko-KR"/>
              </w:rPr>
              <w:t>CSeq</w:t>
            </w:r>
          </w:p>
        </w:tc>
        <w:tc>
          <w:tcPr>
            <w:tcW w:w="1134" w:type="dxa"/>
          </w:tcPr>
          <w:p w14:paraId="36C14224" w14:textId="77777777" w:rsidR="00673082" w:rsidRPr="007B0520" w:rsidRDefault="00411CF7">
            <w:pPr>
              <w:pStyle w:val="TAL"/>
              <w:rPr>
                <w:rFonts w:eastAsia="ＭＳ 明朝"/>
                <w:lang w:eastAsia="ja-JP"/>
              </w:rPr>
            </w:pPr>
            <w:r w:rsidRPr="007B0520">
              <w:t>[13], [22]</w:t>
            </w:r>
          </w:p>
        </w:tc>
        <w:tc>
          <w:tcPr>
            <w:tcW w:w="1203" w:type="dxa"/>
          </w:tcPr>
          <w:p w14:paraId="2F1330E7" w14:textId="77777777" w:rsidR="00673082" w:rsidRPr="007B0520" w:rsidRDefault="00411CF7">
            <w:pPr>
              <w:pStyle w:val="TAL"/>
            </w:pPr>
            <w:r w:rsidRPr="007B0520">
              <w:t>m</w:t>
            </w:r>
          </w:p>
        </w:tc>
        <w:tc>
          <w:tcPr>
            <w:tcW w:w="4041" w:type="dxa"/>
          </w:tcPr>
          <w:p w14:paraId="0E47CEE2" w14:textId="77777777" w:rsidR="00673082" w:rsidRPr="007B0520" w:rsidRDefault="00411CF7">
            <w:pPr>
              <w:pStyle w:val="TAL"/>
              <w:rPr>
                <w:lang w:eastAsia="ja-JP"/>
              </w:rPr>
            </w:pPr>
            <w:r w:rsidRPr="007B0520">
              <w:rPr>
                <w:lang w:eastAsia="ja-JP"/>
              </w:rPr>
              <w:t>dm</w:t>
            </w:r>
          </w:p>
        </w:tc>
      </w:tr>
      <w:tr w:rsidR="00673082" w:rsidRPr="007B0520" w14:paraId="57A7A338" w14:textId="77777777" w:rsidTr="00B34501">
        <w:tc>
          <w:tcPr>
            <w:tcW w:w="767" w:type="dxa"/>
          </w:tcPr>
          <w:p w14:paraId="52D06A7E" w14:textId="77777777" w:rsidR="00673082" w:rsidRPr="007B0520" w:rsidRDefault="00411CF7">
            <w:pPr>
              <w:pStyle w:val="TAL"/>
              <w:rPr>
                <w:lang w:eastAsia="ja-JP"/>
              </w:rPr>
            </w:pPr>
            <w:r w:rsidRPr="007B0520">
              <w:rPr>
                <w:lang w:eastAsia="ja-JP"/>
              </w:rPr>
              <w:t>19</w:t>
            </w:r>
          </w:p>
        </w:tc>
        <w:tc>
          <w:tcPr>
            <w:tcW w:w="2494" w:type="dxa"/>
          </w:tcPr>
          <w:p w14:paraId="20924F26" w14:textId="77777777" w:rsidR="00673082" w:rsidRPr="007B0520" w:rsidRDefault="00411CF7">
            <w:pPr>
              <w:pStyle w:val="TAL"/>
            </w:pPr>
            <w:r w:rsidRPr="007B0520">
              <w:t>Date</w:t>
            </w:r>
          </w:p>
        </w:tc>
        <w:tc>
          <w:tcPr>
            <w:tcW w:w="1134" w:type="dxa"/>
          </w:tcPr>
          <w:p w14:paraId="27F32372" w14:textId="77777777" w:rsidR="00673082" w:rsidRPr="007B0520" w:rsidRDefault="00411CF7">
            <w:pPr>
              <w:pStyle w:val="TAL"/>
              <w:rPr>
                <w:rFonts w:eastAsia="ＭＳ 明朝"/>
                <w:lang w:eastAsia="ja-JP"/>
              </w:rPr>
            </w:pPr>
            <w:r w:rsidRPr="007B0520">
              <w:t>[13], [22]</w:t>
            </w:r>
          </w:p>
        </w:tc>
        <w:tc>
          <w:tcPr>
            <w:tcW w:w="1203" w:type="dxa"/>
          </w:tcPr>
          <w:p w14:paraId="35A3A08F" w14:textId="77777777" w:rsidR="00673082" w:rsidRPr="007B0520" w:rsidRDefault="00411CF7">
            <w:pPr>
              <w:pStyle w:val="TAL"/>
            </w:pPr>
            <w:r w:rsidRPr="007B0520">
              <w:t>o</w:t>
            </w:r>
          </w:p>
        </w:tc>
        <w:tc>
          <w:tcPr>
            <w:tcW w:w="4041" w:type="dxa"/>
          </w:tcPr>
          <w:p w14:paraId="6153671D" w14:textId="77777777" w:rsidR="00673082" w:rsidRPr="007B0520" w:rsidRDefault="00411CF7">
            <w:pPr>
              <w:pStyle w:val="TAL"/>
              <w:rPr>
                <w:lang w:eastAsia="ja-JP"/>
              </w:rPr>
            </w:pPr>
            <w:r w:rsidRPr="007B0520">
              <w:rPr>
                <w:lang w:eastAsia="ja-JP"/>
              </w:rPr>
              <w:t>do</w:t>
            </w:r>
          </w:p>
        </w:tc>
      </w:tr>
      <w:tr w:rsidR="00673082" w:rsidRPr="007B0520" w14:paraId="2E41F2AC" w14:textId="77777777" w:rsidTr="00B34501">
        <w:tc>
          <w:tcPr>
            <w:tcW w:w="767" w:type="dxa"/>
          </w:tcPr>
          <w:p w14:paraId="552D7375" w14:textId="77777777" w:rsidR="00673082" w:rsidRPr="007B0520" w:rsidRDefault="00411CF7">
            <w:pPr>
              <w:pStyle w:val="TAL"/>
              <w:rPr>
                <w:lang w:eastAsia="ja-JP"/>
              </w:rPr>
            </w:pPr>
            <w:r w:rsidRPr="007B0520">
              <w:rPr>
                <w:lang w:eastAsia="ko-KR"/>
              </w:rPr>
              <w:t>20</w:t>
            </w:r>
          </w:p>
        </w:tc>
        <w:tc>
          <w:tcPr>
            <w:tcW w:w="2494" w:type="dxa"/>
          </w:tcPr>
          <w:p w14:paraId="4BB340B8" w14:textId="77777777" w:rsidR="00673082" w:rsidRPr="007B0520" w:rsidRDefault="00411CF7">
            <w:pPr>
              <w:pStyle w:val="TAL"/>
            </w:pPr>
            <w:r w:rsidRPr="007B0520">
              <w:t>Expires</w:t>
            </w:r>
          </w:p>
        </w:tc>
        <w:tc>
          <w:tcPr>
            <w:tcW w:w="1134" w:type="dxa"/>
          </w:tcPr>
          <w:p w14:paraId="36C6BE4B" w14:textId="77777777" w:rsidR="00673082" w:rsidRPr="007B0520" w:rsidRDefault="00411CF7">
            <w:pPr>
              <w:pStyle w:val="TAL"/>
              <w:rPr>
                <w:rFonts w:eastAsia="ＭＳ 明朝"/>
                <w:lang w:eastAsia="ja-JP"/>
              </w:rPr>
            </w:pPr>
            <w:r w:rsidRPr="007B0520">
              <w:t>[13], [22]</w:t>
            </w:r>
          </w:p>
        </w:tc>
        <w:tc>
          <w:tcPr>
            <w:tcW w:w="1203" w:type="dxa"/>
          </w:tcPr>
          <w:p w14:paraId="017F08DC" w14:textId="77777777" w:rsidR="00673082" w:rsidRPr="007B0520" w:rsidRDefault="00411CF7">
            <w:pPr>
              <w:pStyle w:val="TAL"/>
            </w:pPr>
            <w:r w:rsidRPr="007B0520">
              <w:t>o</w:t>
            </w:r>
          </w:p>
        </w:tc>
        <w:tc>
          <w:tcPr>
            <w:tcW w:w="4041" w:type="dxa"/>
          </w:tcPr>
          <w:p w14:paraId="01838996" w14:textId="77777777" w:rsidR="00673082" w:rsidRPr="007B0520" w:rsidRDefault="00411CF7">
            <w:pPr>
              <w:pStyle w:val="TAL"/>
              <w:rPr>
                <w:lang w:eastAsia="ja-JP"/>
              </w:rPr>
            </w:pPr>
            <w:r w:rsidRPr="007B0520">
              <w:rPr>
                <w:lang w:eastAsia="ja-JP"/>
              </w:rPr>
              <w:t>do</w:t>
            </w:r>
          </w:p>
        </w:tc>
      </w:tr>
      <w:tr w:rsidR="00673082" w:rsidRPr="007B0520" w14:paraId="61C44EA6" w14:textId="77777777" w:rsidTr="00B34501">
        <w:tc>
          <w:tcPr>
            <w:tcW w:w="767" w:type="dxa"/>
          </w:tcPr>
          <w:p w14:paraId="330771C8" w14:textId="77777777" w:rsidR="00673082" w:rsidRPr="007B0520" w:rsidRDefault="00411CF7">
            <w:pPr>
              <w:pStyle w:val="TAL"/>
              <w:rPr>
                <w:lang w:eastAsia="ko-KR"/>
              </w:rPr>
            </w:pPr>
            <w:r w:rsidRPr="007B0520">
              <w:rPr>
                <w:lang w:eastAsia="ja-JP"/>
              </w:rPr>
              <w:t>21</w:t>
            </w:r>
          </w:p>
        </w:tc>
        <w:tc>
          <w:tcPr>
            <w:tcW w:w="2494" w:type="dxa"/>
          </w:tcPr>
          <w:p w14:paraId="3FA4E72D" w14:textId="77777777" w:rsidR="00673082" w:rsidRPr="007B0520" w:rsidRDefault="00411CF7">
            <w:pPr>
              <w:pStyle w:val="TAL"/>
            </w:pPr>
            <w:r w:rsidRPr="007B0520">
              <w:t>Feature-Caps</w:t>
            </w:r>
          </w:p>
        </w:tc>
        <w:tc>
          <w:tcPr>
            <w:tcW w:w="1134" w:type="dxa"/>
          </w:tcPr>
          <w:p w14:paraId="34457F8E" w14:textId="77777777" w:rsidR="00673082" w:rsidRPr="007B0520" w:rsidRDefault="00411CF7">
            <w:pPr>
              <w:pStyle w:val="TAL"/>
              <w:rPr>
                <w:lang w:eastAsia="ko-KR"/>
              </w:rPr>
            </w:pPr>
            <w:r w:rsidRPr="007B0520">
              <w:rPr>
                <w:lang w:eastAsia="ko-KR"/>
              </w:rPr>
              <w:t>[143]</w:t>
            </w:r>
          </w:p>
        </w:tc>
        <w:tc>
          <w:tcPr>
            <w:tcW w:w="1203" w:type="dxa"/>
          </w:tcPr>
          <w:p w14:paraId="693B306B" w14:textId="77777777" w:rsidR="00673082" w:rsidRPr="007B0520" w:rsidRDefault="00411CF7">
            <w:pPr>
              <w:pStyle w:val="TAL"/>
              <w:rPr>
                <w:lang w:eastAsia="ko-KR"/>
              </w:rPr>
            </w:pPr>
            <w:r w:rsidRPr="007B0520">
              <w:rPr>
                <w:lang w:eastAsia="ko-KR"/>
              </w:rPr>
              <w:t>o</w:t>
            </w:r>
          </w:p>
        </w:tc>
        <w:tc>
          <w:tcPr>
            <w:tcW w:w="4041" w:type="dxa"/>
          </w:tcPr>
          <w:p w14:paraId="1EBD5DC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205762B8" w14:textId="77777777" w:rsidTr="00B34501">
        <w:tc>
          <w:tcPr>
            <w:tcW w:w="767" w:type="dxa"/>
          </w:tcPr>
          <w:p w14:paraId="430A1397" w14:textId="77777777" w:rsidR="00673082" w:rsidRPr="007B0520" w:rsidRDefault="00411CF7">
            <w:pPr>
              <w:pStyle w:val="TAL"/>
              <w:rPr>
                <w:lang w:eastAsia="ja-JP"/>
              </w:rPr>
            </w:pPr>
            <w:r w:rsidRPr="007B0520">
              <w:rPr>
                <w:lang w:eastAsia="ja-JP"/>
              </w:rPr>
              <w:t>22</w:t>
            </w:r>
          </w:p>
        </w:tc>
        <w:tc>
          <w:tcPr>
            <w:tcW w:w="2494" w:type="dxa"/>
          </w:tcPr>
          <w:p w14:paraId="749E6729" w14:textId="77777777" w:rsidR="00673082" w:rsidRPr="007B0520" w:rsidRDefault="00411CF7">
            <w:pPr>
              <w:pStyle w:val="TAL"/>
            </w:pPr>
            <w:r w:rsidRPr="007B0520">
              <w:t>From</w:t>
            </w:r>
          </w:p>
        </w:tc>
        <w:tc>
          <w:tcPr>
            <w:tcW w:w="1134" w:type="dxa"/>
          </w:tcPr>
          <w:p w14:paraId="7BE891E4" w14:textId="77777777" w:rsidR="00673082" w:rsidRPr="007B0520" w:rsidRDefault="00411CF7">
            <w:pPr>
              <w:pStyle w:val="TAL"/>
              <w:rPr>
                <w:rFonts w:eastAsia="ＭＳ 明朝"/>
                <w:lang w:eastAsia="ja-JP"/>
              </w:rPr>
            </w:pPr>
            <w:r w:rsidRPr="007B0520">
              <w:t>[13], [22]</w:t>
            </w:r>
          </w:p>
        </w:tc>
        <w:tc>
          <w:tcPr>
            <w:tcW w:w="1203" w:type="dxa"/>
          </w:tcPr>
          <w:p w14:paraId="2431DDBA" w14:textId="77777777" w:rsidR="00673082" w:rsidRPr="007B0520" w:rsidRDefault="00411CF7">
            <w:pPr>
              <w:pStyle w:val="TAL"/>
            </w:pPr>
            <w:r w:rsidRPr="007B0520">
              <w:t>m</w:t>
            </w:r>
          </w:p>
        </w:tc>
        <w:tc>
          <w:tcPr>
            <w:tcW w:w="4041" w:type="dxa"/>
          </w:tcPr>
          <w:p w14:paraId="2813F2D3" w14:textId="77777777" w:rsidR="00673082" w:rsidRPr="007B0520" w:rsidRDefault="00411CF7">
            <w:pPr>
              <w:pStyle w:val="TAL"/>
              <w:rPr>
                <w:lang w:eastAsia="ja-JP"/>
              </w:rPr>
            </w:pPr>
            <w:r w:rsidRPr="007B0520">
              <w:rPr>
                <w:lang w:eastAsia="ja-JP"/>
              </w:rPr>
              <w:t>dm</w:t>
            </w:r>
          </w:p>
        </w:tc>
      </w:tr>
      <w:tr w:rsidR="00673082" w:rsidRPr="007B0520" w14:paraId="475CB0E7" w14:textId="77777777" w:rsidTr="00B34501">
        <w:tc>
          <w:tcPr>
            <w:tcW w:w="767" w:type="dxa"/>
          </w:tcPr>
          <w:p w14:paraId="5372ED0E" w14:textId="77777777" w:rsidR="00673082" w:rsidRPr="007B0520" w:rsidRDefault="00411CF7">
            <w:pPr>
              <w:pStyle w:val="TAL"/>
              <w:rPr>
                <w:lang w:eastAsia="ja-JP"/>
              </w:rPr>
            </w:pPr>
            <w:r w:rsidRPr="007B0520">
              <w:rPr>
                <w:lang w:eastAsia="ko-KR"/>
              </w:rPr>
              <w:t>23</w:t>
            </w:r>
          </w:p>
        </w:tc>
        <w:tc>
          <w:tcPr>
            <w:tcW w:w="2494" w:type="dxa"/>
          </w:tcPr>
          <w:p w14:paraId="7AFD2579" w14:textId="77777777" w:rsidR="00673082" w:rsidRPr="007B0520" w:rsidRDefault="00411CF7">
            <w:pPr>
              <w:pStyle w:val="TAL"/>
            </w:pPr>
            <w:r w:rsidRPr="007B0520">
              <w:t>Geolocation</w:t>
            </w:r>
          </w:p>
        </w:tc>
        <w:tc>
          <w:tcPr>
            <w:tcW w:w="1134" w:type="dxa"/>
          </w:tcPr>
          <w:p w14:paraId="5C9388AB" w14:textId="77777777" w:rsidR="00673082" w:rsidRPr="007B0520" w:rsidRDefault="00411CF7">
            <w:pPr>
              <w:pStyle w:val="TAL"/>
              <w:rPr>
                <w:rFonts w:eastAsia="ＭＳ 明朝"/>
              </w:rPr>
            </w:pPr>
            <w:r w:rsidRPr="007B0520">
              <w:t>[68]</w:t>
            </w:r>
          </w:p>
        </w:tc>
        <w:tc>
          <w:tcPr>
            <w:tcW w:w="1203" w:type="dxa"/>
          </w:tcPr>
          <w:p w14:paraId="22EEEFC0" w14:textId="77777777" w:rsidR="00673082" w:rsidRPr="007B0520" w:rsidRDefault="00411CF7">
            <w:pPr>
              <w:pStyle w:val="TAL"/>
            </w:pPr>
            <w:r w:rsidRPr="007B0520">
              <w:t>o</w:t>
            </w:r>
          </w:p>
        </w:tc>
        <w:tc>
          <w:tcPr>
            <w:tcW w:w="4041" w:type="dxa"/>
          </w:tcPr>
          <w:p w14:paraId="4370543E" w14:textId="77777777" w:rsidR="00673082" w:rsidRPr="007B0520" w:rsidRDefault="00411CF7">
            <w:pPr>
              <w:pStyle w:val="TAL"/>
              <w:rPr>
                <w:rFonts w:eastAsia="ＭＳ 明朝"/>
                <w:lang w:eastAsia="ja-JP"/>
              </w:rPr>
            </w:pPr>
            <w:r w:rsidRPr="007B0520">
              <w:t>do</w:t>
            </w:r>
          </w:p>
        </w:tc>
      </w:tr>
      <w:tr w:rsidR="00673082" w:rsidRPr="007B0520" w14:paraId="50399AEF" w14:textId="77777777" w:rsidTr="00B34501">
        <w:tc>
          <w:tcPr>
            <w:tcW w:w="767" w:type="dxa"/>
          </w:tcPr>
          <w:p w14:paraId="49FB7AB7" w14:textId="77777777" w:rsidR="00673082" w:rsidRPr="007B0520" w:rsidRDefault="00411CF7">
            <w:pPr>
              <w:pStyle w:val="TAL"/>
              <w:rPr>
                <w:lang w:eastAsia="ko-KR"/>
              </w:rPr>
            </w:pPr>
            <w:r w:rsidRPr="007B0520">
              <w:rPr>
                <w:lang w:eastAsia="ja-JP"/>
              </w:rPr>
              <w:t>24</w:t>
            </w:r>
          </w:p>
        </w:tc>
        <w:tc>
          <w:tcPr>
            <w:tcW w:w="2494" w:type="dxa"/>
          </w:tcPr>
          <w:p w14:paraId="4F9F8E6E" w14:textId="77777777" w:rsidR="00673082" w:rsidRPr="007B0520" w:rsidRDefault="00411CF7">
            <w:pPr>
              <w:pStyle w:val="TAL"/>
            </w:pPr>
            <w:r w:rsidRPr="007B0520">
              <w:t>Geolocation-Routing</w:t>
            </w:r>
          </w:p>
        </w:tc>
        <w:tc>
          <w:tcPr>
            <w:tcW w:w="1134" w:type="dxa"/>
          </w:tcPr>
          <w:p w14:paraId="3727E488" w14:textId="77777777" w:rsidR="00673082" w:rsidRPr="007B0520" w:rsidRDefault="00411CF7">
            <w:pPr>
              <w:pStyle w:val="TAL"/>
              <w:rPr>
                <w:lang w:eastAsia="ko-KR"/>
              </w:rPr>
            </w:pPr>
            <w:r w:rsidRPr="007B0520">
              <w:rPr>
                <w:lang w:eastAsia="ko-KR"/>
              </w:rPr>
              <w:t>[68]</w:t>
            </w:r>
          </w:p>
        </w:tc>
        <w:tc>
          <w:tcPr>
            <w:tcW w:w="1203" w:type="dxa"/>
          </w:tcPr>
          <w:p w14:paraId="107715B1" w14:textId="77777777" w:rsidR="00673082" w:rsidRPr="007B0520" w:rsidRDefault="00411CF7">
            <w:pPr>
              <w:pStyle w:val="TAL"/>
              <w:rPr>
                <w:lang w:eastAsia="ko-KR"/>
              </w:rPr>
            </w:pPr>
            <w:r w:rsidRPr="007B0520">
              <w:rPr>
                <w:lang w:eastAsia="ko-KR"/>
              </w:rPr>
              <w:t>o</w:t>
            </w:r>
          </w:p>
        </w:tc>
        <w:tc>
          <w:tcPr>
            <w:tcW w:w="4041" w:type="dxa"/>
          </w:tcPr>
          <w:p w14:paraId="4387EA70" w14:textId="77777777" w:rsidR="00673082" w:rsidRPr="007B0520" w:rsidRDefault="00411CF7">
            <w:pPr>
              <w:pStyle w:val="TAL"/>
              <w:rPr>
                <w:lang w:eastAsia="ko-KR"/>
              </w:rPr>
            </w:pPr>
            <w:r w:rsidRPr="007B0520">
              <w:rPr>
                <w:lang w:eastAsia="ko-KR"/>
              </w:rPr>
              <w:t>do</w:t>
            </w:r>
          </w:p>
        </w:tc>
      </w:tr>
      <w:tr w:rsidR="00673082" w:rsidRPr="007B0520" w14:paraId="5AE4B5CF" w14:textId="77777777" w:rsidTr="00B34501">
        <w:tc>
          <w:tcPr>
            <w:tcW w:w="767" w:type="dxa"/>
          </w:tcPr>
          <w:p w14:paraId="4CF9B145" w14:textId="77777777" w:rsidR="00673082" w:rsidRPr="007B0520" w:rsidRDefault="00411CF7">
            <w:pPr>
              <w:pStyle w:val="TAL"/>
              <w:rPr>
                <w:lang w:eastAsia="ja-JP"/>
              </w:rPr>
            </w:pPr>
            <w:r w:rsidRPr="007B0520">
              <w:rPr>
                <w:lang w:eastAsia="ja-JP"/>
              </w:rPr>
              <w:t>25</w:t>
            </w:r>
          </w:p>
        </w:tc>
        <w:tc>
          <w:tcPr>
            <w:tcW w:w="2494" w:type="dxa"/>
          </w:tcPr>
          <w:p w14:paraId="221273DE" w14:textId="77777777" w:rsidR="00673082" w:rsidRPr="007B0520" w:rsidRDefault="00411CF7">
            <w:pPr>
              <w:pStyle w:val="TAL"/>
            </w:pPr>
            <w:r w:rsidRPr="007B0520">
              <w:t>History-Info</w:t>
            </w:r>
          </w:p>
        </w:tc>
        <w:tc>
          <w:tcPr>
            <w:tcW w:w="1134" w:type="dxa"/>
          </w:tcPr>
          <w:p w14:paraId="38F3D049" w14:textId="77777777" w:rsidR="00673082" w:rsidRPr="007B0520" w:rsidRDefault="00411CF7">
            <w:pPr>
              <w:pStyle w:val="TAL"/>
              <w:rPr>
                <w:rFonts w:eastAsia="ＭＳ 明朝"/>
                <w:lang w:eastAsia="ja-JP"/>
              </w:rPr>
            </w:pPr>
            <w:r w:rsidRPr="007B0520">
              <w:t>[25]</w:t>
            </w:r>
          </w:p>
        </w:tc>
        <w:tc>
          <w:tcPr>
            <w:tcW w:w="1203" w:type="dxa"/>
          </w:tcPr>
          <w:p w14:paraId="7C8A42AE" w14:textId="77777777" w:rsidR="00673082" w:rsidRPr="007B0520" w:rsidRDefault="00411CF7">
            <w:pPr>
              <w:pStyle w:val="TAL"/>
            </w:pPr>
            <w:r w:rsidRPr="007B0520">
              <w:t>o</w:t>
            </w:r>
          </w:p>
        </w:tc>
        <w:tc>
          <w:tcPr>
            <w:tcW w:w="4041" w:type="dxa"/>
          </w:tcPr>
          <w:p w14:paraId="5F2CF5F6" w14:textId="77777777" w:rsidR="00673082" w:rsidRPr="007B0520" w:rsidRDefault="00411CF7">
            <w:pPr>
              <w:pStyle w:val="TAL"/>
              <w:rPr>
                <w:lang w:eastAsia="ko-KR"/>
              </w:rPr>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6EC5107A" w14:textId="77777777" w:rsidTr="00B34501">
        <w:tc>
          <w:tcPr>
            <w:tcW w:w="767" w:type="dxa"/>
          </w:tcPr>
          <w:p w14:paraId="131F9F11" w14:textId="77777777" w:rsidR="00673082" w:rsidRPr="007B0520" w:rsidRDefault="00411CF7">
            <w:pPr>
              <w:pStyle w:val="TAL"/>
              <w:rPr>
                <w:lang w:eastAsia="ja-JP"/>
              </w:rPr>
            </w:pPr>
            <w:r w:rsidRPr="007B0520">
              <w:rPr>
                <w:lang w:eastAsia="ja-JP"/>
              </w:rPr>
              <w:t>26</w:t>
            </w:r>
          </w:p>
        </w:tc>
        <w:tc>
          <w:tcPr>
            <w:tcW w:w="2494" w:type="dxa"/>
          </w:tcPr>
          <w:p w14:paraId="3F2612FC" w14:textId="77777777" w:rsidR="00673082" w:rsidRPr="007B0520" w:rsidRDefault="00411CF7">
            <w:pPr>
              <w:pStyle w:val="TAL"/>
            </w:pPr>
            <w:r w:rsidRPr="007B0520">
              <w:t>Max-Breadth</w:t>
            </w:r>
          </w:p>
        </w:tc>
        <w:tc>
          <w:tcPr>
            <w:tcW w:w="1134" w:type="dxa"/>
          </w:tcPr>
          <w:p w14:paraId="32B33626" w14:textId="77777777" w:rsidR="00673082" w:rsidRPr="007B0520" w:rsidRDefault="00411CF7">
            <w:pPr>
              <w:pStyle w:val="TAL"/>
              <w:rPr>
                <w:rFonts w:eastAsia="ＭＳ 明朝"/>
                <w:lang w:eastAsia="ja-JP"/>
              </w:rPr>
            </w:pPr>
            <w:r w:rsidRPr="007B0520">
              <w:t>[79]</w:t>
            </w:r>
          </w:p>
        </w:tc>
        <w:tc>
          <w:tcPr>
            <w:tcW w:w="1203" w:type="dxa"/>
          </w:tcPr>
          <w:p w14:paraId="20311929" w14:textId="77777777" w:rsidR="00673082" w:rsidRPr="007B0520" w:rsidRDefault="00411CF7">
            <w:pPr>
              <w:pStyle w:val="TAL"/>
            </w:pPr>
            <w:r w:rsidRPr="007B0520">
              <w:t>o</w:t>
            </w:r>
          </w:p>
        </w:tc>
        <w:tc>
          <w:tcPr>
            <w:tcW w:w="4041" w:type="dxa"/>
          </w:tcPr>
          <w:p w14:paraId="169F0D11" w14:textId="77777777" w:rsidR="00673082" w:rsidRPr="007B0520" w:rsidRDefault="00411CF7">
            <w:pPr>
              <w:pStyle w:val="TAL"/>
              <w:rPr>
                <w:rFonts w:eastAsia="ＭＳ 明朝"/>
                <w:lang w:eastAsia="ja-JP"/>
              </w:rPr>
            </w:pPr>
            <w:r w:rsidRPr="007B0520">
              <w:t>do</w:t>
            </w:r>
          </w:p>
        </w:tc>
      </w:tr>
      <w:tr w:rsidR="00673082" w:rsidRPr="007B0520" w14:paraId="0A2D8575" w14:textId="77777777" w:rsidTr="00B34501">
        <w:tc>
          <w:tcPr>
            <w:tcW w:w="767" w:type="dxa"/>
          </w:tcPr>
          <w:p w14:paraId="19160738" w14:textId="77777777" w:rsidR="00673082" w:rsidRPr="007B0520" w:rsidRDefault="00411CF7">
            <w:pPr>
              <w:pStyle w:val="TAL"/>
              <w:rPr>
                <w:lang w:eastAsia="ja-JP"/>
              </w:rPr>
            </w:pPr>
            <w:r w:rsidRPr="007B0520">
              <w:rPr>
                <w:lang w:eastAsia="ja-JP"/>
              </w:rPr>
              <w:t>27</w:t>
            </w:r>
          </w:p>
        </w:tc>
        <w:tc>
          <w:tcPr>
            <w:tcW w:w="2494" w:type="dxa"/>
          </w:tcPr>
          <w:p w14:paraId="7D1F9C39" w14:textId="77777777" w:rsidR="00673082" w:rsidRPr="007B0520" w:rsidRDefault="00411CF7">
            <w:pPr>
              <w:pStyle w:val="TAL"/>
            </w:pPr>
            <w:r w:rsidRPr="007B0520">
              <w:t>Max-Forwards</w:t>
            </w:r>
          </w:p>
        </w:tc>
        <w:tc>
          <w:tcPr>
            <w:tcW w:w="1134" w:type="dxa"/>
          </w:tcPr>
          <w:p w14:paraId="40B92F58" w14:textId="77777777" w:rsidR="00673082" w:rsidRPr="007B0520" w:rsidRDefault="00411CF7">
            <w:pPr>
              <w:pStyle w:val="TAL"/>
              <w:rPr>
                <w:rFonts w:eastAsia="ＭＳ 明朝"/>
                <w:lang w:eastAsia="ja-JP"/>
              </w:rPr>
            </w:pPr>
            <w:r w:rsidRPr="007B0520">
              <w:t>[13], [22]</w:t>
            </w:r>
          </w:p>
        </w:tc>
        <w:tc>
          <w:tcPr>
            <w:tcW w:w="1203" w:type="dxa"/>
          </w:tcPr>
          <w:p w14:paraId="1B5A0788" w14:textId="77777777" w:rsidR="00673082" w:rsidRPr="007B0520" w:rsidRDefault="00411CF7">
            <w:pPr>
              <w:pStyle w:val="TAL"/>
            </w:pPr>
            <w:r w:rsidRPr="007B0520">
              <w:t>m</w:t>
            </w:r>
          </w:p>
        </w:tc>
        <w:tc>
          <w:tcPr>
            <w:tcW w:w="4041" w:type="dxa"/>
          </w:tcPr>
          <w:p w14:paraId="67DFA799" w14:textId="77777777" w:rsidR="00673082" w:rsidRPr="007B0520" w:rsidRDefault="00411CF7">
            <w:pPr>
              <w:pStyle w:val="TAL"/>
              <w:rPr>
                <w:lang w:eastAsia="ja-JP"/>
              </w:rPr>
            </w:pPr>
            <w:r w:rsidRPr="007B0520">
              <w:rPr>
                <w:lang w:eastAsia="ja-JP"/>
              </w:rPr>
              <w:t>dm</w:t>
            </w:r>
          </w:p>
        </w:tc>
      </w:tr>
      <w:tr w:rsidR="00673082" w:rsidRPr="007B0520" w14:paraId="37ED9C06" w14:textId="77777777" w:rsidTr="00B34501">
        <w:tc>
          <w:tcPr>
            <w:tcW w:w="767" w:type="dxa"/>
          </w:tcPr>
          <w:p w14:paraId="0F658A10" w14:textId="77777777" w:rsidR="00673082" w:rsidRPr="007B0520" w:rsidRDefault="00411CF7">
            <w:pPr>
              <w:pStyle w:val="TAL"/>
              <w:rPr>
                <w:lang w:eastAsia="ja-JP"/>
              </w:rPr>
            </w:pPr>
            <w:r w:rsidRPr="007B0520">
              <w:rPr>
                <w:lang w:eastAsia="ja-JP"/>
              </w:rPr>
              <w:t>28</w:t>
            </w:r>
          </w:p>
        </w:tc>
        <w:tc>
          <w:tcPr>
            <w:tcW w:w="2494" w:type="dxa"/>
          </w:tcPr>
          <w:p w14:paraId="456E2FE6" w14:textId="77777777" w:rsidR="00673082" w:rsidRPr="007B0520" w:rsidRDefault="00411CF7">
            <w:pPr>
              <w:pStyle w:val="TAL"/>
            </w:pPr>
            <w:r w:rsidRPr="007B0520">
              <w:t>MIME-Version</w:t>
            </w:r>
          </w:p>
        </w:tc>
        <w:tc>
          <w:tcPr>
            <w:tcW w:w="1134" w:type="dxa"/>
          </w:tcPr>
          <w:p w14:paraId="2F306B37" w14:textId="77777777" w:rsidR="00673082" w:rsidRPr="007B0520" w:rsidRDefault="00411CF7">
            <w:pPr>
              <w:pStyle w:val="TAL"/>
              <w:rPr>
                <w:rFonts w:eastAsia="ＭＳ 明朝"/>
                <w:lang w:eastAsia="ja-JP"/>
              </w:rPr>
            </w:pPr>
            <w:r w:rsidRPr="007B0520">
              <w:t>[13], [22]</w:t>
            </w:r>
          </w:p>
        </w:tc>
        <w:tc>
          <w:tcPr>
            <w:tcW w:w="1203" w:type="dxa"/>
          </w:tcPr>
          <w:p w14:paraId="6F8DDC98" w14:textId="77777777" w:rsidR="00673082" w:rsidRPr="007B0520" w:rsidRDefault="00411CF7">
            <w:pPr>
              <w:pStyle w:val="TAL"/>
            </w:pPr>
            <w:r w:rsidRPr="007B0520">
              <w:t>o</w:t>
            </w:r>
          </w:p>
        </w:tc>
        <w:tc>
          <w:tcPr>
            <w:tcW w:w="4041" w:type="dxa"/>
          </w:tcPr>
          <w:p w14:paraId="3054953A" w14:textId="77777777" w:rsidR="00673082" w:rsidRPr="007B0520" w:rsidRDefault="00411CF7">
            <w:pPr>
              <w:pStyle w:val="TAL"/>
              <w:rPr>
                <w:lang w:eastAsia="ja-JP"/>
              </w:rPr>
            </w:pPr>
            <w:r w:rsidRPr="007B0520">
              <w:rPr>
                <w:lang w:eastAsia="ja-JP"/>
              </w:rPr>
              <w:t>do</w:t>
            </w:r>
          </w:p>
        </w:tc>
      </w:tr>
      <w:tr w:rsidR="00673082" w:rsidRPr="007B0520" w14:paraId="4C96E120" w14:textId="77777777" w:rsidTr="00B34501">
        <w:tc>
          <w:tcPr>
            <w:tcW w:w="767" w:type="dxa"/>
          </w:tcPr>
          <w:p w14:paraId="318776BC" w14:textId="77777777" w:rsidR="00673082" w:rsidRPr="007B0520" w:rsidRDefault="00411CF7">
            <w:pPr>
              <w:pStyle w:val="TAL"/>
              <w:rPr>
                <w:lang w:eastAsia="ja-JP"/>
              </w:rPr>
            </w:pPr>
            <w:r w:rsidRPr="007B0520">
              <w:rPr>
                <w:lang w:eastAsia="ja-JP"/>
              </w:rPr>
              <w:t>29</w:t>
            </w:r>
          </w:p>
        </w:tc>
        <w:tc>
          <w:tcPr>
            <w:tcW w:w="2494" w:type="dxa"/>
          </w:tcPr>
          <w:p w14:paraId="34E2DAFF" w14:textId="77777777" w:rsidR="00673082" w:rsidRPr="007B0520" w:rsidRDefault="00411CF7">
            <w:pPr>
              <w:pStyle w:val="TAL"/>
            </w:pPr>
            <w:r w:rsidRPr="007B0520">
              <w:t>Organization</w:t>
            </w:r>
          </w:p>
        </w:tc>
        <w:tc>
          <w:tcPr>
            <w:tcW w:w="1134" w:type="dxa"/>
          </w:tcPr>
          <w:p w14:paraId="7DF83429" w14:textId="77777777" w:rsidR="00673082" w:rsidRPr="007B0520" w:rsidRDefault="00411CF7">
            <w:pPr>
              <w:pStyle w:val="TAL"/>
              <w:rPr>
                <w:rFonts w:eastAsia="ＭＳ 明朝"/>
                <w:lang w:eastAsia="ja-JP"/>
              </w:rPr>
            </w:pPr>
            <w:r w:rsidRPr="007B0520">
              <w:t>[13], [22]</w:t>
            </w:r>
          </w:p>
        </w:tc>
        <w:tc>
          <w:tcPr>
            <w:tcW w:w="1203" w:type="dxa"/>
          </w:tcPr>
          <w:p w14:paraId="35F60CB2" w14:textId="77777777" w:rsidR="00673082" w:rsidRPr="007B0520" w:rsidRDefault="00411CF7">
            <w:pPr>
              <w:pStyle w:val="TAL"/>
            </w:pPr>
            <w:r w:rsidRPr="007B0520">
              <w:t>o</w:t>
            </w:r>
          </w:p>
        </w:tc>
        <w:tc>
          <w:tcPr>
            <w:tcW w:w="4041" w:type="dxa"/>
          </w:tcPr>
          <w:p w14:paraId="3B51CF9F" w14:textId="77777777" w:rsidR="00673082" w:rsidRPr="007B0520" w:rsidRDefault="00411CF7">
            <w:pPr>
              <w:pStyle w:val="TAL"/>
              <w:rPr>
                <w:lang w:eastAsia="ja-JP"/>
              </w:rPr>
            </w:pPr>
            <w:r w:rsidRPr="007B0520">
              <w:rPr>
                <w:lang w:eastAsia="ja-JP"/>
              </w:rPr>
              <w:t>do</w:t>
            </w:r>
          </w:p>
        </w:tc>
      </w:tr>
      <w:tr w:rsidR="00673082" w:rsidRPr="007B0520" w14:paraId="70E5C241" w14:textId="77777777" w:rsidTr="00B34501">
        <w:tc>
          <w:tcPr>
            <w:tcW w:w="767" w:type="dxa"/>
          </w:tcPr>
          <w:p w14:paraId="534764B6" w14:textId="77777777" w:rsidR="00673082" w:rsidRPr="007B0520" w:rsidRDefault="00411CF7">
            <w:pPr>
              <w:pStyle w:val="TAL"/>
            </w:pPr>
            <w:r w:rsidRPr="007B0520">
              <w:rPr>
                <w:lang w:eastAsia="ja-JP"/>
              </w:rPr>
              <w:t>30</w:t>
            </w:r>
          </w:p>
        </w:tc>
        <w:tc>
          <w:tcPr>
            <w:tcW w:w="2494" w:type="dxa"/>
          </w:tcPr>
          <w:p w14:paraId="74EF7D05" w14:textId="77777777" w:rsidR="00673082" w:rsidRPr="007B0520" w:rsidRDefault="00411CF7">
            <w:pPr>
              <w:pStyle w:val="TAL"/>
            </w:pPr>
            <w:r w:rsidRPr="007B0520">
              <w:t>P-Access-Network-Info</w:t>
            </w:r>
          </w:p>
        </w:tc>
        <w:tc>
          <w:tcPr>
            <w:tcW w:w="1134" w:type="dxa"/>
          </w:tcPr>
          <w:p w14:paraId="229C2008" w14:textId="77777777" w:rsidR="00673082" w:rsidRPr="007B0520" w:rsidRDefault="00411CF7">
            <w:pPr>
              <w:pStyle w:val="TAL"/>
              <w:rPr>
                <w:rFonts w:eastAsia="ＭＳ 明朝"/>
                <w:lang w:eastAsia="ja-JP"/>
              </w:rPr>
            </w:pPr>
            <w:r w:rsidRPr="007B0520">
              <w:t>[24], [24B]</w:t>
            </w:r>
          </w:p>
        </w:tc>
        <w:tc>
          <w:tcPr>
            <w:tcW w:w="1203" w:type="dxa"/>
          </w:tcPr>
          <w:p w14:paraId="5A858615" w14:textId="77777777" w:rsidR="00673082" w:rsidRPr="007B0520" w:rsidRDefault="00411CF7">
            <w:pPr>
              <w:pStyle w:val="TAL"/>
            </w:pPr>
            <w:r w:rsidRPr="007B0520">
              <w:t>o</w:t>
            </w:r>
          </w:p>
        </w:tc>
        <w:tc>
          <w:tcPr>
            <w:tcW w:w="4041" w:type="dxa"/>
          </w:tcPr>
          <w:p w14:paraId="4F75AFC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3A0560DE" w14:textId="77777777" w:rsidTr="00B34501">
        <w:tc>
          <w:tcPr>
            <w:tcW w:w="767" w:type="dxa"/>
          </w:tcPr>
          <w:p w14:paraId="395A2AB4" w14:textId="77777777" w:rsidR="00673082" w:rsidRPr="007B0520" w:rsidRDefault="00411CF7">
            <w:pPr>
              <w:pStyle w:val="TAL"/>
            </w:pPr>
            <w:r w:rsidRPr="007B0520">
              <w:rPr>
                <w:lang w:eastAsia="ja-JP"/>
              </w:rPr>
              <w:t>31</w:t>
            </w:r>
          </w:p>
        </w:tc>
        <w:tc>
          <w:tcPr>
            <w:tcW w:w="2494" w:type="dxa"/>
          </w:tcPr>
          <w:p w14:paraId="5325153B" w14:textId="77777777" w:rsidR="00673082" w:rsidRPr="007B0520" w:rsidRDefault="00411CF7">
            <w:pPr>
              <w:pStyle w:val="TAL"/>
            </w:pPr>
            <w:r w:rsidRPr="007B0520">
              <w:t>P-Asserted-Identity</w:t>
            </w:r>
          </w:p>
        </w:tc>
        <w:tc>
          <w:tcPr>
            <w:tcW w:w="1134" w:type="dxa"/>
          </w:tcPr>
          <w:p w14:paraId="50AC4A1B" w14:textId="77777777" w:rsidR="00673082" w:rsidRPr="007B0520" w:rsidRDefault="00411CF7">
            <w:pPr>
              <w:pStyle w:val="TAL"/>
            </w:pPr>
            <w:r w:rsidRPr="007B0520">
              <w:t>[44]</w:t>
            </w:r>
          </w:p>
        </w:tc>
        <w:tc>
          <w:tcPr>
            <w:tcW w:w="1203" w:type="dxa"/>
          </w:tcPr>
          <w:p w14:paraId="7CA3C732" w14:textId="77777777" w:rsidR="00673082" w:rsidRPr="007B0520" w:rsidRDefault="00411CF7">
            <w:pPr>
              <w:pStyle w:val="TAL"/>
            </w:pPr>
            <w:r w:rsidRPr="007B0520">
              <w:t>o</w:t>
            </w:r>
          </w:p>
        </w:tc>
        <w:tc>
          <w:tcPr>
            <w:tcW w:w="4041" w:type="dxa"/>
          </w:tcPr>
          <w:p w14:paraId="321DBDC1"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639ABB21" w14:textId="77777777" w:rsidTr="00B34501">
        <w:tc>
          <w:tcPr>
            <w:tcW w:w="767" w:type="dxa"/>
          </w:tcPr>
          <w:p w14:paraId="7B61F09F" w14:textId="77777777" w:rsidR="00673082" w:rsidRPr="007B0520" w:rsidRDefault="00411CF7">
            <w:pPr>
              <w:pStyle w:val="TAL"/>
            </w:pPr>
            <w:r w:rsidRPr="007B0520">
              <w:rPr>
                <w:lang w:eastAsia="ja-JP"/>
              </w:rPr>
              <w:t>32</w:t>
            </w:r>
          </w:p>
        </w:tc>
        <w:tc>
          <w:tcPr>
            <w:tcW w:w="2494" w:type="dxa"/>
          </w:tcPr>
          <w:p w14:paraId="77590B01" w14:textId="77777777" w:rsidR="00673082" w:rsidRPr="007B0520" w:rsidRDefault="00411CF7">
            <w:pPr>
              <w:pStyle w:val="TAL"/>
            </w:pPr>
            <w:r w:rsidRPr="007B0520">
              <w:t>P-Asserted-Service</w:t>
            </w:r>
          </w:p>
        </w:tc>
        <w:tc>
          <w:tcPr>
            <w:tcW w:w="1134" w:type="dxa"/>
          </w:tcPr>
          <w:p w14:paraId="2E082052" w14:textId="77777777" w:rsidR="00673082" w:rsidRPr="007B0520" w:rsidRDefault="00411CF7">
            <w:pPr>
              <w:pStyle w:val="TAL"/>
            </w:pPr>
            <w:r w:rsidRPr="007B0520">
              <w:rPr>
                <w:lang w:eastAsia="ko-KR"/>
              </w:rPr>
              <w:t>[26]</w:t>
            </w:r>
          </w:p>
        </w:tc>
        <w:tc>
          <w:tcPr>
            <w:tcW w:w="1203" w:type="dxa"/>
          </w:tcPr>
          <w:p w14:paraId="08CCC67B" w14:textId="77777777" w:rsidR="00673082" w:rsidRPr="007B0520" w:rsidRDefault="00411CF7">
            <w:pPr>
              <w:pStyle w:val="TAL"/>
            </w:pPr>
            <w:r w:rsidRPr="007B0520">
              <w:t>o</w:t>
            </w:r>
          </w:p>
        </w:tc>
        <w:tc>
          <w:tcPr>
            <w:tcW w:w="4041" w:type="dxa"/>
          </w:tcPr>
          <w:p w14:paraId="32E7043F"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BA7A0DD" w14:textId="77777777" w:rsidTr="00B34501">
        <w:tc>
          <w:tcPr>
            <w:tcW w:w="767" w:type="dxa"/>
          </w:tcPr>
          <w:p w14:paraId="4209BD73" w14:textId="77777777" w:rsidR="00673082" w:rsidRPr="007B0520" w:rsidRDefault="00411CF7">
            <w:pPr>
              <w:pStyle w:val="TAL"/>
            </w:pPr>
            <w:r w:rsidRPr="007B0520">
              <w:rPr>
                <w:lang w:eastAsia="ja-JP"/>
              </w:rPr>
              <w:t>33</w:t>
            </w:r>
          </w:p>
        </w:tc>
        <w:tc>
          <w:tcPr>
            <w:tcW w:w="2494" w:type="dxa"/>
          </w:tcPr>
          <w:p w14:paraId="0AB5C42A" w14:textId="77777777" w:rsidR="00673082" w:rsidRPr="007B0520" w:rsidRDefault="00411CF7">
            <w:pPr>
              <w:pStyle w:val="TAL"/>
            </w:pPr>
            <w:r w:rsidRPr="007B0520">
              <w:t>P-Called-Party-ID</w:t>
            </w:r>
          </w:p>
        </w:tc>
        <w:tc>
          <w:tcPr>
            <w:tcW w:w="1134" w:type="dxa"/>
          </w:tcPr>
          <w:p w14:paraId="7A333B7F" w14:textId="77777777" w:rsidR="00673082" w:rsidRPr="007B0520" w:rsidRDefault="00411CF7">
            <w:pPr>
              <w:pStyle w:val="TAL"/>
            </w:pPr>
            <w:r w:rsidRPr="007B0520">
              <w:t>[24], [24A]</w:t>
            </w:r>
          </w:p>
        </w:tc>
        <w:tc>
          <w:tcPr>
            <w:tcW w:w="1203" w:type="dxa"/>
          </w:tcPr>
          <w:p w14:paraId="1A7E78D7" w14:textId="77777777" w:rsidR="00673082" w:rsidRPr="007B0520" w:rsidRDefault="00411CF7">
            <w:pPr>
              <w:pStyle w:val="TAL"/>
            </w:pPr>
            <w:r w:rsidRPr="007B0520">
              <w:t>o</w:t>
            </w:r>
          </w:p>
        </w:tc>
        <w:tc>
          <w:tcPr>
            <w:tcW w:w="4041" w:type="dxa"/>
          </w:tcPr>
          <w:p w14:paraId="00EE93C5" w14:textId="77777777" w:rsidR="00673082" w:rsidRPr="007B0520" w:rsidRDefault="00411CF7">
            <w:pPr>
              <w:pStyle w:val="TAL"/>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7AF69279" w14:textId="77777777" w:rsidTr="00B34501">
        <w:tc>
          <w:tcPr>
            <w:tcW w:w="767" w:type="dxa"/>
          </w:tcPr>
          <w:p w14:paraId="48D3363F" w14:textId="77777777" w:rsidR="00673082" w:rsidRPr="007B0520" w:rsidRDefault="00411CF7">
            <w:pPr>
              <w:pStyle w:val="TAL"/>
            </w:pPr>
            <w:r w:rsidRPr="007B0520">
              <w:rPr>
                <w:lang w:eastAsia="ja-JP"/>
              </w:rPr>
              <w:t>34</w:t>
            </w:r>
          </w:p>
        </w:tc>
        <w:tc>
          <w:tcPr>
            <w:tcW w:w="2494" w:type="dxa"/>
          </w:tcPr>
          <w:p w14:paraId="69D4ECC5" w14:textId="77777777" w:rsidR="00673082" w:rsidRPr="007B0520" w:rsidRDefault="00411CF7">
            <w:pPr>
              <w:pStyle w:val="TAL"/>
            </w:pPr>
            <w:r w:rsidRPr="007B0520">
              <w:t>P-Charging-Function-Addresses</w:t>
            </w:r>
          </w:p>
        </w:tc>
        <w:tc>
          <w:tcPr>
            <w:tcW w:w="1134" w:type="dxa"/>
          </w:tcPr>
          <w:p w14:paraId="288C3243" w14:textId="77777777" w:rsidR="00673082" w:rsidRPr="007B0520" w:rsidRDefault="00411CF7">
            <w:pPr>
              <w:pStyle w:val="TAL"/>
            </w:pPr>
            <w:r w:rsidRPr="007B0520">
              <w:t>[24]</w:t>
            </w:r>
          </w:p>
        </w:tc>
        <w:tc>
          <w:tcPr>
            <w:tcW w:w="1203" w:type="dxa"/>
          </w:tcPr>
          <w:p w14:paraId="2570EF03" w14:textId="77777777" w:rsidR="00673082" w:rsidRPr="007B0520" w:rsidRDefault="00411CF7">
            <w:pPr>
              <w:pStyle w:val="TAL"/>
            </w:pPr>
            <w:r w:rsidRPr="007B0520">
              <w:t>o</w:t>
            </w:r>
          </w:p>
        </w:tc>
        <w:tc>
          <w:tcPr>
            <w:tcW w:w="4041" w:type="dxa"/>
          </w:tcPr>
          <w:p w14:paraId="788E022E" w14:textId="77777777" w:rsidR="00673082" w:rsidRPr="007B0520" w:rsidRDefault="00411CF7">
            <w:pPr>
              <w:pStyle w:val="TAL"/>
              <w:rPr>
                <w:lang w:eastAsia="ja-JP"/>
              </w:rPr>
            </w:pPr>
            <w:r w:rsidRPr="007B0520">
              <w:rPr>
                <w:lang w:eastAsia="ja-JP"/>
              </w:rPr>
              <w:t>dn/a</w:t>
            </w:r>
          </w:p>
        </w:tc>
      </w:tr>
      <w:tr w:rsidR="00673082" w:rsidRPr="007B0520" w14:paraId="162B2DBC" w14:textId="77777777" w:rsidTr="00B34501">
        <w:tc>
          <w:tcPr>
            <w:tcW w:w="767" w:type="dxa"/>
          </w:tcPr>
          <w:p w14:paraId="605E1E39" w14:textId="77777777" w:rsidR="00673082" w:rsidRPr="007B0520" w:rsidRDefault="00411CF7">
            <w:pPr>
              <w:pStyle w:val="TAL"/>
            </w:pPr>
            <w:r w:rsidRPr="007B0520">
              <w:rPr>
                <w:lang w:eastAsia="ja-JP"/>
              </w:rPr>
              <w:t>35</w:t>
            </w:r>
          </w:p>
        </w:tc>
        <w:tc>
          <w:tcPr>
            <w:tcW w:w="2494" w:type="dxa"/>
          </w:tcPr>
          <w:p w14:paraId="15BA4AB3" w14:textId="77777777" w:rsidR="00673082" w:rsidRPr="007B0520" w:rsidRDefault="00411CF7">
            <w:pPr>
              <w:pStyle w:val="TAL"/>
            </w:pPr>
            <w:r w:rsidRPr="007B0520">
              <w:t>P-Charging-Vector</w:t>
            </w:r>
          </w:p>
        </w:tc>
        <w:tc>
          <w:tcPr>
            <w:tcW w:w="1134" w:type="dxa"/>
          </w:tcPr>
          <w:p w14:paraId="26D06E46" w14:textId="77777777" w:rsidR="00673082" w:rsidRPr="007B0520" w:rsidRDefault="00411CF7">
            <w:pPr>
              <w:pStyle w:val="TAL"/>
            </w:pPr>
            <w:r w:rsidRPr="007B0520">
              <w:t>[24]</w:t>
            </w:r>
          </w:p>
        </w:tc>
        <w:tc>
          <w:tcPr>
            <w:tcW w:w="1203" w:type="dxa"/>
          </w:tcPr>
          <w:p w14:paraId="25234494" w14:textId="77777777" w:rsidR="00673082" w:rsidRPr="007B0520" w:rsidRDefault="00411CF7">
            <w:pPr>
              <w:pStyle w:val="TAL"/>
            </w:pPr>
            <w:r w:rsidRPr="007B0520">
              <w:t>o</w:t>
            </w:r>
          </w:p>
        </w:tc>
        <w:tc>
          <w:tcPr>
            <w:tcW w:w="4041" w:type="dxa"/>
          </w:tcPr>
          <w:p w14:paraId="550AB0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THEN dm</w:t>
            </w:r>
            <w:r w:rsidRPr="007B0520">
              <w:rPr>
                <w:lang w:eastAsia="ko-KR"/>
              </w:rPr>
              <w:t xml:space="preserve"> (NOTE)</w:t>
            </w:r>
          </w:p>
        </w:tc>
      </w:tr>
      <w:tr w:rsidR="00673082" w:rsidRPr="007B0520" w14:paraId="40557445" w14:textId="77777777" w:rsidTr="00B34501">
        <w:tc>
          <w:tcPr>
            <w:tcW w:w="767" w:type="dxa"/>
          </w:tcPr>
          <w:p w14:paraId="11864E6E" w14:textId="77777777" w:rsidR="00673082" w:rsidRPr="007B0520" w:rsidRDefault="00411CF7">
            <w:pPr>
              <w:pStyle w:val="TAL"/>
              <w:rPr>
                <w:lang w:eastAsia="ja-JP"/>
              </w:rPr>
            </w:pPr>
            <w:r w:rsidRPr="007B0520">
              <w:rPr>
                <w:lang w:eastAsia="ja-JP"/>
              </w:rPr>
              <w:t>36</w:t>
            </w:r>
          </w:p>
        </w:tc>
        <w:tc>
          <w:tcPr>
            <w:tcW w:w="2494" w:type="dxa"/>
          </w:tcPr>
          <w:p w14:paraId="687B9039" w14:textId="77777777" w:rsidR="00673082" w:rsidRPr="007B0520" w:rsidRDefault="00411CF7">
            <w:pPr>
              <w:pStyle w:val="TAL"/>
            </w:pPr>
            <w:r w:rsidRPr="007B0520">
              <w:t>P-Preferred-Identity</w:t>
            </w:r>
          </w:p>
        </w:tc>
        <w:tc>
          <w:tcPr>
            <w:tcW w:w="1134" w:type="dxa"/>
          </w:tcPr>
          <w:p w14:paraId="6758D8BC" w14:textId="77777777" w:rsidR="00673082" w:rsidRPr="007B0520" w:rsidRDefault="00411CF7">
            <w:pPr>
              <w:pStyle w:val="TAL"/>
              <w:rPr>
                <w:rFonts w:eastAsia="ＭＳ 明朝"/>
              </w:rPr>
            </w:pPr>
            <w:r w:rsidRPr="007B0520">
              <w:t>[44]</w:t>
            </w:r>
          </w:p>
        </w:tc>
        <w:tc>
          <w:tcPr>
            <w:tcW w:w="1203" w:type="dxa"/>
          </w:tcPr>
          <w:p w14:paraId="567F9211" w14:textId="77777777" w:rsidR="00673082" w:rsidRPr="007B0520" w:rsidRDefault="00411CF7">
            <w:pPr>
              <w:pStyle w:val="TAL"/>
            </w:pPr>
            <w:r w:rsidRPr="007B0520">
              <w:t>o</w:t>
            </w:r>
          </w:p>
        </w:tc>
        <w:tc>
          <w:tcPr>
            <w:tcW w:w="4041" w:type="dxa"/>
          </w:tcPr>
          <w:p w14:paraId="771373FC" w14:textId="77777777" w:rsidR="00673082" w:rsidRPr="007B0520" w:rsidRDefault="00411CF7">
            <w:pPr>
              <w:pStyle w:val="TAL"/>
              <w:rPr>
                <w:lang w:eastAsia="ja-JP"/>
              </w:rPr>
            </w:pPr>
            <w:r w:rsidRPr="007B0520">
              <w:rPr>
                <w:lang w:eastAsia="ja-JP"/>
              </w:rPr>
              <w:t>dn/a</w:t>
            </w:r>
          </w:p>
        </w:tc>
      </w:tr>
      <w:tr w:rsidR="00673082" w:rsidRPr="007B0520" w14:paraId="16BEA991" w14:textId="77777777" w:rsidTr="00B34501">
        <w:tc>
          <w:tcPr>
            <w:tcW w:w="767" w:type="dxa"/>
          </w:tcPr>
          <w:p w14:paraId="295A604C" w14:textId="77777777" w:rsidR="00673082" w:rsidRPr="007B0520" w:rsidRDefault="00411CF7">
            <w:pPr>
              <w:pStyle w:val="TAL"/>
              <w:rPr>
                <w:lang w:eastAsia="ja-JP"/>
              </w:rPr>
            </w:pPr>
            <w:r w:rsidRPr="007B0520">
              <w:rPr>
                <w:lang w:eastAsia="ja-JP"/>
              </w:rPr>
              <w:t>37</w:t>
            </w:r>
          </w:p>
        </w:tc>
        <w:tc>
          <w:tcPr>
            <w:tcW w:w="2494" w:type="dxa"/>
          </w:tcPr>
          <w:p w14:paraId="0B2D064D" w14:textId="77777777" w:rsidR="00673082" w:rsidRPr="007B0520" w:rsidRDefault="00411CF7">
            <w:pPr>
              <w:pStyle w:val="TAL"/>
            </w:pPr>
            <w:r w:rsidRPr="007B0520">
              <w:t>P-Preferred-Service</w:t>
            </w:r>
          </w:p>
        </w:tc>
        <w:tc>
          <w:tcPr>
            <w:tcW w:w="1134" w:type="dxa"/>
          </w:tcPr>
          <w:p w14:paraId="59575E69" w14:textId="77777777" w:rsidR="00673082" w:rsidRPr="007B0520" w:rsidRDefault="00411CF7">
            <w:pPr>
              <w:pStyle w:val="TAL"/>
            </w:pPr>
            <w:r w:rsidRPr="007B0520">
              <w:rPr>
                <w:lang w:eastAsia="ko-KR"/>
              </w:rPr>
              <w:t>[26]</w:t>
            </w:r>
          </w:p>
        </w:tc>
        <w:tc>
          <w:tcPr>
            <w:tcW w:w="1203" w:type="dxa"/>
          </w:tcPr>
          <w:p w14:paraId="07CDC2F5" w14:textId="77777777" w:rsidR="00673082" w:rsidRPr="007B0520" w:rsidRDefault="00411CF7">
            <w:pPr>
              <w:pStyle w:val="TAL"/>
            </w:pPr>
            <w:r w:rsidRPr="007B0520">
              <w:t>o</w:t>
            </w:r>
          </w:p>
        </w:tc>
        <w:tc>
          <w:tcPr>
            <w:tcW w:w="4041" w:type="dxa"/>
          </w:tcPr>
          <w:p w14:paraId="7BBCD830"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36329EEC" w14:textId="77777777" w:rsidTr="00B34501">
        <w:tc>
          <w:tcPr>
            <w:tcW w:w="767" w:type="dxa"/>
          </w:tcPr>
          <w:p w14:paraId="2B7BEA88" w14:textId="77777777" w:rsidR="00673082" w:rsidRPr="007B0520" w:rsidRDefault="00411CF7">
            <w:pPr>
              <w:pStyle w:val="TAL"/>
              <w:rPr>
                <w:lang w:eastAsia="ja-JP"/>
              </w:rPr>
            </w:pPr>
            <w:r w:rsidRPr="007B0520">
              <w:rPr>
                <w:lang w:eastAsia="ja-JP"/>
              </w:rPr>
              <w:t>38</w:t>
            </w:r>
          </w:p>
        </w:tc>
        <w:tc>
          <w:tcPr>
            <w:tcW w:w="2494" w:type="dxa"/>
          </w:tcPr>
          <w:p w14:paraId="4BE1287D" w14:textId="77777777" w:rsidR="00673082" w:rsidRPr="007B0520" w:rsidRDefault="00411CF7">
            <w:pPr>
              <w:pStyle w:val="TAL"/>
            </w:pPr>
            <w:r w:rsidRPr="007B0520">
              <w:t>P-Private-Network-Indication</w:t>
            </w:r>
          </w:p>
        </w:tc>
        <w:tc>
          <w:tcPr>
            <w:tcW w:w="1134" w:type="dxa"/>
          </w:tcPr>
          <w:p w14:paraId="17DB2F62" w14:textId="77777777" w:rsidR="00673082" w:rsidRPr="007B0520" w:rsidRDefault="00411CF7">
            <w:pPr>
              <w:pStyle w:val="TAL"/>
            </w:pPr>
            <w:r w:rsidRPr="007B0520">
              <w:t>[84]</w:t>
            </w:r>
          </w:p>
        </w:tc>
        <w:tc>
          <w:tcPr>
            <w:tcW w:w="1203" w:type="dxa"/>
          </w:tcPr>
          <w:p w14:paraId="4EB592A0" w14:textId="77777777" w:rsidR="00673082" w:rsidRPr="007B0520" w:rsidRDefault="00411CF7">
            <w:pPr>
              <w:pStyle w:val="TAL"/>
            </w:pPr>
            <w:r w:rsidRPr="007B0520">
              <w:t>o</w:t>
            </w:r>
          </w:p>
        </w:tc>
        <w:tc>
          <w:tcPr>
            <w:tcW w:w="4041" w:type="dxa"/>
          </w:tcPr>
          <w:p w14:paraId="26C6DDA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334751DE" w14:textId="77777777" w:rsidTr="00B34501">
        <w:tc>
          <w:tcPr>
            <w:tcW w:w="767" w:type="dxa"/>
          </w:tcPr>
          <w:p w14:paraId="4F07873F" w14:textId="77777777" w:rsidR="00673082" w:rsidRPr="007B0520" w:rsidRDefault="00411CF7">
            <w:pPr>
              <w:pStyle w:val="TAL"/>
              <w:rPr>
                <w:lang w:eastAsia="ja-JP"/>
              </w:rPr>
            </w:pPr>
            <w:r w:rsidRPr="007B0520">
              <w:rPr>
                <w:lang w:eastAsia="ja-JP"/>
              </w:rPr>
              <w:t>39</w:t>
            </w:r>
          </w:p>
        </w:tc>
        <w:tc>
          <w:tcPr>
            <w:tcW w:w="2494" w:type="dxa"/>
          </w:tcPr>
          <w:p w14:paraId="6EDC489C" w14:textId="77777777" w:rsidR="00673082" w:rsidRPr="007B0520" w:rsidRDefault="00411CF7">
            <w:pPr>
              <w:pStyle w:val="TAL"/>
            </w:pPr>
            <w:r w:rsidRPr="007B0520">
              <w:t>P-Profile-Key</w:t>
            </w:r>
          </w:p>
        </w:tc>
        <w:tc>
          <w:tcPr>
            <w:tcW w:w="1134" w:type="dxa"/>
          </w:tcPr>
          <w:p w14:paraId="13DA88E1" w14:textId="77777777" w:rsidR="00673082" w:rsidRPr="007B0520" w:rsidRDefault="00411CF7">
            <w:pPr>
              <w:pStyle w:val="TAL"/>
              <w:rPr>
                <w:rFonts w:eastAsia="ＭＳ 明朝"/>
                <w:lang w:eastAsia="ja-JP"/>
              </w:rPr>
            </w:pPr>
            <w:r w:rsidRPr="007B0520">
              <w:t>[64]</w:t>
            </w:r>
          </w:p>
        </w:tc>
        <w:tc>
          <w:tcPr>
            <w:tcW w:w="1203" w:type="dxa"/>
          </w:tcPr>
          <w:p w14:paraId="41C1CB1F" w14:textId="77777777" w:rsidR="00673082" w:rsidRPr="007B0520" w:rsidRDefault="00411CF7">
            <w:pPr>
              <w:pStyle w:val="TAL"/>
            </w:pPr>
            <w:r w:rsidRPr="007B0520">
              <w:t>o</w:t>
            </w:r>
          </w:p>
        </w:tc>
        <w:tc>
          <w:tcPr>
            <w:tcW w:w="4041" w:type="dxa"/>
          </w:tcPr>
          <w:p w14:paraId="429A449F"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23150FDA" w14:textId="77777777" w:rsidTr="00B34501">
        <w:tc>
          <w:tcPr>
            <w:tcW w:w="767" w:type="dxa"/>
          </w:tcPr>
          <w:p w14:paraId="521C7DC6" w14:textId="77777777" w:rsidR="00673082" w:rsidRPr="007B0520" w:rsidRDefault="00411CF7">
            <w:pPr>
              <w:pStyle w:val="TAL"/>
              <w:rPr>
                <w:lang w:eastAsia="ja-JP"/>
              </w:rPr>
            </w:pPr>
            <w:r w:rsidRPr="007B0520">
              <w:rPr>
                <w:lang w:eastAsia="ja-JP"/>
              </w:rPr>
              <w:t>40</w:t>
            </w:r>
          </w:p>
        </w:tc>
        <w:tc>
          <w:tcPr>
            <w:tcW w:w="2494" w:type="dxa"/>
          </w:tcPr>
          <w:p w14:paraId="2A1203C0" w14:textId="77777777" w:rsidR="00673082" w:rsidRPr="007B0520" w:rsidRDefault="00411CF7">
            <w:pPr>
              <w:pStyle w:val="TAL"/>
            </w:pPr>
            <w:r w:rsidRPr="007B0520">
              <w:t>P-Served-User</w:t>
            </w:r>
          </w:p>
        </w:tc>
        <w:tc>
          <w:tcPr>
            <w:tcW w:w="1134" w:type="dxa"/>
          </w:tcPr>
          <w:p w14:paraId="1026A908" w14:textId="77777777" w:rsidR="00673082" w:rsidRPr="007B0520" w:rsidRDefault="00411CF7">
            <w:pPr>
              <w:pStyle w:val="TAL"/>
              <w:rPr>
                <w:lang w:eastAsia="ja-JP"/>
              </w:rPr>
            </w:pPr>
            <w:r w:rsidRPr="007B0520">
              <w:t>[85]</w:t>
            </w:r>
          </w:p>
        </w:tc>
        <w:tc>
          <w:tcPr>
            <w:tcW w:w="1203" w:type="dxa"/>
          </w:tcPr>
          <w:p w14:paraId="362F47F0" w14:textId="77777777" w:rsidR="00673082" w:rsidRPr="007B0520" w:rsidRDefault="00411CF7">
            <w:pPr>
              <w:pStyle w:val="TAL"/>
            </w:pPr>
            <w:r w:rsidRPr="007B0520">
              <w:t>o</w:t>
            </w:r>
          </w:p>
        </w:tc>
        <w:tc>
          <w:tcPr>
            <w:tcW w:w="4041" w:type="dxa"/>
          </w:tcPr>
          <w:p w14:paraId="4EE78639"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20C8AEC6" w14:textId="77777777" w:rsidTr="00B34501">
        <w:tc>
          <w:tcPr>
            <w:tcW w:w="767" w:type="dxa"/>
          </w:tcPr>
          <w:p w14:paraId="7A0DDB2F" w14:textId="77777777" w:rsidR="00673082" w:rsidRPr="007B0520" w:rsidRDefault="00411CF7">
            <w:pPr>
              <w:pStyle w:val="TAL"/>
              <w:rPr>
                <w:lang w:eastAsia="ja-JP"/>
              </w:rPr>
            </w:pPr>
            <w:r w:rsidRPr="007B0520">
              <w:rPr>
                <w:lang w:eastAsia="ja-JP"/>
              </w:rPr>
              <w:t>41</w:t>
            </w:r>
          </w:p>
        </w:tc>
        <w:tc>
          <w:tcPr>
            <w:tcW w:w="2494" w:type="dxa"/>
          </w:tcPr>
          <w:p w14:paraId="009E94BC" w14:textId="77777777" w:rsidR="00673082" w:rsidRPr="007B0520" w:rsidRDefault="00411CF7">
            <w:pPr>
              <w:pStyle w:val="TAL"/>
            </w:pPr>
            <w:r w:rsidRPr="007B0520">
              <w:t>P-User-Database</w:t>
            </w:r>
          </w:p>
        </w:tc>
        <w:tc>
          <w:tcPr>
            <w:tcW w:w="1134" w:type="dxa"/>
          </w:tcPr>
          <w:p w14:paraId="5EBCB11C" w14:textId="77777777" w:rsidR="00673082" w:rsidRPr="007B0520" w:rsidRDefault="00411CF7">
            <w:pPr>
              <w:pStyle w:val="TAL"/>
              <w:rPr>
                <w:rFonts w:eastAsia="ＭＳ 明朝"/>
                <w:lang w:eastAsia="ja-JP"/>
              </w:rPr>
            </w:pPr>
            <w:r w:rsidRPr="007B0520">
              <w:t>[60]</w:t>
            </w:r>
          </w:p>
        </w:tc>
        <w:tc>
          <w:tcPr>
            <w:tcW w:w="1203" w:type="dxa"/>
          </w:tcPr>
          <w:p w14:paraId="07E35D96" w14:textId="77777777" w:rsidR="00673082" w:rsidRPr="007B0520" w:rsidRDefault="00411CF7">
            <w:pPr>
              <w:pStyle w:val="TAL"/>
            </w:pPr>
            <w:r w:rsidRPr="007B0520">
              <w:t>o</w:t>
            </w:r>
          </w:p>
        </w:tc>
        <w:tc>
          <w:tcPr>
            <w:tcW w:w="4041" w:type="dxa"/>
          </w:tcPr>
          <w:p w14:paraId="3889FD56" w14:textId="77777777" w:rsidR="00673082" w:rsidRPr="007B0520" w:rsidRDefault="00411CF7">
            <w:pPr>
              <w:pStyle w:val="TAL"/>
              <w:rPr>
                <w:lang w:eastAsia="ja-JP"/>
              </w:rPr>
            </w:pPr>
            <w:r w:rsidRPr="007B0520">
              <w:rPr>
                <w:lang w:eastAsia="ja-JP"/>
              </w:rPr>
              <w:t>dn/a</w:t>
            </w:r>
          </w:p>
        </w:tc>
      </w:tr>
      <w:tr w:rsidR="00673082" w:rsidRPr="007B0520" w14:paraId="32659E53" w14:textId="77777777" w:rsidTr="00B34501">
        <w:tc>
          <w:tcPr>
            <w:tcW w:w="767" w:type="dxa"/>
          </w:tcPr>
          <w:p w14:paraId="4DE5B64C" w14:textId="77777777" w:rsidR="00673082" w:rsidRPr="007B0520" w:rsidRDefault="00411CF7">
            <w:pPr>
              <w:pStyle w:val="TAL"/>
              <w:rPr>
                <w:lang w:eastAsia="ja-JP"/>
              </w:rPr>
            </w:pPr>
            <w:r w:rsidRPr="007B0520">
              <w:rPr>
                <w:lang w:eastAsia="ja-JP"/>
              </w:rPr>
              <w:t>42</w:t>
            </w:r>
          </w:p>
        </w:tc>
        <w:tc>
          <w:tcPr>
            <w:tcW w:w="2494" w:type="dxa"/>
          </w:tcPr>
          <w:p w14:paraId="008F6FAF" w14:textId="77777777" w:rsidR="00673082" w:rsidRPr="007B0520" w:rsidRDefault="00411CF7">
            <w:pPr>
              <w:pStyle w:val="TAL"/>
            </w:pPr>
            <w:r w:rsidRPr="007B0520">
              <w:t>P-Visited-Network-ID</w:t>
            </w:r>
          </w:p>
        </w:tc>
        <w:tc>
          <w:tcPr>
            <w:tcW w:w="1134" w:type="dxa"/>
          </w:tcPr>
          <w:p w14:paraId="19BC3989" w14:textId="77777777" w:rsidR="00673082" w:rsidRPr="007B0520" w:rsidRDefault="00411CF7">
            <w:pPr>
              <w:pStyle w:val="TAL"/>
              <w:rPr>
                <w:rFonts w:eastAsia="ＭＳ 明朝"/>
                <w:lang w:eastAsia="ja-JP"/>
              </w:rPr>
            </w:pPr>
            <w:r w:rsidRPr="007B0520">
              <w:t>[24]</w:t>
            </w:r>
          </w:p>
        </w:tc>
        <w:tc>
          <w:tcPr>
            <w:tcW w:w="1203" w:type="dxa"/>
          </w:tcPr>
          <w:p w14:paraId="64F7EFA5" w14:textId="77777777" w:rsidR="00673082" w:rsidRPr="007B0520" w:rsidRDefault="00411CF7">
            <w:pPr>
              <w:pStyle w:val="TAL"/>
            </w:pPr>
            <w:r w:rsidRPr="007B0520">
              <w:t>o</w:t>
            </w:r>
          </w:p>
        </w:tc>
        <w:tc>
          <w:tcPr>
            <w:tcW w:w="4041" w:type="dxa"/>
          </w:tcPr>
          <w:p w14:paraId="16B17F19" w14:textId="77777777" w:rsidR="00673082" w:rsidRPr="007B0520" w:rsidRDefault="00411CF7">
            <w:pPr>
              <w:pStyle w:val="TAL"/>
              <w:rPr>
                <w:lang w:eastAsia="ja-JP"/>
              </w:rPr>
            </w:pPr>
            <w:r w:rsidRPr="007B0520">
              <w:rPr>
                <w:lang w:eastAsia="ja-JP"/>
              </w:rPr>
              <w:t>dn/a</w:t>
            </w:r>
          </w:p>
        </w:tc>
      </w:tr>
      <w:tr w:rsidR="00673082" w:rsidRPr="007B0520" w14:paraId="0FA245B1" w14:textId="77777777" w:rsidTr="00B34501">
        <w:tc>
          <w:tcPr>
            <w:tcW w:w="767" w:type="dxa"/>
          </w:tcPr>
          <w:p w14:paraId="7F77B17D" w14:textId="77777777" w:rsidR="00673082" w:rsidRPr="007B0520" w:rsidRDefault="00411CF7">
            <w:pPr>
              <w:pStyle w:val="TAL"/>
              <w:rPr>
                <w:lang w:eastAsia="ja-JP"/>
              </w:rPr>
            </w:pPr>
            <w:r w:rsidRPr="007B0520">
              <w:rPr>
                <w:lang w:eastAsia="ja-JP"/>
              </w:rPr>
              <w:t>43</w:t>
            </w:r>
          </w:p>
        </w:tc>
        <w:tc>
          <w:tcPr>
            <w:tcW w:w="2494" w:type="dxa"/>
          </w:tcPr>
          <w:p w14:paraId="2DE0F25C" w14:textId="77777777" w:rsidR="00673082" w:rsidRPr="007B0520" w:rsidRDefault="00411CF7">
            <w:pPr>
              <w:pStyle w:val="TAL"/>
            </w:pPr>
            <w:r w:rsidRPr="007B0520">
              <w:t>Privacy</w:t>
            </w:r>
          </w:p>
        </w:tc>
        <w:tc>
          <w:tcPr>
            <w:tcW w:w="1134" w:type="dxa"/>
          </w:tcPr>
          <w:p w14:paraId="29BE8745" w14:textId="77777777" w:rsidR="00673082" w:rsidRPr="007B0520" w:rsidRDefault="00411CF7">
            <w:pPr>
              <w:pStyle w:val="TAL"/>
            </w:pPr>
            <w:r w:rsidRPr="007B0520">
              <w:t>[34]</w:t>
            </w:r>
          </w:p>
        </w:tc>
        <w:tc>
          <w:tcPr>
            <w:tcW w:w="1203" w:type="dxa"/>
          </w:tcPr>
          <w:p w14:paraId="0D581F5C" w14:textId="77777777" w:rsidR="00673082" w:rsidRPr="007B0520" w:rsidRDefault="00411CF7">
            <w:pPr>
              <w:pStyle w:val="TAL"/>
            </w:pPr>
            <w:r w:rsidRPr="007B0520">
              <w:t>o</w:t>
            </w:r>
          </w:p>
        </w:tc>
        <w:tc>
          <w:tcPr>
            <w:tcW w:w="4041" w:type="dxa"/>
          </w:tcPr>
          <w:p w14:paraId="08B7D63B" w14:textId="77777777" w:rsidR="00673082" w:rsidRPr="007B0520" w:rsidRDefault="00411CF7">
            <w:pPr>
              <w:pStyle w:val="TAL"/>
              <w:rPr>
                <w:lang w:eastAsia="ja-JP"/>
              </w:rPr>
            </w:pPr>
            <w:r w:rsidRPr="007B0520">
              <w:t>IF dc</w:t>
            </w:r>
            <w:r w:rsidRPr="007B0520">
              <w:rPr>
                <w:lang w:eastAsia="ko-KR"/>
              </w:rPr>
              <w:t>2</w:t>
            </w:r>
            <w:r w:rsidRPr="007B0520">
              <w:t> (OIP/OIR: clause 12.3)</w:t>
            </w:r>
            <w:r w:rsidRPr="007B0520">
              <w:rPr>
                <w:lang w:eastAsia="ja-JP"/>
              </w:rPr>
              <w:t xml:space="preserve"> OR dc</w:t>
            </w:r>
            <w:r w:rsidRPr="007B0520">
              <w:rPr>
                <w:lang w:eastAsia="ko-KR"/>
              </w:rPr>
              <w:t>3</w:t>
            </w:r>
            <w:r w:rsidRPr="007B0520">
              <w:rPr>
                <w:lang w:eastAsia="ja-JP"/>
              </w:rPr>
              <w:t> (ECT: clause 12.13)</w:t>
            </w:r>
            <w:r w:rsidRPr="007B0520">
              <w:t xml:space="preserve"> THEN dm ELSE</w:t>
            </w:r>
            <w:r w:rsidRPr="007B0520">
              <w:rPr>
                <w:lang w:eastAsia="ja-JP"/>
              </w:rPr>
              <w:t xml:space="preserve"> do</w:t>
            </w:r>
          </w:p>
        </w:tc>
      </w:tr>
      <w:tr w:rsidR="00673082" w:rsidRPr="007B0520" w14:paraId="6E7A306E" w14:textId="77777777" w:rsidTr="00B34501">
        <w:tc>
          <w:tcPr>
            <w:tcW w:w="767" w:type="dxa"/>
          </w:tcPr>
          <w:p w14:paraId="5F5849E0" w14:textId="77777777" w:rsidR="00673082" w:rsidRPr="007B0520" w:rsidRDefault="00411CF7">
            <w:pPr>
              <w:pStyle w:val="TAL"/>
              <w:rPr>
                <w:lang w:eastAsia="ja-JP"/>
              </w:rPr>
            </w:pPr>
            <w:r w:rsidRPr="007B0520">
              <w:rPr>
                <w:lang w:eastAsia="ja-JP"/>
              </w:rPr>
              <w:t>44</w:t>
            </w:r>
          </w:p>
        </w:tc>
        <w:tc>
          <w:tcPr>
            <w:tcW w:w="2494" w:type="dxa"/>
          </w:tcPr>
          <w:p w14:paraId="59170784" w14:textId="77777777" w:rsidR="00673082" w:rsidRPr="007B0520" w:rsidRDefault="00411CF7">
            <w:pPr>
              <w:pStyle w:val="TAL"/>
            </w:pPr>
            <w:r w:rsidRPr="007B0520">
              <w:t>Proxy-Authorization</w:t>
            </w:r>
          </w:p>
        </w:tc>
        <w:tc>
          <w:tcPr>
            <w:tcW w:w="1134" w:type="dxa"/>
          </w:tcPr>
          <w:p w14:paraId="6388376E" w14:textId="77777777" w:rsidR="00673082" w:rsidRPr="007B0520" w:rsidRDefault="00411CF7">
            <w:pPr>
              <w:pStyle w:val="TAL"/>
              <w:rPr>
                <w:rFonts w:eastAsia="ＭＳ 明朝"/>
                <w:lang w:eastAsia="ja-JP"/>
              </w:rPr>
            </w:pPr>
            <w:r w:rsidRPr="007B0520">
              <w:t>[13], [22]</w:t>
            </w:r>
          </w:p>
        </w:tc>
        <w:tc>
          <w:tcPr>
            <w:tcW w:w="1203" w:type="dxa"/>
          </w:tcPr>
          <w:p w14:paraId="7BC3670D" w14:textId="77777777" w:rsidR="00673082" w:rsidRPr="007B0520" w:rsidRDefault="00411CF7">
            <w:pPr>
              <w:pStyle w:val="TAL"/>
            </w:pPr>
            <w:r w:rsidRPr="007B0520">
              <w:t>o</w:t>
            </w:r>
          </w:p>
        </w:tc>
        <w:tc>
          <w:tcPr>
            <w:tcW w:w="4041" w:type="dxa"/>
          </w:tcPr>
          <w:p w14:paraId="125553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466F9633" w14:textId="77777777" w:rsidTr="00B34501">
        <w:tc>
          <w:tcPr>
            <w:tcW w:w="767" w:type="dxa"/>
          </w:tcPr>
          <w:p w14:paraId="60A0E3B2" w14:textId="77777777" w:rsidR="00673082" w:rsidRPr="007B0520" w:rsidRDefault="00411CF7">
            <w:pPr>
              <w:pStyle w:val="TAL"/>
              <w:rPr>
                <w:lang w:eastAsia="ja-JP"/>
              </w:rPr>
            </w:pPr>
            <w:r w:rsidRPr="007B0520">
              <w:rPr>
                <w:lang w:eastAsia="ja-JP"/>
              </w:rPr>
              <w:t>45</w:t>
            </w:r>
          </w:p>
        </w:tc>
        <w:tc>
          <w:tcPr>
            <w:tcW w:w="2494" w:type="dxa"/>
          </w:tcPr>
          <w:p w14:paraId="174C07B2" w14:textId="77777777" w:rsidR="00673082" w:rsidRPr="007B0520" w:rsidRDefault="00411CF7">
            <w:pPr>
              <w:pStyle w:val="TAL"/>
            </w:pPr>
            <w:r w:rsidRPr="007B0520">
              <w:t>Proxy-Require</w:t>
            </w:r>
          </w:p>
        </w:tc>
        <w:tc>
          <w:tcPr>
            <w:tcW w:w="1134" w:type="dxa"/>
          </w:tcPr>
          <w:p w14:paraId="5ACFFDF2" w14:textId="77777777" w:rsidR="00673082" w:rsidRPr="007B0520" w:rsidRDefault="00411CF7">
            <w:pPr>
              <w:pStyle w:val="TAL"/>
              <w:rPr>
                <w:rFonts w:eastAsia="ＭＳ 明朝"/>
                <w:lang w:eastAsia="ja-JP"/>
              </w:rPr>
            </w:pPr>
            <w:r w:rsidRPr="007B0520">
              <w:t>[13], [22]</w:t>
            </w:r>
          </w:p>
        </w:tc>
        <w:tc>
          <w:tcPr>
            <w:tcW w:w="1203" w:type="dxa"/>
          </w:tcPr>
          <w:p w14:paraId="784E1549" w14:textId="77777777" w:rsidR="00673082" w:rsidRPr="007B0520" w:rsidRDefault="00411CF7">
            <w:pPr>
              <w:pStyle w:val="TAL"/>
            </w:pPr>
            <w:r w:rsidRPr="007B0520">
              <w:t>o</w:t>
            </w:r>
          </w:p>
        </w:tc>
        <w:tc>
          <w:tcPr>
            <w:tcW w:w="4041" w:type="dxa"/>
          </w:tcPr>
          <w:p w14:paraId="669392B2" w14:textId="77777777" w:rsidR="00673082" w:rsidRPr="007B0520" w:rsidRDefault="00411CF7">
            <w:pPr>
              <w:pStyle w:val="TAL"/>
              <w:rPr>
                <w:lang w:eastAsia="ja-JP"/>
              </w:rPr>
            </w:pPr>
            <w:r w:rsidRPr="007B0520">
              <w:rPr>
                <w:lang w:eastAsia="ja-JP"/>
              </w:rPr>
              <w:t>do</w:t>
            </w:r>
          </w:p>
        </w:tc>
      </w:tr>
      <w:tr w:rsidR="00673082" w:rsidRPr="007B0520" w14:paraId="1B4F0EF9" w14:textId="77777777" w:rsidTr="00B34501">
        <w:tc>
          <w:tcPr>
            <w:tcW w:w="767" w:type="dxa"/>
          </w:tcPr>
          <w:p w14:paraId="41E1ECB5" w14:textId="77777777" w:rsidR="00673082" w:rsidRPr="007B0520" w:rsidRDefault="00411CF7">
            <w:pPr>
              <w:pStyle w:val="TAL"/>
              <w:rPr>
                <w:lang w:eastAsia="ja-JP"/>
              </w:rPr>
            </w:pPr>
            <w:r w:rsidRPr="007B0520">
              <w:rPr>
                <w:lang w:eastAsia="ja-JP"/>
              </w:rPr>
              <w:t>46</w:t>
            </w:r>
          </w:p>
        </w:tc>
        <w:tc>
          <w:tcPr>
            <w:tcW w:w="2494" w:type="dxa"/>
          </w:tcPr>
          <w:p w14:paraId="1342AEDA" w14:textId="77777777" w:rsidR="00673082" w:rsidRPr="007B0520" w:rsidRDefault="00411CF7">
            <w:pPr>
              <w:pStyle w:val="TAL"/>
            </w:pPr>
            <w:r w:rsidRPr="007B0520">
              <w:t>Reason</w:t>
            </w:r>
          </w:p>
        </w:tc>
        <w:tc>
          <w:tcPr>
            <w:tcW w:w="1134" w:type="dxa"/>
          </w:tcPr>
          <w:p w14:paraId="003AA589" w14:textId="77777777" w:rsidR="00673082" w:rsidRPr="007B0520" w:rsidRDefault="00411CF7">
            <w:pPr>
              <w:pStyle w:val="TAL"/>
            </w:pPr>
            <w:r w:rsidRPr="007B0520">
              <w:t>[48]</w:t>
            </w:r>
          </w:p>
        </w:tc>
        <w:tc>
          <w:tcPr>
            <w:tcW w:w="1203" w:type="dxa"/>
          </w:tcPr>
          <w:p w14:paraId="64ED1F0E" w14:textId="77777777" w:rsidR="00673082" w:rsidRPr="007B0520" w:rsidRDefault="00411CF7">
            <w:pPr>
              <w:pStyle w:val="TAL"/>
            </w:pPr>
            <w:r w:rsidRPr="007B0520">
              <w:t>o</w:t>
            </w:r>
          </w:p>
        </w:tc>
        <w:tc>
          <w:tcPr>
            <w:tcW w:w="4041" w:type="dxa"/>
          </w:tcPr>
          <w:p w14:paraId="77CD5551"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F882430" w14:textId="77777777" w:rsidTr="00B34501">
        <w:tc>
          <w:tcPr>
            <w:tcW w:w="767" w:type="dxa"/>
          </w:tcPr>
          <w:p w14:paraId="42FE1463" w14:textId="77777777" w:rsidR="00673082" w:rsidRPr="007B0520" w:rsidRDefault="00411CF7">
            <w:pPr>
              <w:pStyle w:val="TAL"/>
              <w:rPr>
                <w:lang w:eastAsia="ja-JP"/>
              </w:rPr>
            </w:pPr>
            <w:r w:rsidRPr="007B0520">
              <w:rPr>
                <w:lang w:eastAsia="ja-JP"/>
              </w:rPr>
              <w:t>47</w:t>
            </w:r>
          </w:p>
        </w:tc>
        <w:tc>
          <w:tcPr>
            <w:tcW w:w="2494" w:type="dxa"/>
          </w:tcPr>
          <w:p w14:paraId="28610111" w14:textId="77777777" w:rsidR="00673082" w:rsidRPr="007B0520" w:rsidRDefault="00411CF7">
            <w:pPr>
              <w:pStyle w:val="TAL"/>
            </w:pPr>
            <w:r w:rsidRPr="007B0520">
              <w:t>Record-Route</w:t>
            </w:r>
          </w:p>
        </w:tc>
        <w:tc>
          <w:tcPr>
            <w:tcW w:w="1134" w:type="dxa"/>
          </w:tcPr>
          <w:p w14:paraId="2C72C09E" w14:textId="77777777" w:rsidR="00673082" w:rsidRPr="007B0520" w:rsidRDefault="00411CF7">
            <w:pPr>
              <w:pStyle w:val="TAL"/>
              <w:rPr>
                <w:rFonts w:eastAsia="ＭＳ 明朝"/>
                <w:lang w:eastAsia="ja-JP"/>
              </w:rPr>
            </w:pPr>
            <w:r w:rsidRPr="007B0520">
              <w:t>[13], [22]</w:t>
            </w:r>
          </w:p>
        </w:tc>
        <w:tc>
          <w:tcPr>
            <w:tcW w:w="1203" w:type="dxa"/>
          </w:tcPr>
          <w:p w14:paraId="49544643" w14:textId="77777777" w:rsidR="00673082" w:rsidRPr="007B0520" w:rsidRDefault="00411CF7">
            <w:pPr>
              <w:pStyle w:val="TAL"/>
            </w:pPr>
            <w:r w:rsidRPr="007B0520">
              <w:t>o</w:t>
            </w:r>
          </w:p>
        </w:tc>
        <w:tc>
          <w:tcPr>
            <w:tcW w:w="4041" w:type="dxa"/>
          </w:tcPr>
          <w:p w14:paraId="41186283" w14:textId="77777777" w:rsidR="00673082" w:rsidRPr="007B0520" w:rsidRDefault="00411CF7">
            <w:pPr>
              <w:pStyle w:val="TAL"/>
              <w:rPr>
                <w:lang w:eastAsia="ja-JP"/>
              </w:rPr>
            </w:pPr>
            <w:r w:rsidRPr="007B0520">
              <w:rPr>
                <w:lang w:eastAsia="ja-JP"/>
              </w:rPr>
              <w:t>do</w:t>
            </w:r>
          </w:p>
        </w:tc>
      </w:tr>
      <w:tr w:rsidR="00673082" w:rsidRPr="007B0520" w14:paraId="12A45E6B" w14:textId="77777777" w:rsidTr="00B34501">
        <w:tc>
          <w:tcPr>
            <w:tcW w:w="767" w:type="dxa"/>
          </w:tcPr>
          <w:p w14:paraId="04E13529" w14:textId="77777777" w:rsidR="00673082" w:rsidRPr="007B0520" w:rsidRDefault="00411CF7">
            <w:pPr>
              <w:pStyle w:val="TAL"/>
              <w:rPr>
                <w:lang w:eastAsia="ja-JP"/>
              </w:rPr>
            </w:pPr>
            <w:r w:rsidRPr="007B0520">
              <w:rPr>
                <w:lang w:eastAsia="ja-JP"/>
              </w:rPr>
              <w:t>48</w:t>
            </w:r>
          </w:p>
        </w:tc>
        <w:tc>
          <w:tcPr>
            <w:tcW w:w="2494" w:type="dxa"/>
          </w:tcPr>
          <w:p w14:paraId="4EC112B3" w14:textId="77777777" w:rsidR="00673082" w:rsidRPr="007B0520" w:rsidRDefault="00411CF7">
            <w:pPr>
              <w:pStyle w:val="TAL"/>
            </w:pPr>
            <w:r w:rsidRPr="007B0520">
              <w:t>Refer-Sub</w:t>
            </w:r>
          </w:p>
        </w:tc>
        <w:tc>
          <w:tcPr>
            <w:tcW w:w="1134" w:type="dxa"/>
          </w:tcPr>
          <w:p w14:paraId="5FF74EB1" w14:textId="77777777" w:rsidR="00673082" w:rsidRPr="007B0520" w:rsidRDefault="00411CF7">
            <w:pPr>
              <w:pStyle w:val="TAL"/>
            </w:pPr>
            <w:r w:rsidRPr="007B0520">
              <w:t>[135]</w:t>
            </w:r>
          </w:p>
        </w:tc>
        <w:tc>
          <w:tcPr>
            <w:tcW w:w="1203" w:type="dxa"/>
          </w:tcPr>
          <w:p w14:paraId="2D92CB32" w14:textId="77777777" w:rsidR="00673082" w:rsidRPr="007B0520" w:rsidRDefault="00411CF7">
            <w:pPr>
              <w:pStyle w:val="TAL"/>
            </w:pPr>
            <w:r w:rsidRPr="007B0520">
              <w:t>o</w:t>
            </w:r>
          </w:p>
        </w:tc>
        <w:tc>
          <w:tcPr>
            <w:tcW w:w="4041" w:type="dxa"/>
          </w:tcPr>
          <w:p w14:paraId="738A1068" w14:textId="77777777" w:rsidR="00673082" w:rsidRPr="007B0520" w:rsidRDefault="00411CF7">
            <w:pPr>
              <w:pStyle w:val="TAL"/>
              <w:rPr>
                <w:rFonts w:eastAsia="ＭＳ 明朝"/>
                <w:lang w:eastAsia="ja-JP"/>
              </w:rPr>
            </w:pPr>
            <w:r w:rsidRPr="007B0520">
              <w:t>do</w:t>
            </w:r>
          </w:p>
        </w:tc>
      </w:tr>
      <w:tr w:rsidR="00673082" w:rsidRPr="007B0520" w14:paraId="5E467411" w14:textId="77777777" w:rsidTr="00B34501">
        <w:tc>
          <w:tcPr>
            <w:tcW w:w="767" w:type="dxa"/>
          </w:tcPr>
          <w:p w14:paraId="46C6F36E" w14:textId="77777777" w:rsidR="00673082" w:rsidRPr="007B0520" w:rsidRDefault="00411CF7">
            <w:pPr>
              <w:pStyle w:val="TAL"/>
              <w:rPr>
                <w:lang w:eastAsia="ja-JP"/>
              </w:rPr>
            </w:pPr>
            <w:r w:rsidRPr="007B0520">
              <w:rPr>
                <w:lang w:eastAsia="ja-JP"/>
              </w:rPr>
              <w:t>49</w:t>
            </w:r>
          </w:p>
        </w:tc>
        <w:tc>
          <w:tcPr>
            <w:tcW w:w="2494" w:type="dxa"/>
          </w:tcPr>
          <w:p w14:paraId="5975A484" w14:textId="77777777" w:rsidR="00673082" w:rsidRPr="007B0520" w:rsidRDefault="00411CF7">
            <w:pPr>
              <w:pStyle w:val="TAL"/>
            </w:pPr>
            <w:r w:rsidRPr="007B0520">
              <w:t>Refer-To</w:t>
            </w:r>
          </w:p>
        </w:tc>
        <w:tc>
          <w:tcPr>
            <w:tcW w:w="1134" w:type="dxa"/>
          </w:tcPr>
          <w:p w14:paraId="113548D4" w14:textId="77777777" w:rsidR="00673082" w:rsidRPr="007B0520" w:rsidRDefault="00411CF7">
            <w:pPr>
              <w:pStyle w:val="TAL"/>
            </w:pPr>
            <w:r w:rsidRPr="007B0520">
              <w:t>[22]</w:t>
            </w:r>
          </w:p>
        </w:tc>
        <w:tc>
          <w:tcPr>
            <w:tcW w:w="1203" w:type="dxa"/>
          </w:tcPr>
          <w:p w14:paraId="44379D92" w14:textId="77777777" w:rsidR="00673082" w:rsidRPr="007B0520" w:rsidRDefault="00411CF7">
            <w:pPr>
              <w:pStyle w:val="TAL"/>
            </w:pPr>
            <w:r w:rsidRPr="007B0520">
              <w:t>dm</w:t>
            </w:r>
          </w:p>
        </w:tc>
        <w:tc>
          <w:tcPr>
            <w:tcW w:w="4041" w:type="dxa"/>
          </w:tcPr>
          <w:p w14:paraId="24A4B87E" w14:textId="77777777" w:rsidR="00673082" w:rsidRPr="007B0520" w:rsidRDefault="00411CF7">
            <w:pPr>
              <w:pStyle w:val="TAL"/>
              <w:rPr>
                <w:lang w:eastAsia="ja-JP"/>
              </w:rPr>
            </w:pPr>
            <w:r w:rsidRPr="007B0520">
              <w:rPr>
                <w:lang w:eastAsia="ja-JP"/>
              </w:rPr>
              <w:t>dm</w:t>
            </w:r>
          </w:p>
        </w:tc>
      </w:tr>
      <w:tr w:rsidR="00673082" w:rsidRPr="007B0520" w14:paraId="1C1DC14C" w14:textId="77777777" w:rsidTr="00B34501">
        <w:tc>
          <w:tcPr>
            <w:tcW w:w="767" w:type="dxa"/>
          </w:tcPr>
          <w:p w14:paraId="4FDF9627" w14:textId="77777777" w:rsidR="00673082" w:rsidRPr="007B0520" w:rsidRDefault="00411CF7">
            <w:pPr>
              <w:pStyle w:val="TAL"/>
              <w:rPr>
                <w:lang w:eastAsia="ja-JP"/>
              </w:rPr>
            </w:pPr>
            <w:r w:rsidRPr="007B0520">
              <w:rPr>
                <w:lang w:eastAsia="ja-JP"/>
              </w:rPr>
              <w:t>50</w:t>
            </w:r>
          </w:p>
        </w:tc>
        <w:tc>
          <w:tcPr>
            <w:tcW w:w="2494" w:type="dxa"/>
          </w:tcPr>
          <w:p w14:paraId="4F90382C" w14:textId="77777777" w:rsidR="00673082" w:rsidRPr="007B0520" w:rsidRDefault="00411CF7">
            <w:pPr>
              <w:pStyle w:val="TAL"/>
            </w:pPr>
            <w:r w:rsidRPr="007B0520">
              <w:t>Referred-By</w:t>
            </w:r>
          </w:p>
        </w:tc>
        <w:tc>
          <w:tcPr>
            <w:tcW w:w="1134" w:type="dxa"/>
          </w:tcPr>
          <w:p w14:paraId="6AC7E04D" w14:textId="77777777" w:rsidR="00673082" w:rsidRPr="007B0520" w:rsidRDefault="00411CF7">
            <w:pPr>
              <w:pStyle w:val="TAL"/>
            </w:pPr>
            <w:r w:rsidRPr="007B0520">
              <w:t>[53]</w:t>
            </w:r>
          </w:p>
        </w:tc>
        <w:tc>
          <w:tcPr>
            <w:tcW w:w="1203" w:type="dxa"/>
          </w:tcPr>
          <w:p w14:paraId="10F4CE88" w14:textId="77777777" w:rsidR="00673082" w:rsidRPr="007B0520" w:rsidRDefault="00411CF7">
            <w:pPr>
              <w:pStyle w:val="TAL"/>
            </w:pPr>
            <w:r w:rsidRPr="007B0520">
              <w:t>o</w:t>
            </w:r>
          </w:p>
        </w:tc>
        <w:tc>
          <w:tcPr>
            <w:tcW w:w="4041" w:type="dxa"/>
          </w:tcPr>
          <w:p w14:paraId="1AA3E1E5" w14:textId="77777777" w:rsidR="00673082" w:rsidRPr="007B0520" w:rsidRDefault="00411CF7">
            <w:pPr>
              <w:pStyle w:val="TAL"/>
              <w:rPr>
                <w:lang w:eastAsia="ja-JP"/>
              </w:rPr>
            </w:pPr>
            <w:r w:rsidRPr="007B0520">
              <w:rPr>
                <w:lang w:eastAsia="ja-JP"/>
              </w:rPr>
              <w:t>IF dc</w:t>
            </w:r>
            <w:r w:rsidRPr="007B0520">
              <w:rPr>
                <w:lang w:eastAsia="ko-KR"/>
              </w:rPr>
              <w:t>4</w:t>
            </w:r>
            <w:r w:rsidRPr="007B0520">
              <w:rPr>
                <w:lang w:eastAsia="ja-JP"/>
              </w:rPr>
              <w:t> (ECT: clause 12.13) THEN dm ELSE do</w:t>
            </w:r>
          </w:p>
        </w:tc>
      </w:tr>
      <w:tr w:rsidR="00673082" w:rsidRPr="007B0520" w14:paraId="12852140" w14:textId="77777777" w:rsidTr="00B34501">
        <w:tc>
          <w:tcPr>
            <w:tcW w:w="767" w:type="dxa"/>
          </w:tcPr>
          <w:p w14:paraId="3C8D2F71" w14:textId="77777777" w:rsidR="00673082" w:rsidRPr="007B0520" w:rsidRDefault="00411CF7">
            <w:pPr>
              <w:pStyle w:val="TAL"/>
              <w:rPr>
                <w:lang w:eastAsia="ja-JP"/>
              </w:rPr>
            </w:pPr>
            <w:r w:rsidRPr="007B0520">
              <w:t>51</w:t>
            </w:r>
          </w:p>
        </w:tc>
        <w:tc>
          <w:tcPr>
            <w:tcW w:w="2494" w:type="dxa"/>
          </w:tcPr>
          <w:p w14:paraId="0F61C9AF" w14:textId="77777777" w:rsidR="00673082" w:rsidRPr="007B0520" w:rsidRDefault="00411CF7">
            <w:pPr>
              <w:pStyle w:val="TAL"/>
            </w:pPr>
            <w:r w:rsidRPr="007B0520">
              <w:t>Reject-Contact</w:t>
            </w:r>
          </w:p>
        </w:tc>
        <w:tc>
          <w:tcPr>
            <w:tcW w:w="1134" w:type="dxa"/>
          </w:tcPr>
          <w:p w14:paraId="35830AED" w14:textId="77777777" w:rsidR="00673082" w:rsidRPr="007B0520" w:rsidRDefault="00411CF7">
            <w:pPr>
              <w:pStyle w:val="TAL"/>
            </w:pPr>
            <w:r w:rsidRPr="007B0520">
              <w:t>[51]</w:t>
            </w:r>
          </w:p>
        </w:tc>
        <w:tc>
          <w:tcPr>
            <w:tcW w:w="1203" w:type="dxa"/>
          </w:tcPr>
          <w:p w14:paraId="7F470374" w14:textId="77777777" w:rsidR="00673082" w:rsidRPr="007B0520" w:rsidRDefault="00411CF7">
            <w:pPr>
              <w:pStyle w:val="TAL"/>
            </w:pPr>
            <w:r w:rsidRPr="007B0520">
              <w:t>o</w:t>
            </w:r>
          </w:p>
        </w:tc>
        <w:tc>
          <w:tcPr>
            <w:tcW w:w="4041" w:type="dxa"/>
          </w:tcPr>
          <w:p w14:paraId="625C85C7" w14:textId="77777777" w:rsidR="00673082" w:rsidRPr="007B0520" w:rsidRDefault="00411CF7">
            <w:pPr>
              <w:pStyle w:val="TAL"/>
              <w:rPr>
                <w:rFonts w:eastAsia="ＭＳ 明朝"/>
                <w:lang w:eastAsia="ja-JP"/>
              </w:rPr>
            </w:pPr>
            <w:r w:rsidRPr="007B0520">
              <w:t>do</w:t>
            </w:r>
          </w:p>
        </w:tc>
      </w:tr>
      <w:tr w:rsidR="00673082" w:rsidRPr="007B0520" w14:paraId="60372B03" w14:textId="77777777" w:rsidTr="00B34501">
        <w:tc>
          <w:tcPr>
            <w:tcW w:w="767" w:type="dxa"/>
          </w:tcPr>
          <w:p w14:paraId="185954B1" w14:textId="77777777" w:rsidR="00673082" w:rsidRPr="007B0520" w:rsidRDefault="00411CF7">
            <w:pPr>
              <w:pStyle w:val="TAL"/>
              <w:rPr>
                <w:lang w:eastAsia="ja-JP"/>
              </w:rPr>
            </w:pPr>
            <w:r w:rsidRPr="007B0520">
              <w:rPr>
                <w:lang w:eastAsia="ja-JP"/>
              </w:rPr>
              <w:t>52</w:t>
            </w:r>
          </w:p>
        </w:tc>
        <w:tc>
          <w:tcPr>
            <w:tcW w:w="2494" w:type="dxa"/>
          </w:tcPr>
          <w:p w14:paraId="3612C5DF" w14:textId="77777777" w:rsidR="00673082" w:rsidRPr="007B0520" w:rsidRDefault="00411CF7">
            <w:pPr>
              <w:pStyle w:val="TAL"/>
            </w:pPr>
            <w:r w:rsidRPr="007B0520">
              <w:t>Relayed-Charge</w:t>
            </w:r>
          </w:p>
        </w:tc>
        <w:tc>
          <w:tcPr>
            <w:tcW w:w="1134" w:type="dxa"/>
          </w:tcPr>
          <w:p w14:paraId="093DBF00" w14:textId="77777777" w:rsidR="00673082" w:rsidRPr="007B0520" w:rsidRDefault="00411CF7">
            <w:pPr>
              <w:pStyle w:val="TAL"/>
            </w:pPr>
            <w:r w:rsidRPr="007B0520">
              <w:t>[5]</w:t>
            </w:r>
          </w:p>
        </w:tc>
        <w:tc>
          <w:tcPr>
            <w:tcW w:w="1203" w:type="dxa"/>
          </w:tcPr>
          <w:p w14:paraId="20D52550" w14:textId="77777777" w:rsidR="00673082" w:rsidRPr="007B0520" w:rsidRDefault="00411CF7">
            <w:pPr>
              <w:pStyle w:val="TAL"/>
            </w:pPr>
            <w:r w:rsidRPr="007B0520">
              <w:rPr>
                <w:lang w:eastAsia="ja-JP"/>
              </w:rPr>
              <w:t>n/a</w:t>
            </w:r>
          </w:p>
        </w:tc>
        <w:tc>
          <w:tcPr>
            <w:tcW w:w="4041" w:type="dxa"/>
          </w:tcPr>
          <w:p w14:paraId="2C053E63" w14:textId="77777777" w:rsidR="00673082" w:rsidRPr="007B0520" w:rsidRDefault="00411CF7">
            <w:pPr>
              <w:pStyle w:val="TAL"/>
            </w:pPr>
            <w:r w:rsidRPr="007B0520">
              <w:rPr>
                <w:lang w:eastAsia="ko-KR"/>
              </w:rPr>
              <w:t>dn/a</w:t>
            </w:r>
          </w:p>
        </w:tc>
      </w:tr>
      <w:tr w:rsidR="00673082" w:rsidRPr="007B0520" w14:paraId="4D4B72FE" w14:textId="77777777" w:rsidTr="00B34501">
        <w:tc>
          <w:tcPr>
            <w:tcW w:w="767" w:type="dxa"/>
          </w:tcPr>
          <w:p w14:paraId="3F7A0422" w14:textId="77777777" w:rsidR="00673082" w:rsidRPr="007B0520" w:rsidRDefault="00411CF7">
            <w:pPr>
              <w:pStyle w:val="TAL"/>
              <w:rPr>
                <w:lang w:eastAsia="ja-JP"/>
              </w:rPr>
            </w:pPr>
            <w:r w:rsidRPr="007B0520">
              <w:rPr>
                <w:lang w:eastAsia="ja-JP"/>
              </w:rPr>
              <w:t>53</w:t>
            </w:r>
          </w:p>
        </w:tc>
        <w:tc>
          <w:tcPr>
            <w:tcW w:w="2494" w:type="dxa"/>
          </w:tcPr>
          <w:p w14:paraId="46FD515C" w14:textId="77777777" w:rsidR="00673082" w:rsidRPr="007B0520" w:rsidRDefault="00411CF7">
            <w:pPr>
              <w:pStyle w:val="TAL"/>
            </w:pPr>
            <w:r w:rsidRPr="007B0520">
              <w:t>Request-Disposition</w:t>
            </w:r>
          </w:p>
        </w:tc>
        <w:tc>
          <w:tcPr>
            <w:tcW w:w="1134" w:type="dxa"/>
          </w:tcPr>
          <w:p w14:paraId="7F271B6C" w14:textId="77777777" w:rsidR="00673082" w:rsidRPr="007B0520" w:rsidRDefault="00411CF7">
            <w:pPr>
              <w:pStyle w:val="TAL"/>
            </w:pPr>
            <w:r w:rsidRPr="007B0520">
              <w:t>[51]</w:t>
            </w:r>
          </w:p>
        </w:tc>
        <w:tc>
          <w:tcPr>
            <w:tcW w:w="1203" w:type="dxa"/>
          </w:tcPr>
          <w:p w14:paraId="1A53F8BF" w14:textId="77777777" w:rsidR="00673082" w:rsidRPr="007B0520" w:rsidRDefault="00411CF7">
            <w:pPr>
              <w:pStyle w:val="TAL"/>
            </w:pPr>
            <w:r w:rsidRPr="007B0520">
              <w:t>o</w:t>
            </w:r>
          </w:p>
        </w:tc>
        <w:tc>
          <w:tcPr>
            <w:tcW w:w="4041" w:type="dxa"/>
          </w:tcPr>
          <w:p w14:paraId="227A6A44" w14:textId="77777777" w:rsidR="00673082" w:rsidRPr="007B0520" w:rsidRDefault="00411CF7">
            <w:pPr>
              <w:pStyle w:val="TAL"/>
              <w:rPr>
                <w:rFonts w:eastAsia="ＭＳ 明朝"/>
              </w:rPr>
            </w:pPr>
            <w:r w:rsidRPr="007B0520">
              <w:t>do</w:t>
            </w:r>
          </w:p>
        </w:tc>
      </w:tr>
      <w:tr w:rsidR="00673082" w:rsidRPr="007B0520" w14:paraId="5E3E270A" w14:textId="77777777" w:rsidTr="00B34501">
        <w:tc>
          <w:tcPr>
            <w:tcW w:w="767" w:type="dxa"/>
          </w:tcPr>
          <w:p w14:paraId="62874E44" w14:textId="77777777" w:rsidR="00673082" w:rsidRPr="007B0520" w:rsidRDefault="00411CF7">
            <w:pPr>
              <w:pStyle w:val="TAL"/>
              <w:rPr>
                <w:lang w:eastAsia="ja-JP"/>
              </w:rPr>
            </w:pPr>
            <w:r w:rsidRPr="007B0520">
              <w:rPr>
                <w:lang w:eastAsia="ja-JP"/>
              </w:rPr>
              <w:t>54</w:t>
            </w:r>
          </w:p>
        </w:tc>
        <w:tc>
          <w:tcPr>
            <w:tcW w:w="2494" w:type="dxa"/>
          </w:tcPr>
          <w:p w14:paraId="7BD2784B" w14:textId="77777777" w:rsidR="00673082" w:rsidRPr="007B0520" w:rsidRDefault="00411CF7">
            <w:pPr>
              <w:pStyle w:val="TAL"/>
            </w:pPr>
            <w:r w:rsidRPr="007B0520">
              <w:t>Require</w:t>
            </w:r>
          </w:p>
        </w:tc>
        <w:tc>
          <w:tcPr>
            <w:tcW w:w="1134" w:type="dxa"/>
          </w:tcPr>
          <w:p w14:paraId="545DBD2C" w14:textId="77777777" w:rsidR="00673082" w:rsidRPr="007B0520" w:rsidRDefault="00411CF7">
            <w:pPr>
              <w:pStyle w:val="TAL"/>
              <w:rPr>
                <w:rFonts w:eastAsia="ＭＳ 明朝"/>
                <w:lang w:eastAsia="ja-JP"/>
              </w:rPr>
            </w:pPr>
            <w:r w:rsidRPr="007B0520">
              <w:t>[13], [22]</w:t>
            </w:r>
          </w:p>
        </w:tc>
        <w:tc>
          <w:tcPr>
            <w:tcW w:w="1203" w:type="dxa"/>
          </w:tcPr>
          <w:p w14:paraId="2B2F186D" w14:textId="77777777" w:rsidR="00673082" w:rsidRPr="007B0520" w:rsidRDefault="00411CF7">
            <w:pPr>
              <w:pStyle w:val="TAL"/>
            </w:pPr>
            <w:r w:rsidRPr="007B0520">
              <w:t>c</w:t>
            </w:r>
          </w:p>
        </w:tc>
        <w:tc>
          <w:tcPr>
            <w:tcW w:w="4041" w:type="dxa"/>
          </w:tcPr>
          <w:p w14:paraId="48C8E676" w14:textId="77777777" w:rsidR="00673082" w:rsidRPr="007B0520" w:rsidRDefault="00411CF7">
            <w:pPr>
              <w:pStyle w:val="TAL"/>
              <w:rPr>
                <w:lang w:eastAsia="ja-JP"/>
              </w:rPr>
            </w:pPr>
            <w:r w:rsidRPr="007B0520">
              <w:rPr>
                <w:lang w:eastAsia="ja-JP"/>
              </w:rPr>
              <w:t>dc</w:t>
            </w:r>
          </w:p>
        </w:tc>
      </w:tr>
      <w:tr w:rsidR="00673082" w:rsidRPr="007B0520" w14:paraId="2A0AF198" w14:textId="77777777" w:rsidTr="00B34501">
        <w:tc>
          <w:tcPr>
            <w:tcW w:w="767" w:type="dxa"/>
          </w:tcPr>
          <w:p w14:paraId="116C933C" w14:textId="77777777" w:rsidR="00673082" w:rsidRPr="007B0520" w:rsidRDefault="00411CF7">
            <w:pPr>
              <w:pStyle w:val="TAL"/>
              <w:rPr>
                <w:lang w:eastAsia="ja-JP"/>
              </w:rPr>
            </w:pPr>
            <w:r w:rsidRPr="007B0520">
              <w:rPr>
                <w:lang w:eastAsia="ja-JP"/>
              </w:rPr>
              <w:t>55</w:t>
            </w:r>
          </w:p>
        </w:tc>
        <w:tc>
          <w:tcPr>
            <w:tcW w:w="2494" w:type="dxa"/>
          </w:tcPr>
          <w:p w14:paraId="0D592E28" w14:textId="77777777" w:rsidR="00673082" w:rsidRPr="007B0520" w:rsidRDefault="00411CF7">
            <w:pPr>
              <w:pStyle w:val="TAL"/>
            </w:pPr>
            <w:r w:rsidRPr="007B0520">
              <w:t>Resource-Priority</w:t>
            </w:r>
          </w:p>
        </w:tc>
        <w:tc>
          <w:tcPr>
            <w:tcW w:w="1134" w:type="dxa"/>
          </w:tcPr>
          <w:p w14:paraId="314C6157" w14:textId="77777777" w:rsidR="00673082" w:rsidRPr="007B0520" w:rsidRDefault="00411CF7">
            <w:pPr>
              <w:pStyle w:val="TAL"/>
              <w:rPr>
                <w:rFonts w:eastAsia="ＭＳ 明朝"/>
              </w:rPr>
            </w:pPr>
            <w:r w:rsidRPr="007B0520">
              <w:t>[78]</w:t>
            </w:r>
          </w:p>
        </w:tc>
        <w:tc>
          <w:tcPr>
            <w:tcW w:w="1203" w:type="dxa"/>
          </w:tcPr>
          <w:p w14:paraId="5A3F11E8" w14:textId="77777777" w:rsidR="00673082" w:rsidRPr="007B0520" w:rsidRDefault="00411CF7">
            <w:pPr>
              <w:pStyle w:val="TAL"/>
            </w:pPr>
            <w:r w:rsidRPr="007B0520">
              <w:t>o</w:t>
            </w:r>
          </w:p>
        </w:tc>
        <w:tc>
          <w:tcPr>
            <w:tcW w:w="4041" w:type="dxa"/>
          </w:tcPr>
          <w:p w14:paraId="409EE02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194257F" w14:textId="77777777" w:rsidTr="00B34501">
        <w:tc>
          <w:tcPr>
            <w:tcW w:w="767" w:type="dxa"/>
          </w:tcPr>
          <w:p w14:paraId="00E3267F" w14:textId="77777777" w:rsidR="00673082" w:rsidRPr="007B0520" w:rsidRDefault="00411CF7">
            <w:pPr>
              <w:pStyle w:val="TAL"/>
              <w:rPr>
                <w:lang w:eastAsia="ja-JP"/>
              </w:rPr>
            </w:pPr>
            <w:r w:rsidRPr="007B0520">
              <w:rPr>
                <w:lang w:eastAsia="ja-JP"/>
              </w:rPr>
              <w:t>56</w:t>
            </w:r>
          </w:p>
        </w:tc>
        <w:tc>
          <w:tcPr>
            <w:tcW w:w="2494" w:type="dxa"/>
          </w:tcPr>
          <w:p w14:paraId="2548742F" w14:textId="77777777" w:rsidR="00673082" w:rsidRPr="007B0520" w:rsidRDefault="00411CF7">
            <w:pPr>
              <w:pStyle w:val="TAL"/>
            </w:pPr>
            <w:r w:rsidRPr="007B0520">
              <w:t>Route</w:t>
            </w:r>
          </w:p>
        </w:tc>
        <w:tc>
          <w:tcPr>
            <w:tcW w:w="1134" w:type="dxa"/>
          </w:tcPr>
          <w:p w14:paraId="679E02B1" w14:textId="77777777" w:rsidR="00673082" w:rsidRPr="007B0520" w:rsidRDefault="00411CF7">
            <w:pPr>
              <w:pStyle w:val="TAL"/>
              <w:rPr>
                <w:rFonts w:eastAsia="ＭＳ 明朝"/>
                <w:lang w:eastAsia="ja-JP"/>
              </w:rPr>
            </w:pPr>
            <w:r w:rsidRPr="007B0520">
              <w:t>[13], [22]</w:t>
            </w:r>
          </w:p>
        </w:tc>
        <w:tc>
          <w:tcPr>
            <w:tcW w:w="1203" w:type="dxa"/>
          </w:tcPr>
          <w:p w14:paraId="33DA40EB" w14:textId="77777777" w:rsidR="00673082" w:rsidRPr="007B0520" w:rsidRDefault="00411CF7">
            <w:pPr>
              <w:pStyle w:val="TAL"/>
            </w:pPr>
            <w:r w:rsidRPr="007B0520">
              <w:t>c</w:t>
            </w:r>
          </w:p>
        </w:tc>
        <w:tc>
          <w:tcPr>
            <w:tcW w:w="4041" w:type="dxa"/>
          </w:tcPr>
          <w:p w14:paraId="56F935DC" w14:textId="77777777" w:rsidR="00673082" w:rsidRPr="007B0520" w:rsidRDefault="00411CF7">
            <w:pPr>
              <w:pStyle w:val="TAL"/>
              <w:rPr>
                <w:lang w:eastAsia="ja-JP"/>
              </w:rPr>
            </w:pPr>
            <w:r w:rsidRPr="007B0520">
              <w:rPr>
                <w:lang w:eastAsia="ja-JP"/>
              </w:rPr>
              <w:t>dc</w:t>
            </w:r>
          </w:p>
        </w:tc>
      </w:tr>
      <w:tr w:rsidR="00673082" w:rsidRPr="007B0520" w14:paraId="2819F3E8" w14:textId="77777777" w:rsidTr="00B34501">
        <w:tc>
          <w:tcPr>
            <w:tcW w:w="767" w:type="dxa"/>
          </w:tcPr>
          <w:p w14:paraId="1B6F342F" w14:textId="77777777" w:rsidR="00673082" w:rsidRPr="007B0520" w:rsidRDefault="00411CF7">
            <w:pPr>
              <w:pStyle w:val="TAL"/>
              <w:rPr>
                <w:lang w:eastAsia="ja-JP"/>
              </w:rPr>
            </w:pPr>
            <w:r w:rsidRPr="007B0520">
              <w:rPr>
                <w:lang w:eastAsia="ja-JP"/>
              </w:rPr>
              <w:t>57</w:t>
            </w:r>
          </w:p>
        </w:tc>
        <w:tc>
          <w:tcPr>
            <w:tcW w:w="2494" w:type="dxa"/>
          </w:tcPr>
          <w:p w14:paraId="1431A7A6" w14:textId="77777777" w:rsidR="00673082" w:rsidRPr="007B0520" w:rsidRDefault="00411CF7">
            <w:pPr>
              <w:pStyle w:val="TAL"/>
            </w:pPr>
            <w:r w:rsidRPr="007B0520">
              <w:t>Security-Client</w:t>
            </w:r>
          </w:p>
        </w:tc>
        <w:tc>
          <w:tcPr>
            <w:tcW w:w="1134" w:type="dxa"/>
          </w:tcPr>
          <w:p w14:paraId="4FF9441A" w14:textId="77777777" w:rsidR="00673082" w:rsidRPr="007B0520" w:rsidRDefault="00411CF7">
            <w:pPr>
              <w:pStyle w:val="TAL"/>
            </w:pPr>
            <w:r w:rsidRPr="007B0520">
              <w:t>[47]</w:t>
            </w:r>
          </w:p>
        </w:tc>
        <w:tc>
          <w:tcPr>
            <w:tcW w:w="1203" w:type="dxa"/>
          </w:tcPr>
          <w:p w14:paraId="28B66726" w14:textId="77777777" w:rsidR="00673082" w:rsidRPr="007B0520" w:rsidRDefault="00411CF7">
            <w:pPr>
              <w:pStyle w:val="TAL"/>
            </w:pPr>
            <w:r w:rsidRPr="007B0520">
              <w:t>o</w:t>
            </w:r>
          </w:p>
        </w:tc>
        <w:tc>
          <w:tcPr>
            <w:tcW w:w="4041" w:type="dxa"/>
          </w:tcPr>
          <w:p w14:paraId="789FDE24" w14:textId="77777777" w:rsidR="00673082" w:rsidRPr="007B0520" w:rsidRDefault="00411CF7">
            <w:pPr>
              <w:pStyle w:val="TAL"/>
              <w:rPr>
                <w:lang w:eastAsia="ja-JP"/>
              </w:rPr>
            </w:pPr>
            <w:r w:rsidRPr="007B0520">
              <w:rPr>
                <w:lang w:eastAsia="ja-JP"/>
              </w:rPr>
              <w:t>dn/a</w:t>
            </w:r>
          </w:p>
        </w:tc>
      </w:tr>
      <w:tr w:rsidR="00673082" w:rsidRPr="007B0520" w14:paraId="31531EE2" w14:textId="77777777" w:rsidTr="00B34501">
        <w:tc>
          <w:tcPr>
            <w:tcW w:w="767" w:type="dxa"/>
          </w:tcPr>
          <w:p w14:paraId="06AEC342" w14:textId="77777777" w:rsidR="00673082" w:rsidRPr="007B0520" w:rsidRDefault="00411CF7">
            <w:pPr>
              <w:pStyle w:val="TAL"/>
              <w:rPr>
                <w:lang w:eastAsia="ja-JP"/>
              </w:rPr>
            </w:pPr>
            <w:r w:rsidRPr="007B0520">
              <w:rPr>
                <w:lang w:eastAsia="ja-JP"/>
              </w:rPr>
              <w:t>58</w:t>
            </w:r>
          </w:p>
        </w:tc>
        <w:tc>
          <w:tcPr>
            <w:tcW w:w="2494" w:type="dxa"/>
          </w:tcPr>
          <w:p w14:paraId="79856263" w14:textId="77777777" w:rsidR="00673082" w:rsidRPr="007B0520" w:rsidRDefault="00411CF7">
            <w:pPr>
              <w:pStyle w:val="TAL"/>
            </w:pPr>
            <w:r w:rsidRPr="007B0520">
              <w:t>Security-Verify</w:t>
            </w:r>
          </w:p>
        </w:tc>
        <w:tc>
          <w:tcPr>
            <w:tcW w:w="1134" w:type="dxa"/>
          </w:tcPr>
          <w:p w14:paraId="0D1C5EA3" w14:textId="77777777" w:rsidR="00673082" w:rsidRPr="007B0520" w:rsidRDefault="00411CF7">
            <w:pPr>
              <w:pStyle w:val="TAL"/>
            </w:pPr>
            <w:r w:rsidRPr="007B0520">
              <w:t>[47]</w:t>
            </w:r>
          </w:p>
        </w:tc>
        <w:tc>
          <w:tcPr>
            <w:tcW w:w="1203" w:type="dxa"/>
          </w:tcPr>
          <w:p w14:paraId="146751A2" w14:textId="77777777" w:rsidR="00673082" w:rsidRPr="007B0520" w:rsidRDefault="00411CF7">
            <w:pPr>
              <w:pStyle w:val="TAL"/>
            </w:pPr>
            <w:r w:rsidRPr="007B0520">
              <w:t>o</w:t>
            </w:r>
          </w:p>
        </w:tc>
        <w:tc>
          <w:tcPr>
            <w:tcW w:w="4041" w:type="dxa"/>
          </w:tcPr>
          <w:p w14:paraId="5AB37317" w14:textId="77777777" w:rsidR="00673082" w:rsidRPr="007B0520" w:rsidRDefault="00411CF7">
            <w:pPr>
              <w:pStyle w:val="TAL"/>
              <w:rPr>
                <w:lang w:eastAsia="ja-JP"/>
              </w:rPr>
            </w:pPr>
            <w:r w:rsidRPr="007B0520">
              <w:rPr>
                <w:lang w:eastAsia="ja-JP"/>
              </w:rPr>
              <w:t>dn/a</w:t>
            </w:r>
          </w:p>
        </w:tc>
      </w:tr>
      <w:tr w:rsidR="00673082" w:rsidRPr="007B0520" w14:paraId="4E27A039" w14:textId="77777777" w:rsidTr="00B34501">
        <w:tc>
          <w:tcPr>
            <w:tcW w:w="767" w:type="dxa"/>
          </w:tcPr>
          <w:p w14:paraId="5CD4A2A9" w14:textId="77777777" w:rsidR="00673082" w:rsidRPr="007B0520" w:rsidRDefault="00411CF7">
            <w:pPr>
              <w:pStyle w:val="TAL"/>
              <w:rPr>
                <w:lang w:eastAsia="ja-JP"/>
              </w:rPr>
            </w:pPr>
            <w:r w:rsidRPr="007B0520">
              <w:rPr>
                <w:lang w:eastAsia="ja-JP"/>
              </w:rPr>
              <w:t>59</w:t>
            </w:r>
          </w:p>
        </w:tc>
        <w:tc>
          <w:tcPr>
            <w:tcW w:w="2494" w:type="dxa"/>
          </w:tcPr>
          <w:p w14:paraId="64711013" w14:textId="77777777" w:rsidR="00673082" w:rsidRPr="007B0520" w:rsidRDefault="00411CF7">
            <w:pPr>
              <w:pStyle w:val="TAL"/>
            </w:pPr>
            <w:r w:rsidRPr="007B0520">
              <w:t>Session-ID</w:t>
            </w:r>
          </w:p>
        </w:tc>
        <w:tc>
          <w:tcPr>
            <w:tcW w:w="1134" w:type="dxa"/>
          </w:tcPr>
          <w:p w14:paraId="60828B35" w14:textId="77777777" w:rsidR="00673082" w:rsidRPr="007B0520" w:rsidRDefault="00411CF7">
            <w:pPr>
              <w:pStyle w:val="TAL"/>
            </w:pPr>
            <w:r w:rsidRPr="007B0520">
              <w:t>[124]</w:t>
            </w:r>
          </w:p>
        </w:tc>
        <w:tc>
          <w:tcPr>
            <w:tcW w:w="1203" w:type="dxa"/>
          </w:tcPr>
          <w:p w14:paraId="0B235616" w14:textId="77777777" w:rsidR="00673082" w:rsidRPr="007B0520" w:rsidRDefault="00411CF7">
            <w:pPr>
              <w:pStyle w:val="TAL"/>
            </w:pPr>
            <w:r w:rsidRPr="007B0520">
              <w:t>m</w:t>
            </w:r>
          </w:p>
        </w:tc>
        <w:tc>
          <w:tcPr>
            <w:tcW w:w="4041" w:type="dxa"/>
          </w:tcPr>
          <w:p w14:paraId="65AA37B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1A283D2C" w14:textId="77777777" w:rsidTr="00B34501">
        <w:tc>
          <w:tcPr>
            <w:tcW w:w="767" w:type="dxa"/>
          </w:tcPr>
          <w:p w14:paraId="613A8E83" w14:textId="77777777" w:rsidR="00673082" w:rsidRPr="007B0520" w:rsidRDefault="00411CF7">
            <w:pPr>
              <w:pStyle w:val="TAL"/>
              <w:rPr>
                <w:lang w:eastAsia="ja-JP"/>
              </w:rPr>
            </w:pPr>
            <w:r w:rsidRPr="007B0520">
              <w:t>60</w:t>
            </w:r>
          </w:p>
        </w:tc>
        <w:tc>
          <w:tcPr>
            <w:tcW w:w="2494" w:type="dxa"/>
          </w:tcPr>
          <w:p w14:paraId="1E7A0F55" w14:textId="77777777" w:rsidR="00673082" w:rsidRPr="007B0520" w:rsidRDefault="00411CF7">
            <w:pPr>
              <w:pStyle w:val="TAL"/>
            </w:pPr>
            <w:r w:rsidRPr="007B0520">
              <w:t>Supported</w:t>
            </w:r>
          </w:p>
        </w:tc>
        <w:tc>
          <w:tcPr>
            <w:tcW w:w="1134" w:type="dxa"/>
          </w:tcPr>
          <w:p w14:paraId="4BAAFE41" w14:textId="77777777" w:rsidR="00673082" w:rsidRPr="007B0520" w:rsidRDefault="00411CF7">
            <w:pPr>
              <w:pStyle w:val="TAL"/>
              <w:rPr>
                <w:rFonts w:eastAsia="ＭＳ 明朝"/>
                <w:lang w:eastAsia="ja-JP"/>
              </w:rPr>
            </w:pPr>
            <w:r w:rsidRPr="007B0520">
              <w:t>[13], [22]</w:t>
            </w:r>
          </w:p>
        </w:tc>
        <w:tc>
          <w:tcPr>
            <w:tcW w:w="1203" w:type="dxa"/>
          </w:tcPr>
          <w:p w14:paraId="79E8DD4D" w14:textId="77777777" w:rsidR="00673082" w:rsidRPr="007B0520" w:rsidRDefault="00411CF7">
            <w:pPr>
              <w:pStyle w:val="TAL"/>
            </w:pPr>
            <w:r w:rsidRPr="007B0520">
              <w:t>o</w:t>
            </w:r>
          </w:p>
        </w:tc>
        <w:tc>
          <w:tcPr>
            <w:tcW w:w="4041" w:type="dxa"/>
          </w:tcPr>
          <w:p w14:paraId="757EBD11"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355861B0" w14:textId="77777777" w:rsidTr="00B34501">
        <w:tc>
          <w:tcPr>
            <w:tcW w:w="767" w:type="dxa"/>
          </w:tcPr>
          <w:p w14:paraId="14BF8E8A" w14:textId="77777777" w:rsidR="00673082" w:rsidRPr="007B0520" w:rsidRDefault="00411CF7">
            <w:pPr>
              <w:pStyle w:val="TAL"/>
              <w:rPr>
                <w:lang w:eastAsia="ja-JP"/>
              </w:rPr>
            </w:pPr>
            <w:r w:rsidRPr="007B0520">
              <w:rPr>
                <w:lang w:eastAsia="ja-JP"/>
              </w:rPr>
              <w:t>61</w:t>
            </w:r>
          </w:p>
        </w:tc>
        <w:tc>
          <w:tcPr>
            <w:tcW w:w="2494" w:type="dxa"/>
          </w:tcPr>
          <w:p w14:paraId="13CBF789" w14:textId="77777777" w:rsidR="00673082" w:rsidRPr="007B0520" w:rsidRDefault="00411CF7">
            <w:pPr>
              <w:pStyle w:val="TAL"/>
            </w:pPr>
            <w:r w:rsidRPr="007B0520">
              <w:t>Target-Dialog</w:t>
            </w:r>
          </w:p>
        </w:tc>
        <w:tc>
          <w:tcPr>
            <w:tcW w:w="1134" w:type="dxa"/>
          </w:tcPr>
          <w:p w14:paraId="12E40D7A" w14:textId="77777777" w:rsidR="00673082" w:rsidRPr="007B0520" w:rsidRDefault="00411CF7">
            <w:pPr>
              <w:pStyle w:val="TAL"/>
            </w:pPr>
            <w:r w:rsidRPr="007B0520">
              <w:t>[140]</w:t>
            </w:r>
          </w:p>
        </w:tc>
        <w:tc>
          <w:tcPr>
            <w:tcW w:w="1203" w:type="dxa"/>
          </w:tcPr>
          <w:p w14:paraId="51E5B877" w14:textId="77777777" w:rsidR="00673082" w:rsidRPr="007B0520" w:rsidRDefault="00411CF7">
            <w:pPr>
              <w:pStyle w:val="TAL"/>
            </w:pPr>
            <w:r w:rsidRPr="007B0520">
              <w:t>o</w:t>
            </w:r>
          </w:p>
        </w:tc>
        <w:tc>
          <w:tcPr>
            <w:tcW w:w="4041" w:type="dxa"/>
          </w:tcPr>
          <w:p w14:paraId="74E2A171"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098E1AA2" w14:textId="77777777" w:rsidTr="00B34501">
        <w:tc>
          <w:tcPr>
            <w:tcW w:w="767" w:type="dxa"/>
          </w:tcPr>
          <w:p w14:paraId="1AA87DAC" w14:textId="77777777" w:rsidR="00673082" w:rsidRPr="007B0520" w:rsidRDefault="00411CF7">
            <w:pPr>
              <w:pStyle w:val="TAL"/>
              <w:rPr>
                <w:lang w:eastAsia="ja-JP"/>
              </w:rPr>
            </w:pPr>
            <w:r w:rsidRPr="007B0520">
              <w:rPr>
                <w:lang w:eastAsia="ja-JP"/>
              </w:rPr>
              <w:t>62</w:t>
            </w:r>
          </w:p>
        </w:tc>
        <w:tc>
          <w:tcPr>
            <w:tcW w:w="2494" w:type="dxa"/>
          </w:tcPr>
          <w:p w14:paraId="4CE9F611" w14:textId="77777777" w:rsidR="00673082" w:rsidRPr="007B0520" w:rsidRDefault="00411CF7">
            <w:pPr>
              <w:pStyle w:val="TAL"/>
            </w:pPr>
            <w:r w:rsidRPr="007B0520">
              <w:t>Timestamp</w:t>
            </w:r>
          </w:p>
        </w:tc>
        <w:tc>
          <w:tcPr>
            <w:tcW w:w="1134" w:type="dxa"/>
          </w:tcPr>
          <w:p w14:paraId="4691C810" w14:textId="77777777" w:rsidR="00673082" w:rsidRPr="007B0520" w:rsidRDefault="00411CF7">
            <w:pPr>
              <w:pStyle w:val="TAL"/>
              <w:rPr>
                <w:rFonts w:eastAsia="ＭＳ 明朝"/>
                <w:lang w:eastAsia="ja-JP"/>
              </w:rPr>
            </w:pPr>
            <w:r w:rsidRPr="007B0520">
              <w:t>[13], [22]</w:t>
            </w:r>
          </w:p>
        </w:tc>
        <w:tc>
          <w:tcPr>
            <w:tcW w:w="1203" w:type="dxa"/>
          </w:tcPr>
          <w:p w14:paraId="61B4D824" w14:textId="77777777" w:rsidR="00673082" w:rsidRPr="007B0520" w:rsidRDefault="00411CF7">
            <w:pPr>
              <w:pStyle w:val="TAL"/>
            </w:pPr>
            <w:r w:rsidRPr="007B0520">
              <w:t>o</w:t>
            </w:r>
          </w:p>
        </w:tc>
        <w:tc>
          <w:tcPr>
            <w:tcW w:w="4041" w:type="dxa"/>
          </w:tcPr>
          <w:p w14:paraId="71D4BE1C" w14:textId="77777777" w:rsidR="00673082" w:rsidRPr="007B0520" w:rsidRDefault="00411CF7">
            <w:pPr>
              <w:pStyle w:val="TAL"/>
              <w:rPr>
                <w:lang w:eastAsia="ja-JP"/>
              </w:rPr>
            </w:pPr>
            <w:r w:rsidRPr="007B0520">
              <w:rPr>
                <w:lang w:eastAsia="ja-JP"/>
              </w:rPr>
              <w:t>do</w:t>
            </w:r>
          </w:p>
        </w:tc>
      </w:tr>
      <w:tr w:rsidR="00673082" w:rsidRPr="007B0520" w14:paraId="2403121E" w14:textId="77777777" w:rsidTr="00B34501">
        <w:tc>
          <w:tcPr>
            <w:tcW w:w="767" w:type="dxa"/>
          </w:tcPr>
          <w:p w14:paraId="2BA0600A" w14:textId="77777777" w:rsidR="00673082" w:rsidRPr="007B0520" w:rsidRDefault="00411CF7">
            <w:pPr>
              <w:pStyle w:val="TAL"/>
              <w:rPr>
                <w:lang w:eastAsia="ja-JP"/>
              </w:rPr>
            </w:pPr>
            <w:r w:rsidRPr="007B0520">
              <w:rPr>
                <w:lang w:eastAsia="ja-JP"/>
              </w:rPr>
              <w:t>63</w:t>
            </w:r>
          </w:p>
        </w:tc>
        <w:tc>
          <w:tcPr>
            <w:tcW w:w="2494" w:type="dxa"/>
          </w:tcPr>
          <w:p w14:paraId="42913966" w14:textId="77777777" w:rsidR="00673082" w:rsidRPr="007B0520" w:rsidRDefault="00411CF7">
            <w:pPr>
              <w:pStyle w:val="TAL"/>
            </w:pPr>
            <w:r w:rsidRPr="007B0520">
              <w:t>To</w:t>
            </w:r>
          </w:p>
        </w:tc>
        <w:tc>
          <w:tcPr>
            <w:tcW w:w="1134" w:type="dxa"/>
          </w:tcPr>
          <w:p w14:paraId="5853C8C2" w14:textId="77777777" w:rsidR="00673082" w:rsidRPr="007B0520" w:rsidRDefault="00411CF7">
            <w:pPr>
              <w:pStyle w:val="TAL"/>
              <w:rPr>
                <w:rFonts w:eastAsia="ＭＳ 明朝"/>
                <w:lang w:eastAsia="ja-JP"/>
              </w:rPr>
            </w:pPr>
            <w:r w:rsidRPr="007B0520">
              <w:t>[13], [22]</w:t>
            </w:r>
          </w:p>
        </w:tc>
        <w:tc>
          <w:tcPr>
            <w:tcW w:w="1203" w:type="dxa"/>
          </w:tcPr>
          <w:p w14:paraId="214997FD" w14:textId="77777777" w:rsidR="00673082" w:rsidRPr="007B0520" w:rsidRDefault="00411CF7">
            <w:pPr>
              <w:pStyle w:val="TAL"/>
            </w:pPr>
            <w:r w:rsidRPr="007B0520">
              <w:t>m</w:t>
            </w:r>
          </w:p>
        </w:tc>
        <w:tc>
          <w:tcPr>
            <w:tcW w:w="4041" w:type="dxa"/>
          </w:tcPr>
          <w:p w14:paraId="1F5892C3" w14:textId="77777777" w:rsidR="00673082" w:rsidRPr="007B0520" w:rsidRDefault="00411CF7">
            <w:pPr>
              <w:pStyle w:val="TAL"/>
              <w:rPr>
                <w:lang w:eastAsia="ja-JP"/>
              </w:rPr>
            </w:pPr>
            <w:r w:rsidRPr="007B0520">
              <w:rPr>
                <w:lang w:eastAsia="ja-JP"/>
              </w:rPr>
              <w:t>dm</w:t>
            </w:r>
          </w:p>
        </w:tc>
      </w:tr>
      <w:tr w:rsidR="00673082" w:rsidRPr="007B0520" w14:paraId="69AFA938" w14:textId="77777777" w:rsidTr="00B34501">
        <w:tc>
          <w:tcPr>
            <w:tcW w:w="767" w:type="dxa"/>
          </w:tcPr>
          <w:p w14:paraId="24DAC31F" w14:textId="77777777" w:rsidR="00673082" w:rsidRPr="007B0520" w:rsidRDefault="00411CF7">
            <w:pPr>
              <w:pStyle w:val="TAL"/>
            </w:pPr>
            <w:r w:rsidRPr="007B0520">
              <w:rPr>
                <w:lang w:eastAsia="ja-JP"/>
              </w:rPr>
              <w:t>64</w:t>
            </w:r>
          </w:p>
        </w:tc>
        <w:tc>
          <w:tcPr>
            <w:tcW w:w="2494" w:type="dxa"/>
          </w:tcPr>
          <w:p w14:paraId="777C34E8" w14:textId="77777777" w:rsidR="00673082" w:rsidRPr="007B0520" w:rsidRDefault="00411CF7">
            <w:pPr>
              <w:pStyle w:val="TAL"/>
            </w:pPr>
            <w:r w:rsidRPr="007B0520">
              <w:t>Trigger-Consent</w:t>
            </w:r>
          </w:p>
        </w:tc>
        <w:tc>
          <w:tcPr>
            <w:tcW w:w="1134" w:type="dxa"/>
          </w:tcPr>
          <w:p w14:paraId="73068E68" w14:textId="77777777" w:rsidR="00673082" w:rsidRPr="007B0520" w:rsidRDefault="00411CF7">
            <w:pPr>
              <w:pStyle w:val="TAL"/>
            </w:pPr>
            <w:r w:rsidRPr="007B0520">
              <w:t>[82]</w:t>
            </w:r>
          </w:p>
        </w:tc>
        <w:tc>
          <w:tcPr>
            <w:tcW w:w="1203" w:type="dxa"/>
          </w:tcPr>
          <w:p w14:paraId="5D921BCC" w14:textId="77777777" w:rsidR="00673082" w:rsidRPr="007B0520" w:rsidRDefault="00411CF7">
            <w:pPr>
              <w:pStyle w:val="TAL"/>
            </w:pPr>
            <w:r w:rsidRPr="007B0520">
              <w:t>o</w:t>
            </w:r>
          </w:p>
        </w:tc>
        <w:tc>
          <w:tcPr>
            <w:tcW w:w="4041" w:type="dxa"/>
          </w:tcPr>
          <w:p w14:paraId="494150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275ED681" w14:textId="77777777" w:rsidTr="00B34501">
        <w:tc>
          <w:tcPr>
            <w:tcW w:w="767" w:type="dxa"/>
          </w:tcPr>
          <w:p w14:paraId="12FBB59E" w14:textId="77777777" w:rsidR="00673082" w:rsidRPr="007B0520" w:rsidRDefault="00411CF7">
            <w:pPr>
              <w:pStyle w:val="TAL"/>
              <w:rPr>
                <w:lang w:eastAsia="ja-JP"/>
              </w:rPr>
            </w:pPr>
            <w:r w:rsidRPr="007B0520">
              <w:rPr>
                <w:lang w:eastAsia="ja-JP"/>
              </w:rPr>
              <w:t>65</w:t>
            </w:r>
          </w:p>
        </w:tc>
        <w:tc>
          <w:tcPr>
            <w:tcW w:w="2494" w:type="dxa"/>
          </w:tcPr>
          <w:p w14:paraId="5D7333EE" w14:textId="77777777" w:rsidR="00673082" w:rsidRPr="007B0520" w:rsidRDefault="00411CF7">
            <w:pPr>
              <w:pStyle w:val="TAL"/>
            </w:pPr>
            <w:r w:rsidRPr="007B0520">
              <w:t>User-Agent</w:t>
            </w:r>
          </w:p>
        </w:tc>
        <w:tc>
          <w:tcPr>
            <w:tcW w:w="1134" w:type="dxa"/>
          </w:tcPr>
          <w:p w14:paraId="279C20E2" w14:textId="77777777" w:rsidR="00673082" w:rsidRPr="007B0520" w:rsidRDefault="00411CF7">
            <w:pPr>
              <w:pStyle w:val="TAL"/>
              <w:rPr>
                <w:rFonts w:eastAsia="ＭＳ 明朝"/>
                <w:lang w:eastAsia="ja-JP"/>
              </w:rPr>
            </w:pPr>
            <w:r w:rsidRPr="007B0520">
              <w:t>[13], [22]</w:t>
            </w:r>
          </w:p>
        </w:tc>
        <w:tc>
          <w:tcPr>
            <w:tcW w:w="1203" w:type="dxa"/>
          </w:tcPr>
          <w:p w14:paraId="2BA63566" w14:textId="77777777" w:rsidR="00673082" w:rsidRPr="007B0520" w:rsidRDefault="00411CF7">
            <w:pPr>
              <w:pStyle w:val="TAL"/>
            </w:pPr>
            <w:r w:rsidRPr="007B0520">
              <w:t>o</w:t>
            </w:r>
          </w:p>
        </w:tc>
        <w:tc>
          <w:tcPr>
            <w:tcW w:w="4041" w:type="dxa"/>
          </w:tcPr>
          <w:p w14:paraId="225B65D8" w14:textId="77777777" w:rsidR="00673082" w:rsidRPr="007B0520" w:rsidRDefault="00411CF7">
            <w:pPr>
              <w:pStyle w:val="TAL"/>
              <w:rPr>
                <w:lang w:eastAsia="ja-JP"/>
              </w:rPr>
            </w:pPr>
            <w:r w:rsidRPr="007B0520">
              <w:rPr>
                <w:lang w:eastAsia="ja-JP"/>
              </w:rPr>
              <w:t>do</w:t>
            </w:r>
          </w:p>
        </w:tc>
      </w:tr>
      <w:tr w:rsidR="00673082" w:rsidRPr="007B0520" w14:paraId="24F33A99" w14:textId="77777777" w:rsidTr="00B34501">
        <w:tc>
          <w:tcPr>
            <w:tcW w:w="767" w:type="dxa"/>
          </w:tcPr>
          <w:p w14:paraId="7C57CDD4" w14:textId="77777777" w:rsidR="00673082" w:rsidRPr="007B0520" w:rsidRDefault="00411CF7">
            <w:pPr>
              <w:pStyle w:val="TAL"/>
              <w:rPr>
                <w:lang w:eastAsia="ja-JP"/>
              </w:rPr>
            </w:pPr>
            <w:r w:rsidRPr="007B0520">
              <w:rPr>
                <w:lang w:eastAsia="ja-JP"/>
              </w:rPr>
              <w:t>66</w:t>
            </w:r>
          </w:p>
        </w:tc>
        <w:tc>
          <w:tcPr>
            <w:tcW w:w="2494" w:type="dxa"/>
          </w:tcPr>
          <w:p w14:paraId="4F803C58" w14:textId="77777777" w:rsidR="00673082" w:rsidRPr="007B0520" w:rsidRDefault="00411CF7">
            <w:pPr>
              <w:pStyle w:val="TAL"/>
            </w:pPr>
            <w:r w:rsidRPr="007B0520">
              <w:t>Via</w:t>
            </w:r>
          </w:p>
        </w:tc>
        <w:tc>
          <w:tcPr>
            <w:tcW w:w="1134" w:type="dxa"/>
          </w:tcPr>
          <w:p w14:paraId="0597DF67" w14:textId="77777777" w:rsidR="00673082" w:rsidRPr="007B0520" w:rsidRDefault="00411CF7">
            <w:pPr>
              <w:pStyle w:val="TAL"/>
              <w:rPr>
                <w:rFonts w:eastAsia="ＭＳ 明朝"/>
                <w:lang w:eastAsia="ja-JP"/>
              </w:rPr>
            </w:pPr>
            <w:r w:rsidRPr="007B0520">
              <w:t>[13], [22]</w:t>
            </w:r>
          </w:p>
        </w:tc>
        <w:tc>
          <w:tcPr>
            <w:tcW w:w="1203" w:type="dxa"/>
          </w:tcPr>
          <w:p w14:paraId="2E622752" w14:textId="77777777" w:rsidR="00673082" w:rsidRPr="007B0520" w:rsidRDefault="00411CF7">
            <w:pPr>
              <w:pStyle w:val="TAL"/>
            </w:pPr>
            <w:r w:rsidRPr="007B0520">
              <w:t>m</w:t>
            </w:r>
          </w:p>
        </w:tc>
        <w:tc>
          <w:tcPr>
            <w:tcW w:w="4041" w:type="dxa"/>
          </w:tcPr>
          <w:p w14:paraId="068B3169" w14:textId="77777777" w:rsidR="00673082" w:rsidRPr="007B0520" w:rsidRDefault="00411CF7">
            <w:pPr>
              <w:pStyle w:val="TAL"/>
              <w:rPr>
                <w:lang w:eastAsia="ja-JP"/>
              </w:rPr>
            </w:pPr>
            <w:r w:rsidRPr="007B0520">
              <w:rPr>
                <w:lang w:eastAsia="ja-JP"/>
              </w:rPr>
              <w:t>dm</w:t>
            </w:r>
          </w:p>
        </w:tc>
      </w:tr>
      <w:tr w:rsidR="00673082" w:rsidRPr="007B0520" w14:paraId="2358C9BB" w14:textId="77777777" w:rsidTr="00B34501">
        <w:tc>
          <w:tcPr>
            <w:tcW w:w="9639" w:type="dxa"/>
            <w:gridSpan w:val="5"/>
          </w:tcPr>
          <w:p w14:paraId="221BD4ED"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20C45DAB"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p w14:paraId="284A2D3C" w14:textId="77777777" w:rsidR="00673082" w:rsidRPr="007B0520" w:rsidRDefault="00411CF7">
            <w:pPr>
              <w:pStyle w:val="TAN"/>
              <w:rPr>
                <w:lang w:eastAsia="ja-JP"/>
              </w:rPr>
            </w:pPr>
            <w:r w:rsidRPr="007B0520">
              <w:t>dc</w:t>
            </w:r>
            <w:r w:rsidRPr="007B0520">
              <w:rPr>
                <w:lang w:eastAsia="ko-KR"/>
              </w:rPr>
              <w:t>3</w:t>
            </w:r>
            <w:r w:rsidRPr="007B0520">
              <w:t>:</w:t>
            </w:r>
            <w:r w:rsidRPr="007B0520">
              <w:tab/>
            </w:r>
            <w:r w:rsidRPr="007B0520">
              <w:rPr>
                <w:lang w:eastAsia="ja-JP"/>
              </w:rPr>
              <w:t>request inside an existing dialog</w:t>
            </w:r>
            <w:r w:rsidRPr="007B0520">
              <w:t xml:space="preserve"> invoked </w:t>
            </w:r>
            <w:r w:rsidRPr="007B0520">
              <w:rPr>
                <w:lang w:eastAsia="ja-JP"/>
              </w:rPr>
              <w:t xml:space="preserve">due to </w:t>
            </w:r>
            <w:r w:rsidRPr="007B0520">
              <w:t xml:space="preserve">ECT including Referred-By header field </w:t>
            </w:r>
            <w:r w:rsidRPr="007B0520">
              <w:rPr>
                <w:lang w:eastAsia="ja-JP"/>
              </w:rPr>
              <w:t>with</w:t>
            </w:r>
            <w:r w:rsidRPr="007B0520">
              <w:t xml:space="preserve"> privacy </w:t>
            </w:r>
            <w:r w:rsidRPr="007B0520">
              <w:rPr>
                <w:lang w:eastAsia="ja-JP"/>
              </w:rPr>
              <w:t>requested</w:t>
            </w:r>
            <w:r w:rsidRPr="007B0520">
              <w:t xml:space="preserve"> in</w:t>
            </w:r>
            <w:r w:rsidRPr="007B0520">
              <w:rPr>
                <w:lang w:eastAsia="ja-JP"/>
              </w:rPr>
              <w:t xml:space="preserve"> the </w:t>
            </w:r>
            <w:r w:rsidRPr="007B0520">
              <w:t>"</w:t>
            </w:r>
            <w:r w:rsidRPr="007B0520">
              <w:rPr>
                <w:lang w:eastAsia="ja-JP"/>
              </w:rPr>
              <w:t>original communication</w:t>
            </w:r>
            <w:r w:rsidRPr="007B0520">
              <w:t>"</w:t>
            </w:r>
          </w:p>
          <w:p w14:paraId="40B60E8B" w14:textId="77777777" w:rsidR="00673082" w:rsidRPr="007B0520" w:rsidRDefault="00411CF7">
            <w:pPr>
              <w:pStyle w:val="TAN"/>
              <w:rPr>
                <w:lang w:eastAsia="ja-JP"/>
              </w:rPr>
            </w:pPr>
            <w:r w:rsidRPr="007B0520">
              <w:t>dc</w:t>
            </w:r>
            <w:r w:rsidRPr="007B0520">
              <w:rPr>
                <w:lang w:eastAsia="ko-KR"/>
              </w:rPr>
              <w:t>4</w:t>
            </w:r>
            <w:r w:rsidRPr="007B0520">
              <w:t>:</w:t>
            </w:r>
            <w:r w:rsidRPr="007B0520">
              <w:tab/>
              <w:t xml:space="preserve">request inside an existing dialog invoked </w:t>
            </w:r>
            <w:r w:rsidRPr="007B0520">
              <w:rPr>
                <w:lang w:eastAsia="ja-JP"/>
              </w:rPr>
              <w:t xml:space="preserve">due to </w:t>
            </w:r>
            <w:r w:rsidRPr="007B0520">
              <w:t>ECT AND (non-roaming II-NNI OR loopback traversal scenario OR home-to-visited request on</w:t>
            </w:r>
            <w:r w:rsidRPr="007B0520">
              <w:rPr>
                <w:lang w:eastAsia="ja-JP"/>
              </w:rPr>
              <w:t xml:space="preserve"> roaming I</w:t>
            </w:r>
            <w:r w:rsidRPr="007B0520">
              <w:t>I-NNI)</w:t>
            </w:r>
          </w:p>
        </w:tc>
      </w:tr>
      <w:tr w:rsidR="00673082" w:rsidRPr="007B0520" w14:paraId="4D71FA86" w14:textId="77777777" w:rsidTr="00B34501">
        <w:tc>
          <w:tcPr>
            <w:tcW w:w="9639" w:type="dxa"/>
            <w:gridSpan w:val="5"/>
          </w:tcPr>
          <w:p w14:paraId="203FDF9B"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28A4CFE1" w14:textId="77777777" w:rsidR="00673082" w:rsidRPr="007B0520" w:rsidRDefault="00673082">
      <w:pPr>
        <w:keepNext/>
        <w:rPr>
          <w:lang w:eastAsia="ja-JP"/>
        </w:rPr>
      </w:pPr>
    </w:p>
    <w:p w14:paraId="55C7C57A" w14:textId="77777777" w:rsidR="00673082" w:rsidRPr="007B0520" w:rsidRDefault="00411CF7">
      <w:pPr>
        <w:keepNext/>
      </w:pPr>
      <w:r w:rsidRPr="007B0520">
        <w:t>The table B.13.2 lists the supported header fields within the REFER response.</w:t>
      </w:r>
    </w:p>
    <w:p w14:paraId="6BEFB1E2" w14:textId="77777777" w:rsidR="00673082" w:rsidRPr="007B0520" w:rsidRDefault="00411CF7">
      <w:pPr>
        <w:pStyle w:val="TH"/>
      </w:pPr>
      <w:r w:rsidRPr="007B0520">
        <w:t>Table </w:t>
      </w:r>
      <w:r w:rsidRPr="007B0520">
        <w:rPr>
          <w:lang w:eastAsia="ko-KR"/>
        </w:rPr>
        <w:t>B</w:t>
      </w:r>
      <w:r w:rsidRPr="007B0520">
        <w:t>.13.2: Supported header fields within the REFER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EC50DBA" w14:textId="77777777" w:rsidTr="00B34501">
        <w:trPr>
          <w:tblHeader/>
        </w:trPr>
        <w:tc>
          <w:tcPr>
            <w:tcW w:w="767" w:type="dxa"/>
            <w:shd w:val="clear" w:color="auto" w:fill="C0C0C0"/>
          </w:tcPr>
          <w:p w14:paraId="65881FC3" w14:textId="77777777" w:rsidR="00673082" w:rsidRPr="007B0520" w:rsidRDefault="00411CF7">
            <w:pPr>
              <w:pStyle w:val="TAH"/>
            </w:pPr>
            <w:r w:rsidRPr="007B0520">
              <w:t>Item</w:t>
            </w:r>
          </w:p>
        </w:tc>
        <w:tc>
          <w:tcPr>
            <w:tcW w:w="2494" w:type="dxa"/>
            <w:shd w:val="clear" w:color="auto" w:fill="C0C0C0"/>
          </w:tcPr>
          <w:p w14:paraId="32377500" w14:textId="77777777" w:rsidR="00673082" w:rsidRPr="007B0520" w:rsidRDefault="00411CF7">
            <w:pPr>
              <w:pStyle w:val="TAH"/>
            </w:pPr>
            <w:r w:rsidRPr="007B0520">
              <w:t>Header field</w:t>
            </w:r>
          </w:p>
        </w:tc>
        <w:tc>
          <w:tcPr>
            <w:tcW w:w="992" w:type="dxa"/>
            <w:shd w:val="clear" w:color="auto" w:fill="C0C0C0"/>
          </w:tcPr>
          <w:p w14:paraId="14904FD4" w14:textId="77777777" w:rsidR="00673082" w:rsidRPr="007B0520" w:rsidRDefault="00411CF7">
            <w:pPr>
              <w:pStyle w:val="TAH"/>
            </w:pPr>
            <w:r w:rsidRPr="007B0520">
              <w:t>SIP status code</w:t>
            </w:r>
          </w:p>
        </w:tc>
        <w:tc>
          <w:tcPr>
            <w:tcW w:w="992" w:type="dxa"/>
            <w:shd w:val="clear" w:color="auto" w:fill="C0C0C0"/>
          </w:tcPr>
          <w:p w14:paraId="7F532EC9" w14:textId="77777777" w:rsidR="00673082" w:rsidRPr="007B0520" w:rsidRDefault="00411CF7">
            <w:pPr>
              <w:pStyle w:val="TAH"/>
            </w:pPr>
            <w:r w:rsidRPr="007B0520">
              <w:t>Ref.</w:t>
            </w:r>
          </w:p>
        </w:tc>
        <w:tc>
          <w:tcPr>
            <w:tcW w:w="1152" w:type="dxa"/>
            <w:shd w:val="clear" w:color="auto" w:fill="C0C0C0"/>
          </w:tcPr>
          <w:p w14:paraId="3536CCC2" w14:textId="77777777" w:rsidR="00673082" w:rsidRPr="007B0520" w:rsidRDefault="00411CF7">
            <w:pPr>
              <w:pStyle w:val="TAH"/>
            </w:pPr>
            <w:r w:rsidRPr="007B0520">
              <w:t>RFC status</w:t>
            </w:r>
          </w:p>
        </w:tc>
        <w:tc>
          <w:tcPr>
            <w:tcW w:w="3242" w:type="dxa"/>
            <w:shd w:val="clear" w:color="auto" w:fill="C0C0C0"/>
          </w:tcPr>
          <w:p w14:paraId="1259EC25" w14:textId="77777777" w:rsidR="00673082" w:rsidRPr="007B0520" w:rsidRDefault="00411CF7">
            <w:pPr>
              <w:pStyle w:val="TAH"/>
            </w:pPr>
            <w:r w:rsidRPr="007B0520">
              <w:t>II-NNI condition</w:t>
            </w:r>
          </w:p>
        </w:tc>
      </w:tr>
      <w:tr w:rsidR="00673082" w:rsidRPr="007B0520" w14:paraId="5A65D361" w14:textId="77777777" w:rsidTr="00B34501">
        <w:trPr>
          <w:trHeight w:val="46"/>
        </w:trPr>
        <w:tc>
          <w:tcPr>
            <w:tcW w:w="767" w:type="dxa"/>
          </w:tcPr>
          <w:p w14:paraId="08AC5A96" w14:textId="77777777" w:rsidR="00673082" w:rsidRPr="007B0520" w:rsidRDefault="00411CF7">
            <w:pPr>
              <w:pStyle w:val="TAL"/>
            </w:pPr>
            <w:r w:rsidRPr="007B0520">
              <w:t>1</w:t>
            </w:r>
          </w:p>
        </w:tc>
        <w:tc>
          <w:tcPr>
            <w:tcW w:w="2494" w:type="dxa"/>
          </w:tcPr>
          <w:p w14:paraId="571BE0F1" w14:textId="77777777" w:rsidR="00673082" w:rsidRPr="007B0520" w:rsidRDefault="00411CF7">
            <w:pPr>
              <w:pStyle w:val="TAL"/>
              <w:rPr>
                <w:lang w:eastAsia="ja-JP"/>
              </w:rPr>
            </w:pPr>
            <w:r w:rsidRPr="007B0520">
              <w:rPr>
                <w:lang w:eastAsia="ja-JP"/>
              </w:rPr>
              <w:t>Accept</w:t>
            </w:r>
          </w:p>
        </w:tc>
        <w:tc>
          <w:tcPr>
            <w:tcW w:w="992" w:type="dxa"/>
          </w:tcPr>
          <w:p w14:paraId="63915D15" w14:textId="77777777" w:rsidR="00673082" w:rsidRPr="007B0520" w:rsidRDefault="00411CF7">
            <w:pPr>
              <w:pStyle w:val="TAL"/>
              <w:rPr>
                <w:lang w:eastAsia="ja-JP"/>
              </w:rPr>
            </w:pPr>
            <w:r w:rsidRPr="007B0520">
              <w:rPr>
                <w:lang w:eastAsia="ja-JP"/>
              </w:rPr>
              <w:t>415</w:t>
            </w:r>
          </w:p>
        </w:tc>
        <w:tc>
          <w:tcPr>
            <w:tcW w:w="992" w:type="dxa"/>
          </w:tcPr>
          <w:p w14:paraId="5AACDF2B" w14:textId="77777777" w:rsidR="00673082" w:rsidRPr="007B0520" w:rsidRDefault="00411CF7">
            <w:pPr>
              <w:pStyle w:val="TAL"/>
              <w:rPr>
                <w:rFonts w:eastAsia="ＭＳ 明朝"/>
                <w:lang w:eastAsia="ja-JP"/>
              </w:rPr>
            </w:pPr>
            <w:r w:rsidRPr="007B0520">
              <w:t>[13], [22]</w:t>
            </w:r>
          </w:p>
        </w:tc>
        <w:tc>
          <w:tcPr>
            <w:tcW w:w="1152" w:type="dxa"/>
          </w:tcPr>
          <w:p w14:paraId="34FA6E15" w14:textId="77777777" w:rsidR="00673082" w:rsidRPr="007B0520" w:rsidRDefault="00411CF7">
            <w:pPr>
              <w:pStyle w:val="TAL"/>
            </w:pPr>
            <w:r w:rsidRPr="007B0520">
              <w:t>c</w:t>
            </w:r>
          </w:p>
        </w:tc>
        <w:tc>
          <w:tcPr>
            <w:tcW w:w="3242" w:type="dxa"/>
          </w:tcPr>
          <w:p w14:paraId="065DDFF8" w14:textId="77777777" w:rsidR="00673082" w:rsidRPr="007B0520" w:rsidRDefault="00411CF7">
            <w:pPr>
              <w:pStyle w:val="TAL"/>
              <w:rPr>
                <w:lang w:eastAsia="ja-JP"/>
              </w:rPr>
            </w:pPr>
            <w:r w:rsidRPr="007B0520">
              <w:rPr>
                <w:lang w:eastAsia="ja-JP"/>
              </w:rPr>
              <w:t>dc</w:t>
            </w:r>
          </w:p>
        </w:tc>
      </w:tr>
      <w:tr w:rsidR="00673082" w:rsidRPr="007B0520" w14:paraId="44D1C4EB" w14:textId="77777777" w:rsidTr="00B34501">
        <w:tc>
          <w:tcPr>
            <w:tcW w:w="767" w:type="dxa"/>
          </w:tcPr>
          <w:p w14:paraId="0F6B297A" w14:textId="77777777" w:rsidR="00673082" w:rsidRPr="007B0520" w:rsidRDefault="00411CF7">
            <w:pPr>
              <w:pStyle w:val="TAL"/>
            </w:pPr>
            <w:r w:rsidRPr="007B0520">
              <w:t>2</w:t>
            </w:r>
          </w:p>
        </w:tc>
        <w:tc>
          <w:tcPr>
            <w:tcW w:w="2494" w:type="dxa"/>
          </w:tcPr>
          <w:p w14:paraId="1D22DCC1" w14:textId="77777777" w:rsidR="00673082" w:rsidRPr="007B0520" w:rsidRDefault="00411CF7">
            <w:pPr>
              <w:pStyle w:val="TAL"/>
            </w:pPr>
            <w:r w:rsidRPr="007B0520">
              <w:t>Accept-Encoding</w:t>
            </w:r>
          </w:p>
        </w:tc>
        <w:tc>
          <w:tcPr>
            <w:tcW w:w="992" w:type="dxa"/>
          </w:tcPr>
          <w:p w14:paraId="5D7B8AC3" w14:textId="77777777" w:rsidR="00673082" w:rsidRPr="007B0520" w:rsidRDefault="00411CF7">
            <w:pPr>
              <w:pStyle w:val="TAL"/>
            </w:pPr>
            <w:r w:rsidRPr="007B0520">
              <w:t>415</w:t>
            </w:r>
          </w:p>
        </w:tc>
        <w:tc>
          <w:tcPr>
            <w:tcW w:w="992" w:type="dxa"/>
          </w:tcPr>
          <w:p w14:paraId="678752F3" w14:textId="77777777" w:rsidR="00673082" w:rsidRPr="007B0520" w:rsidRDefault="00411CF7">
            <w:pPr>
              <w:pStyle w:val="TAL"/>
              <w:rPr>
                <w:rFonts w:eastAsia="ＭＳ 明朝"/>
                <w:lang w:eastAsia="ja-JP"/>
              </w:rPr>
            </w:pPr>
            <w:r w:rsidRPr="007B0520">
              <w:t>[13], [22]</w:t>
            </w:r>
          </w:p>
        </w:tc>
        <w:tc>
          <w:tcPr>
            <w:tcW w:w="1152" w:type="dxa"/>
          </w:tcPr>
          <w:p w14:paraId="4D8614A2" w14:textId="77777777" w:rsidR="00673082" w:rsidRPr="007B0520" w:rsidRDefault="00411CF7">
            <w:pPr>
              <w:pStyle w:val="TAL"/>
            </w:pPr>
            <w:r w:rsidRPr="007B0520">
              <w:t>c</w:t>
            </w:r>
          </w:p>
        </w:tc>
        <w:tc>
          <w:tcPr>
            <w:tcW w:w="3242" w:type="dxa"/>
          </w:tcPr>
          <w:p w14:paraId="2BD27B52" w14:textId="77777777" w:rsidR="00673082" w:rsidRPr="007B0520" w:rsidRDefault="00411CF7">
            <w:pPr>
              <w:pStyle w:val="TAL"/>
              <w:rPr>
                <w:lang w:eastAsia="ja-JP"/>
              </w:rPr>
            </w:pPr>
            <w:r w:rsidRPr="007B0520">
              <w:rPr>
                <w:lang w:eastAsia="ja-JP"/>
              </w:rPr>
              <w:t>dc</w:t>
            </w:r>
          </w:p>
        </w:tc>
      </w:tr>
      <w:tr w:rsidR="00673082" w:rsidRPr="007B0520" w14:paraId="307186D6" w14:textId="77777777" w:rsidTr="00B34501">
        <w:tc>
          <w:tcPr>
            <w:tcW w:w="767" w:type="dxa"/>
          </w:tcPr>
          <w:p w14:paraId="3E7C33D4" w14:textId="77777777" w:rsidR="00673082" w:rsidRPr="007B0520" w:rsidRDefault="00411CF7">
            <w:pPr>
              <w:pStyle w:val="TAL"/>
            </w:pPr>
            <w:r w:rsidRPr="007B0520">
              <w:t>3</w:t>
            </w:r>
          </w:p>
        </w:tc>
        <w:tc>
          <w:tcPr>
            <w:tcW w:w="2494" w:type="dxa"/>
          </w:tcPr>
          <w:p w14:paraId="3DDD184B" w14:textId="77777777" w:rsidR="00673082" w:rsidRPr="007B0520" w:rsidRDefault="00411CF7">
            <w:pPr>
              <w:pStyle w:val="TAL"/>
            </w:pPr>
            <w:r w:rsidRPr="007B0520">
              <w:t>Accept-Language</w:t>
            </w:r>
          </w:p>
        </w:tc>
        <w:tc>
          <w:tcPr>
            <w:tcW w:w="992" w:type="dxa"/>
          </w:tcPr>
          <w:p w14:paraId="65F9CBA3" w14:textId="77777777" w:rsidR="00673082" w:rsidRPr="007B0520" w:rsidRDefault="00411CF7">
            <w:pPr>
              <w:pStyle w:val="TAL"/>
            </w:pPr>
            <w:r w:rsidRPr="007B0520">
              <w:t>415</w:t>
            </w:r>
          </w:p>
        </w:tc>
        <w:tc>
          <w:tcPr>
            <w:tcW w:w="992" w:type="dxa"/>
          </w:tcPr>
          <w:p w14:paraId="3B06169D" w14:textId="77777777" w:rsidR="00673082" w:rsidRPr="007B0520" w:rsidRDefault="00411CF7">
            <w:pPr>
              <w:pStyle w:val="TAL"/>
              <w:rPr>
                <w:rFonts w:eastAsia="ＭＳ 明朝"/>
                <w:lang w:eastAsia="ja-JP"/>
              </w:rPr>
            </w:pPr>
            <w:r w:rsidRPr="007B0520">
              <w:t>[13], [22]</w:t>
            </w:r>
          </w:p>
        </w:tc>
        <w:tc>
          <w:tcPr>
            <w:tcW w:w="1152" w:type="dxa"/>
          </w:tcPr>
          <w:p w14:paraId="739E5C2D" w14:textId="77777777" w:rsidR="00673082" w:rsidRPr="007B0520" w:rsidRDefault="00411CF7">
            <w:pPr>
              <w:pStyle w:val="TAL"/>
            </w:pPr>
            <w:r w:rsidRPr="007B0520">
              <w:t>c</w:t>
            </w:r>
          </w:p>
        </w:tc>
        <w:tc>
          <w:tcPr>
            <w:tcW w:w="3242" w:type="dxa"/>
          </w:tcPr>
          <w:p w14:paraId="1D430DB4" w14:textId="77777777" w:rsidR="00673082" w:rsidRPr="007B0520" w:rsidRDefault="00411CF7">
            <w:pPr>
              <w:pStyle w:val="TAL"/>
              <w:rPr>
                <w:lang w:eastAsia="ja-JP"/>
              </w:rPr>
            </w:pPr>
            <w:r w:rsidRPr="007B0520">
              <w:rPr>
                <w:lang w:eastAsia="ja-JP"/>
              </w:rPr>
              <w:t>dc</w:t>
            </w:r>
          </w:p>
        </w:tc>
      </w:tr>
      <w:tr w:rsidR="00673082" w:rsidRPr="007B0520" w14:paraId="3F281C16" w14:textId="77777777" w:rsidTr="00B34501">
        <w:trPr>
          <w:trHeight w:val="426"/>
        </w:trPr>
        <w:tc>
          <w:tcPr>
            <w:tcW w:w="767" w:type="dxa"/>
          </w:tcPr>
          <w:p w14:paraId="0E4E8E6C" w14:textId="77777777" w:rsidR="00673082" w:rsidRPr="007B0520" w:rsidRDefault="00411CF7">
            <w:pPr>
              <w:pStyle w:val="TAL"/>
            </w:pPr>
            <w:r w:rsidRPr="007B0520">
              <w:t>4</w:t>
            </w:r>
          </w:p>
        </w:tc>
        <w:tc>
          <w:tcPr>
            <w:tcW w:w="2494" w:type="dxa"/>
          </w:tcPr>
          <w:p w14:paraId="76BA6E11" w14:textId="77777777" w:rsidR="00673082" w:rsidRPr="007B0520" w:rsidRDefault="00411CF7">
            <w:pPr>
              <w:pStyle w:val="TAL"/>
              <w:rPr>
                <w:lang w:eastAsia="ja-JP"/>
              </w:rPr>
            </w:pPr>
            <w:r w:rsidRPr="007B0520">
              <w:rPr>
                <w:lang w:eastAsia="ja-JP"/>
              </w:rPr>
              <w:t>Accept-Resource-Priority</w:t>
            </w:r>
          </w:p>
        </w:tc>
        <w:tc>
          <w:tcPr>
            <w:tcW w:w="992" w:type="dxa"/>
          </w:tcPr>
          <w:p w14:paraId="691D8227" w14:textId="77777777" w:rsidR="00673082" w:rsidRPr="007B0520" w:rsidRDefault="00411CF7">
            <w:pPr>
              <w:pStyle w:val="TAL"/>
            </w:pPr>
            <w:r w:rsidRPr="007B0520">
              <w:t>2xx</w:t>
            </w:r>
          </w:p>
          <w:p w14:paraId="2C16F54D" w14:textId="77777777" w:rsidR="00673082" w:rsidRPr="007B0520" w:rsidRDefault="00411CF7">
            <w:pPr>
              <w:pStyle w:val="TAL"/>
            </w:pPr>
            <w:r w:rsidRPr="007B0520">
              <w:t>417</w:t>
            </w:r>
          </w:p>
        </w:tc>
        <w:tc>
          <w:tcPr>
            <w:tcW w:w="992" w:type="dxa"/>
          </w:tcPr>
          <w:p w14:paraId="07CD4A5E" w14:textId="77777777" w:rsidR="00673082" w:rsidRPr="007B0520" w:rsidRDefault="00411CF7">
            <w:pPr>
              <w:pStyle w:val="TAL"/>
              <w:rPr>
                <w:rFonts w:eastAsia="ＭＳ 明朝"/>
                <w:lang w:eastAsia="ja-JP"/>
              </w:rPr>
            </w:pPr>
            <w:r w:rsidRPr="007B0520">
              <w:t>[78]</w:t>
            </w:r>
          </w:p>
        </w:tc>
        <w:tc>
          <w:tcPr>
            <w:tcW w:w="1152" w:type="dxa"/>
          </w:tcPr>
          <w:p w14:paraId="69AA9EE2" w14:textId="77777777" w:rsidR="00673082" w:rsidRPr="007B0520" w:rsidRDefault="00411CF7">
            <w:pPr>
              <w:pStyle w:val="TAL"/>
            </w:pPr>
            <w:r w:rsidRPr="007B0520">
              <w:t>o</w:t>
            </w:r>
          </w:p>
        </w:tc>
        <w:tc>
          <w:tcPr>
            <w:tcW w:w="3242" w:type="dxa"/>
          </w:tcPr>
          <w:p w14:paraId="519E40C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002D9836" w14:textId="77777777" w:rsidTr="00B34501">
        <w:tc>
          <w:tcPr>
            <w:tcW w:w="767" w:type="dxa"/>
            <w:vMerge w:val="restart"/>
          </w:tcPr>
          <w:p w14:paraId="00CA5342" w14:textId="77777777" w:rsidR="00673082" w:rsidRPr="007B0520" w:rsidRDefault="00411CF7">
            <w:pPr>
              <w:pStyle w:val="TAL"/>
            </w:pPr>
            <w:r w:rsidRPr="007B0520">
              <w:t>5</w:t>
            </w:r>
          </w:p>
        </w:tc>
        <w:tc>
          <w:tcPr>
            <w:tcW w:w="2494" w:type="dxa"/>
            <w:vMerge w:val="restart"/>
          </w:tcPr>
          <w:p w14:paraId="6CE8C797" w14:textId="77777777" w:rsidR="00673082" w:rsidRPr="007B0520" w:rsidRDefault="00411CF7">
            <w:pPr>
              <w:pStyle w:val="TAL"/>
              <w:rPr>
                <w:lang w:eastAsia="ja-JP"/>
              </w:rPr>
            </w:pPr>
            <w:r w:rsidRPr="007B0520">
              <w:rPr>
                <w:lang w:eastAsia="ja-JP"/>
              </w:rPr>
              <w:t>Allow</w:t>
            </w:r>
          </w:p>
        </w:tc>
        <w:tc>
          <w:tcPr>
            <w:tcW w:w="992" w:type="dxa"/>
          </w:tcPr>
          <w:p w14:paraId="393DEA09" w14:textId="77777777" w:rsidR="00673082" w:rsidRPr="007B0520" w:rsidRDefault="00411CF7">
            <w:pPr>
              <w:pStyle w:val="TAL"/>
            </w:pPr>
            <w:r w:rsidRPr="007B0520">
              <w:t>405</w:t>
            </w:r>
          </w:p>
        </w:tc>
        <w:tc>
          <w:tcPr>
            <w:tcW w:w="992" w:type="dxa"/>
            <w:vMerge w:val="restart"/>
          </w:tcPr>
          <w:p w14:paraId="17483C28" w14:textId="77777777" w:rsidR="00673082" w:rsidRPr="007B0520" w:rsidRDefault="00411CF7">
            <w:pPr>
              <w:pStyle w:val="TAL"/>
              <w:rPr>
                <w:rFonts w:eastAsia="ＭＳ 明朝"/>
                <w:lang w:eastAsia="ja-JP"/>
              </w:rPr>
            </w:pPr>
            <w:r w:rsidRPr="007B0520">
              <w:t>[13], [22]</w:t>
            </w:r>
          </w:p>
        </w:tc>
        <w:tc>
          <w:tcPr>
            <w:tcW w:w="1152" w:type="dxa"/>
          </w:tcPr>
          <w:p w14:paraId="493878B0" w14:textId="77777777" w:rsidR="00673082" w:rsidRPr="007B0520" w:rsidRDefault="00411CF7">
            <w:pPr>
              <w:pStyle w:val="TAL"/>
            </w:pPr>
            <w:r w:rsidRPr="007B0520">
              <w:t>m</w:t>
            </w:r>
          </w:p>
        </w:tc>
        <w:tc>
          <w:tcPr>
            <w:tcW w:w="3242" w:type="dxa"/>
          </w:tcPr>
          <w:p w14:paraId="167ACD95" w14:textId="77777777" w:rsidR="00673082" w:rsidRPr="007B0520" w:rsidRDefault="00411CF7">
            <w:pPr>
              <w:pStyle w:val="TAL"/>
              <w:rPr>
                <w:lang w:eastAsia="ja-JP"/>
              </w:rPr>
            </w:pPr>
            <w:r w:rsidRPr="007B0520">
              <w:rPr>
                <w:lang w:eastAsia="ja-JP"/>
              </w:rPr>
              <w:t>dm</w:t>
            </w:r>
          </w:p>
        </w:tc>
      </w:tr>
      <w:tr w:rsidR="00673082" w:rsidRPr="007B0520" w14:paraId="5DC6DCBF" w14:textId="77777777" w:rsidTr="00B34501">
        <w:tc>
          <w:tcPr>
            <w:tcW w:w="767" w:type="dxa"/>
            <w:vMerge/>
          </w:tcPr>
          <w:p w14:paraId="7035033D" w14:textId="77777777" w:rsidR="00673082" w:rsidRPr="007B0520" w:rsidRDefault="00673082">
            <w:pPr>
              <w:pStyle w:val="TAL"/>
            </w:pPr>
          </w:p>
        </w:tc>
        <w:tc>
          <w:tcPr>
            <w:tcW w:w="2494" w:type="dxa"/>
            <w:vMerge/>
          </w:tcPr>
          <w:p w14:paraId="3CCA4122" w14:textId="77777777" w:rsidR="00673082" w:rsidRPr="007B0520" w:rsidRDefault="00673082">
            <w:pPr>
              <w:pStyle w:val="TAL"/>
              <w:rPr>
                <w:rFonts w:eastAsia="ＭＳ 明朝"/>
                <w:lang w:eastAsia="ja-JP"/>
              </w:rPr>
            </w:pPr>
          </w:p>
        </w:tc>
        <w:tc>
          <w:tcPr>
            <w:tcW w:w="992" w:type="dxa"/>
          </w:tcPr>
          <w:p w14:paraId="363194E3" w14:textId="77777777" w:rsidR="00673082" w:rsidRPr="007B0520" w:rsidRDefault="00411CF7">
            <w:pPr>
              <w:pStyle w:val="TAL"/>
            </w:pPr>
            <w:r w:rsidRPr="007B0520">
              <w:t>others</w:t>
            </w:r>
          </w:p>
        </w:tc>
        <w:tc>
          <w:tcPr>
            <w:tcW w:w="992" w:type="dxa"/>
            <w:vMerge/>
          </w:tcPr>
          <w:p w14:paraId="272992A5" w14:textId="77777777" w:rsidR="00673082" w:rsidRPr="007B0520" w:rsidRDefault="00673082">
            <w:pPr>
              <w:pStyle w:val="TAL"/>
            </w:pPr>
          </w:p>
        </w:tc>
        <w:tc>
          <w:tcPr>
            <w:tcW w:w="1152" w:type="dxa"/>
          </w:tcPr>
          <w:p w14:paraId="00EB970B" w14:textId="77777777" w:rsidR="00673082" w:rsidRPr="007B0520" w:rsidRDefault="00411CF7">
            <w:pPr>
              <w:pStyle w:val="TAL"/>
            </w:pPr>
            <w:r w:rsidRPr="007B0520">
              <w:t>o</w:t>
            </w:r>
          </w:p>
        </w:tc>
        <w:tc>
          <w:tcPr>
            <w:tcW w:w="3242" w:type="dxa"/>
          </w:tcPr>
          <w:p w14:paraId="690E1EF7" w14:textId="77777777" w:rsidR="00673082" w:rsidRPr="007B0520" w:rsidRDefault="00411CF7">
            <w:pPr>
              <w:pStyle w:val="TAL"/>
              <w:rPr>
                <w:lang w:eastAsia="ja-JP"/>
              </w:rPr>
            </w:pPr>
            <w:r w:rsidRPr="007B0520">
              <w:rPr>
                <w:lang w:eastAsia="ja-JP"/>
              </w:rPr>
              <w:t>do</w:t>
            </w:r>
          </w:p>
        </w:tc>
      </w:tr>
      <w:tr w:rsidR="00673082" w:rsidRPr="007B0520" w14:paraId="2092142E" w14:textId="77777777" w:rsidTr="00B34501">
        <w:tc>
          <w:tcPr>
            <w:tcW w:w="767" w:type="dxa"/>
          </w:tcPr>
          <w:p w14:paraId="310F69B9" w14:textId="77777777" w:rsidR="00673082" w:rsidRPr="007B0520" w:rsidRDefault="00411CF7">
            <w:pPr>
              <w:pStyle w:val="TAL"/>
            </w:pPr>
            <w:r w:rsidRPr="007B0520">
              <w:t>6</w:t>
            </w:r>
          </w:p>
        </w:tc>
        <w:tc>
          <w:tcPr>
            <w:tcW w:w="2494" w:type="dxa"/>
          </w:tcPr>
          <w:p w14:paraId="3757ABFC" w14:textId="77777777" w:rsidR="00673082" w:rsidRPr="007B0520" w:rsidRDefault="00411CF7">
            <w:pPr>
              <w:pStyle w:val="TAL"/>
              <w:rPr>
                <w:rFonts w:eastAsia="ＭＳ 明朝"/>
                <w:lang w:eastAsia="ja-JP"/>
              </w:rPr>
            </w:pPr>
            <w:r w:rsidRPr="007B0520">
              <w:t>Allow-Events</w:t>
            </w:r>
          </w:p>
        </w:tc>
        <w:tc>
          <w:tcPr>
            <w:tcW w:w="992" w:type="dxa"/>
          </w:tcPr>
          <w:p w14:paraId="396DAADA" w14:textId="77777777" w:rsidR="00673082" w:rsidRPr="007B0520" w:rsidRDefault="00411CF7">
            <w:pPr>
              <w:pStyle w:val="TAL"/>
            </w:pPr>
            <w:r w:rsidRPr="007B0520">
              <w:t>2xx</w:t>
            </w:r>
          </w:p>
        </w:tc>
        <w:tc>
          <w:tcPr>
            <w:tcW w:w="992" w:type="dxa"/>
          </w:tcPr>
          <w:p w14:paraId="3F4051E6" w14:textId="77777777" w:rsidR="00673082" w:rsidRPr="007B0520" w:rsidRDefault="00411CF7">
            <w:pPr>
              <w:pStyle w:val="TAL"/>
              <w:rPr>
                <w:rFonts w:eastAsia="ＭＳ 明朝"/>
                <w:lang w:eastAsia="ja-JP"/>
              </w:rPr>
            </w:pPr>
            <w:r w:rsidRPr="007B0520">
              <w:t>[20]</w:t>
            </w:r>
          </w:p>
        </w:tc>
        <w:tc>
          <w:tcPr>
            <w:tcW w:w="1152" w:type="dxa"/>
          </w:tcPr>
          <w:p w14:paraId="2192C331" w14:textId="77777777" w:rsidR="00673082" w:rsidRPr="007B0520" w:rsidRDefault="00411CF7">
            <w:pPr>
              <w:pStyle w:val="TAL"/>
            </w:pPr>
            <w:r w:rsidRPr="007B0520">
              <w:t>o</w:t>
            </w:r>
          </w:p>
        </w:tc>
        <w:tc>
          <w:tcPr>
            <w:tcW w:w="3242" w:type="dxa"/>
          </w:tcPr>
          <w:p w14:paraId="1656F21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21DB626C" w14:textId="77777777" w:rsidTr="00B34501">
        <w:tc>
          <w:tcPr>
            <w:tcW w:w="767" w:type="dxa"/>
          </w:tcPr>
          <w:p w14:paraId="1F1CE88D" w14:textId="77777777" w:rsidR="00673082" w:rsidRPr="007B0520" w:rsidRDefault="00411CF7">
            <w:pPr>
              <w:pStyle w:val="TAL"/>
            </w:pPr>
            <w:r w:rsidRPr="007B0520">
              <w:t>7</w:t>
            </w:r>
          </w:p>
        </w:tc>
        <w:tc>
          <w:tcPr>
            <w:tcW w:w="2494" w:type="dxa"/>
          </w:tcPr>
          <w:p w14:paraId="331239C6" w14:textId="77777777" w:rsidR="00673082" w:rsidRPr="007B0520" w:rsidRDefault="00411CF7">
            <w:pPr>
              <w:pStyle w:val="TAL"/>
              <w:rPr>
                <w:lang w:eastAsia="ja-JP"/>
              </w:rPr>
            </w:pPr>
            <w:r w:rsidRPr="007B0520">
              <w:rPr>
                <w:lang w:eastAsia="ja-JP"/>
              </w:rPr>
              <w:t>Authentication-Info</w:t>
            </w:r>
          </w:p>
        </w:tc>
        <w:tc>
          <w:tcPr>
            <w:tcW w:w="992" w:type="dxa"/>
          </w:tcPr>
          <w:p w14:paraId="5D3F1E85" w14:textId="77777777" w:rsidR="00673082" w:rsidRPr="007B0520" w:rsidRDefault="00411CF7">
            <w:pPr>
              <w:pStyle w:val="TAL"/>
            </w:pPr>
            <w:r w:rsidRPr="007B0520">
              <w:t>2xx</w:t>
            </w:r>
          </w:p>
        </w:tc>
        <w:tc>
          <w:tcPr>
            <w:tcW w:w="992" w:type="dxa"/>
          </w:tcPr>
          <w:p w14:paraId="5982B9FE" w14:textId="77777777" w:rsidR="00673082" w:rsidRPr="007B0520" w:rsidRDefault="00411CF7">
            <w:pPr>
              <w:pStyle w:val="TAL"/>
              <w:rPr>
                <w:rFonts w:eastAsia="ＭＳ 明朝"/>
                <w:lang w:eastAsia="ja-JP"/>
              </w:rPr>
            </w:pPr>
            <w:r w:rsidRPr="007B0520">
              <w:t>[13], [22]</w:t>
            </w:r>
          </w:p>
        </w:tc>
        <w:tc>
          <w:tcPr>
            <w:tcW w:w="1152" w:type="dxa"/>
          </w:tcPr>
          <w:p w14:paraId="072631C6" w14:textId="77777777" w:rsidR="00673082" w:rsidRPr="007B0520" w:rsidRDefault="00411CF7">
            <w:pPr>
              <w:pStyle w:val="TAL"/>
            </w:pPr>
            <w:r w:rsidRPr="007B0520">
              <w:t>o</w:t>
            </w:r>
          </w:p>
        </w:tc>
        <w:tc>
          <w:tcPr>
            <w:tcW w:w="3242" w:type="dxa"/>
          </w:tcPr>
          <w:p w14:paraId="5F502D01"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 2)</w:t>
            </w:r>
          </w:p>
        </w:tc>
      </w:tr>
      <w:tr w:rsidR="00673082" w:rsidRPr="007B0520" w14:paraId="4FF82742" w14:textId="77777777" w:rsidTr="00B34501">
        <w:trPr>
          <w:trHeight w:val="430"/>
        </w:trPr>
        <w:tc>
          <w:tcPr>
            <w:tcW w:w="767" w:type="dxa"/>
          </w:tcPr>
          <w:p w14:paraId="785B81A7" w14:textId="77777777" w:rsidR="00673082" w:rsidRPr="007B0520" w:rsidRDefault="00411CF7">
            <w:pPr>
              <w:pStyle w:val="TAL"/>
            </w:pPr>
            <w:r w:rsidRPr="007B0520">
              <w:t>8</w:t>
            </w:r>
          </w:p>
        </w:tc>
        <w:tc>
          <w:tcPr>
            <w:tcW w:w="2494" w:type="dxa"/>
          </w:tcPr>
          <w:p w14:paraId="6989DB40" w14:textId="77777777" w:rsidR="00673082" w:rsidRPr="007B0520" w:rsidRDefault="00411CF7">
            <w:pPr>
              <w:pStyle w:val="TAL"/>
              <w:rPr>
                <w:lang w:eastAsia="ja-JP"/>
              </w:rPr>
            </w:pPr>
            <w:r w:rsidRPr="007B0520">
              <w:rPr>
                <w:lang w:eastAsia="ja-JP"/>
              </w:rPr>
              <w:t>Call-ID</w:t>
            </w:r>
          </w:p>
        </w:tc>
        <w:tc>
          <w:tcPr>
            <w:tcW w:w="992" w:type="dxa"/>
          </w:tcPr>
          <w:p w14:paraId="68AD228E" w14:textId="77777777" w:rsidR="00673082" w:rsidRPr="007B0520" w:rsidRDefault="00411CF7">
            <w:pPr>
              <w:pStyle w:val="TAL"/>
            </w:pPr>
            <w:r w:rsidRPr="007B0520">
              <w:t>100</w:t>
            </w:r>
          </w:p>
          <w:p w14:paraId="55138889" w14:textId="77777777" w:rsidR="00673082" w:rsidRPr="007B0520" w:rsidRDefault="00411CF7">
            <w:pPr>
              <w:pStyle w:val="TAL"/>
            </w:pPr>
            <w:r w:rsidRPr="007B0520">
              <w:t>others</w:t>
            </w:r>
          </w:p>
        </w:tc>
        <w:tc>
          <w:tcPr>
            <w:tcW w:w="992" w:type="dxa"/>
          </w:tcPr>
          <w:p w14:paraId="6969DFA3" w14:textId="77777777" w:rsidR="00673082" w:rsidRPr="007B0520" w:rsidRDefault="00411CF7">
            <w:pPr>
              <w:pStyle w:val="TAL"/>
              <w:rPr>
                <w:rFonts w:eastAsia="ＭＳ 明朝"/>
                <w:lang w:eastAsia="ja-JP"/>
              </w:rPr>
            </w:pPr>
            <w:r w:rsidRPr="007B0520">
              <w:t>[13], [22]</w:t>
            </w:r>
          </w:p>
        </w:tc>
        <w:tc>
          <w:tcPr>
            <w:tcW w:w="1152" w:type="dxa"/>
          </w:tcPr>
          <w:p w14:paraId="1DB55153" w14:textId="77777777" w:rsidR="00673082" w:rsidRPr="007B0520" w:rsidRDefault="00411CF7">
            <w:pPr>
              <w:pStyle w:val="TAL"/>
            </w:pPr>
            <w:r w:rsidRPr="007B0520">
              <w:t>m</w:t>
            </w:r>
          </w:p>
        </w:tc>
        <w:tc>
          <w:tcPr>
            <w:tcW w:w="3242" w:type="dxa"/>
          </w:tcPr>
          <w:p w14:paraId="4FFDA036" w14:textId="77777777" w:rsidR="00673082" w:rsidRPr="007B0520" w:rsidRDefault="00411CF7">
            <w:pPr>
              <w:pStyle w:val="TAL"/>
              <w:rPr>
                <w:lang w:eastAsia="ja-JP"/>
              </w:rPr>
            </w:pPr>
            <w:r w:rsidRPr="007B0520">
              <w:rPr>
                <w:lang w:eastAsia="ja-JP"/>
              </w:rPr>
              <w:t>dm</w:t>
            </w:r>
          </w:p>
        </w:tc>
      </w:tr>
      <w:tr w:rsidR="00673082" w:rsidRPr="007B0520" w14:paraId="444A97E8" w14:textId="77777777" w:rsidTr="00B34501">
        <w:trPr>
          <w:trHeight w:val="430"/>
        </w:trPr>
        <w:tc>
          <w:tcPr>
            <w:tcW w:w="767" w:type="dxa"/>
          </w:tcPr>
          <w:p w14:paraId="7E07018A" w14:textId="77777777" w:rsidR="00673082" w:rsidRPr="007B0520" w:rsidRDefault="00411CF7">
            <w:pPr>
              <w:pStyle w:val="TAL"/>
            </w:pPr>
            <w:r w:rsidRPr="007B0520">
              <w:t>9</w:t>
            </w:r>
          </w:p>
        </w:tc>
        <w:tc>
          <w:tcPr>
            <w:tcW w:w="2494" w:type="dxa"/>
          </w:tcPr>
          <w:p w14:paraId="6DD300EB" w14:textId="77777777" w:rsidR="00673082" w:rsidRPr="007B0520" w:rsidRDefault="00411CF7">
            <w:pPr>
              <w:pStyle w:val="TAL"/>
              <w:rPr>
                <w:lang w:eastAsia="ja-JP"/>
              </w:rPr>
            </w:pPr>
            <w:r w:rsidRPr="007B0520">
              <w:rPr>
                <w:lang w:eastAsia="zh-CN"/>
              </w:rPr>
              <w:t>Cellular-Network-Info</w:t>
            </w:r>
          </w:p>
        </w:tc>
        <w:tc>
          <w:tcPr>
            <w:tcW w:w="992" w:type="dxa"/>
          </w:tcPr>
          <w:p w14:paraId="52D725E4" w14:textId="77777777" w:rsidR="00673082" w:rsidRPr="007B0520" w:rsidRDefault="00411CF7">
            <w:pPr>
              <w:pStyle w:val="TAL"/>
            </w:pPr>
            <w:r w:rsidRPr="007B0520">
              <w:t>r</w:t>
            </w:r>
          </w:p>
        </w:tc>
        <w:tc>
          <w:tcPr>
            <w:tcW w:w="992" w:type="dxa"/>
          </w:tcPr>
          <w:p w14:paraId="22D572AC" w14:textId="77777777" w:rsidR="00673082" w:rsidRPr="007B0520" w:rsidRDefault="00411CF7">
            <w:pPr>
              <w:pStyle w:val="TAL"/>
            </w:pPr>
            <w:r w:rsidRPr="007B0520">
              <w:t>[5]</w:t>
            </w:r>
          </w:p>
        </w:tc>
        <w:tc>
          <w:tcPr>
            <w:tcW w:w="1152" w:type="dxa"/>
          </w:tcPr>
          <w:p w14:paraId="719CF7F7" w14:textId="77777777" w:rsidR="00673082" w:rsidRPr="007B0520" w:rsidRDefault="00411CF7">
            <w:pPr>
              <w:pStyle w:val="TAL"/>
            </w:pPr>
            <w:r w:rsidRPr="007B0520">
              <w:t>n/a</w:t>
            </w:r>
          </w:p>
        </w:tc>
        <w:tc>
          <w:tcPr>
            <w:tcW w:w="3242" w:type="dxa"/>
          </w:tcPr>
          <w:p w14:paraId="2DE1A383" w14:textId="77777777" w:rsidR="00673082" w:rsidRPr="007B0520" w:rsidRDefault="00411CF7">
            <w:pPr>
              <w:pStyle w:val="TAL"/>
              <w:rPr>
                <w:lang w:eastAsia="ja-JP"/>
              </w:rPr>
            </w:pPr>
            <w:r w:rsidRPr="007B0520">
              <w:t>IF table 6.1.3.1/117 THEN do (NOTE 2)</w:t>
            </w:r>
          </w:p>
        </w:tc>
      </w:tr>
      <w:tr w:rsidR="00673082" w:rsidRPr="007B0520" w14:paraId="11147B06" w14:textId="77777777" w:rsidTr="00B34501">
        <w:tc>
          <w:tcPr>
            <w:tcW w:w="767" w:type="dxa"/>
            <w:vMerge w:val="restart"/>
          </w:tcPr>
          <w:p w14:paraId="7CB26569" w14:textId="77777777" w:rsidR="00673082" w:rsidRPr="007B0520" w:rsidRDefault="00411CF7">
            <w:pPr>
              <w:pStyle w:val="TAL"/>
            </w:pPr>
            <w:r w:rsidRPr="007B0520">
              <w:t>10</w:t>
            </w:r>
          </w:p>
        </w:tc>
        <w:tc>
          <w:tcPr>
            <w:tcW w:w="2494" w:type="dxa"/>
            <w:vMerge w:val="restart"/>
          </w:tcPr>
          <w:p w14:paraId="62E96DF2" w14:textId="77777777" w:rsidR="00673082" w:rsidRPr="007B0520" w:rsidRDefault="00411CF7">
            <w:pPr>
              <w:pStyle w:val="TAL"/>
            </w:pPr>
            <w:r w:rsidRPr="007B0520">
              <w:rPr>
                <w:lang w:eastAsia="ja-JP"/>
              </w:rPr>
              <w:t>Contact</w:t>
            </w:r>
          </w:p>
        </w:tc>
        <w:tc>
          <w:tcPr>
            <w:tcW w:w="992" w:type="dxa"/>
          </w:tcPr>
          <w:p w14:paraId="302BC00C" w14:textId="77777777" w:rsidR="00673082" w:rsidRPr="007B0520" w:rsidRDefault="00411CF7">
            <w:pPr>
              <w:pStyle w:val="TAL"/>
              <w:rPr>
                <w:lang w:eastAsia="ko-KR"/>
              </w:rPr>
            </w:pPr>
            <w:r w:rsidRPr="007B0520">
              <w:t>2xx</w:t>
            </w:r>
          </w:p>
        </w:tc>
        <w:tc>
          <w:tcPr>
            <w:tcW w:w="992" w:type="dxa"/>
            <w:vMerge w:val="restart"/>
          </w:tcPr>
          <w:p w14:paraId="19734BC0" w14:textId="77777777" w:rsidR="00673082" w:rsidRPr="007B0520" w:rsidRDefault="00411CF7">
            <w:pPr>
              <w:pStyle w:val="TAL"/>
            </w:pPr>
            <w:r w:rsidRPr="007B0520">
              <w:t>[13], [22]</w:t>
            </w:r>
          </w:p>
        </w:tc>
        <w:tc>
          <w:tcPr>
            <w:tcW w:w="1152" w:type="dxa"/>
          </w:tcPr>
          <w:p w14:paraId="772DD1D9" w14:textId="77777777" w:rsidR="00673082" w:rsidRPr="007B0520" w:rsidRDefault="00411CF7">
            <w:pPr>
              <w:pStyle w:val="TAL"/>
              <w:rPr>
                <w:lang w:eastAsia="ko-KR"/>
              </w:rPr>
            </w:pPr>
            <w:r w:rsidRPr="007B0520">
              <w:t>m</w:t>
            </w:r>
          </w:p>
        </w:tc>
        <w:tc>
          <w:tcPr>
            <w:tcW w:w="3242" w:type="dxa"/>
          </w:tcPr>
          <w:p w14:paraId="33D86E84" w14:textId="77777777" w:rsidR="00673082" w:rsidRPr="007B0520" w:rsidRDefault="00411CF7">
            <w:pPr>
              <w:pStyle w:val="TAL"/>
              <w:rPr>
                <w:lang w:eastAsia="ko-KR"/>
              </w:rPr>
            </w:pPr>
            <w:r w:rsidRPr="007B0520">
              <w:rPr>
                <w:lang w:eastAsia="ja-JP"/>
              </w:rPr>
              <w:t>dm</w:t>
            </w:r>
          </w:p>
        </w:tc>
      </w:tr>
      <w:tr w:rsidR="00673082" w:rsidRPr="007B0520" w14:paraId="5ABB4D7A" w14:textId="77777777" w:rsidTr="00B34501">
        <w:tc>
          <w:tcPr>
            <w:tcW w:w="767" w:type="dxa"/>
            <w:vMerge/>
          </w:tcPr>
          <w:p w14:paraId="59C04A14" w14:textId="77777777" w:rsidR="00673082" w:rsidRPr="007B0520" w:rsidRDefault="00673082">
            <w:pPr>
              <w:pStyle w:val="TAL"/>
            </w:pPr>
          </w:p>
        </w:tc>
        <w:tc>
          <w:tcPr>
            <w:tcW w:w="2494" w:type="dxa"/>
            <w:vMerge/>
          </w:tcPr>
          <w:p w14:paraId="40E6C43F" w14:textId="77777777" w:rsidR="00673082" w:rsidRPr="007B0520" w:rsidRDefault="00673082">
            <w:pPr>
              <w:pStyle w:val="TAL"/>
            </w:pPr>
          </w:p>
        </w:tc>
        <w:tc>
          <w:tcPr>
            <w:tcW w:w="992" w:type="dxa"/>
          </w:tcPr>
          <w:p w14:paraId="70037CB3" w14:textId="77777777" w:rsidR="00673082" w:rsidRPr="007B0520" w:rsidRDefault="00411CF7">
            <w:pPr>
              <w:pStyle w:val="TAL"/>
              <w:rPr>
                <w:lang w:eastAsia="ko-KR"/>
              </w:rPr>
            </w:pPr>
            <w:r w:rsidRPr="007B0520">
              <w:t>3xx</w:t>
            </w:r>
            <w:r w:rsidRPr="007B0520">
              <w:rPr>
                <w:lang w:eastAsia="ja-JP"/>
              </w:rPr>
              <w:t>-6xx</w:t>
            </w:r>
          </w:p>
        </w:tc>
        <w:tc>
          <w:tcPr>
            <w:tcW w:w="992" w:type="dxa"/>
            <w:vMerge/>
          </w:tcPr>
          <w:p w14:paraId="50D3DABC" w14:textId="77777777" w:rsidR="00673082" w:rsidRPr="007B0520" w:rsidRDefault="00673082">
            <w:pPr>
              <w:pStyle w:val="TAL"/>
            </w:pPr>
          </w:p>
        </w:tc>
        <w:tc>
          <w:tcPr>
            <w:tcW w:w="1152" w:type="dxa"/>
          </w:tcPr>
          <w:p w14:paraId="6A7B33F0" w14:textId="77777777" w:rsidR="00673082" w:rsidRPr="007B0520" w:rsidRDefault="00411CF7">
            <w:pPr>
              <w:pStyle w:val="TAL"/>
            </w:pPr>
            <w:r w:rsidRPr="007B0520">
              <w:t>o</w:t>
            </w:r>
          </w:p>
        </w:tc>
        <w:tc>
          <w:tcPr>
            <w:tcW w:w="3242" w:type="dxa"/>
          </w:tcPr>
          <w:p w14:paraId="13846FA2" w14:textId="77777777" w:rsidR="00673082" w:rsidRPr="007B0520" w:rsidRDefault="00411CF7">
            <w:pPr>
              <w:pStyle w:val="TAL"/>
            </w:pPr>
            <w:r w:rsidRPr="007B0520">
              <w:rPr>
                <w:lang w:eastAsia="ja-JP"/>
              </w:rPr>
              <w:t>do</w:t>
            </w:r>
          </w:p>
        </w:tc>
      </w:tr>
      <w:tr w:rsidR="00673082" w:rsidRPr="007B0520" w14:paraId="4C49CB24" w14:textId="77777777" w:rsidTr="00B34501">
        <w:tc>
          <w:tcPr>
            <w:tcW w:w="767" w:type="dxa"/>
          </w:tcPr>
          <w:p w14:paraId="5E9820ED" w14:textId="77777777" w:rsidR="00673082" w:rsidRPr="007B0520" w:rsidRDefault="00411CF7">
            <w:pPr>
              <w:pStyle w:val="TAL"/>
            </w:pPr>
            <w:r w:rsidRPr="007B0520">
              <w:t>11</w:t>
            </w:r>
          </w:p>
        </w:tc>
        <w:tc>
          <w:tcPr>
            <w:tcW w:w="2494" w:type="dxa"/>
          </w:tcPr>
          <w:p w14:paraId="0D341B9D" w14:textId="77777777" w:rsidR="00673082" w:rsidRPr="007B0520" w:rsidRDefault="00411CF7">
            <w:pPr>
              <w:pStyle w:val="TAL"/>
              <w:rPr>
                <w:rFonts w:eastAsia="ＭＳ 明朝"/>
                <w:lang w:eastAsia="ja-JP"/>
              </w:rPr>
            </w:pPr>
            <w:r w:rsidRPr="007B0520">
              <w:t>Content-Disposition</w:t>
            </w:r>
          </w:p>
        </w:tc>
        <w:tc>
          <w:tcPr>
            <w:tcW w:w="992" w:type="dxa"/>
          </w:tcPr>
          <w:p w14:paraId="2313FEA6" w14:textId="77777777" w:rsidR="00673082" w:rsidRPr="007B0520" w:rsidRDefault="00411CF7">
            <w:pPr>
              <w:pStyle w:val="TAL"/>
            </w:pPr>
            <w:r w:rsidRPr="007B0520">
              <w:t>r</w:t>
            </w:r>
          </w:p>
        </w:tc>
        <w:tc>
          <w:tcPr>
            <w:tcW w:w="992" w:type="dxa"/>
          </w:tcPr>
          <w:p w14:paraId="511CEB03" w14:textId="77777777" w:rsidR="00673082" w:rsidRPr="007B0520" w:rsidRDefault="00411CF7">
            <w:pPr>
              <w:pStyle w:val="TAL"/>
              <w:rPr>
                <w:rFonts w:eastAsia="ＭＳ 明朝"/>
                <w:lang w:eastAsia="ja-JP"/>
              </w:rPr>
            </w:pPr>
            <w:r w:rsidRPr="007B0520">
              <w:t>[13], [22]</w:t>
            </w:r>
          </w:p>
        </w:tc>
        <w:tc>
          <w:tcPr>
            <w:tcW w:w="1152" w:type="dxa"/>
          </w:tcPr>
          <w:p w14:paraId="5D70C195" w14:textId="77777777" w:rsidR="00673082" w:rsidRPr="007B0520" w:rsidRDefault="00411CF7">
            <w:pPr>
              <w:pStyle w:val="TAL"/>
            </w:pPr>
            <w:r w:rsidRPr="007B0520">
              <w:t>o</w:t>
            </w:r>
          </w:p>
        </w:tc>
        <w:tc>
          <w:tcPr>
            <w:tcW w:w="3242" w:type="dxa"/>
          </w:tcPr>
          <w:p w14:paraId="49BF55C2" w14:textId="77777777" w:rsidR="00673082" w:rsidRPr="007B0520" w:rsidRDefault="00411CF7">
            <w:pPr>
              <w:pStyle w:val="TAL"/>
              <w:rPr>
                <w:lang w:eastAsia="ja-JP"/>
              </w:rPr>
            </w:pPr>
            <w:r w:rsidRPr="007B0520">
              <w:rPr>
                <w:lang w:eastAsia="ja-JP"/>
              </w:rPr>
              <w:t>do</w:t>
            </w:r>
          </w:p>
        </w:tc>
      </w:tr>
      <w:tr w:rsidR="00673082" w:rsidRPr="007B0520" w14:paraId="065FBD7D" w14:textId="77777777" w:rsidTr="00B34501">
        <w:tc>
          <w:tcPr>
            <w:tcW w:w="767" w:type="dxa"/>
          </w:tcPr>
          <w:p w14:paraId="460311D9" w14:textId="77777777" w:rsidR="00673082" w:rsidRPr="007B0520" w:rsidRDefault="00411CF7">
            <w:pPr>
              <w:pStyle w:val="TAL"/>
            </w:pPr>
            <w:r w:rsidRPr="007B0520">
              <w:t>12</w:t>
            </w:r>
          </w:p>
        </w:tc>
        <w:tc>
          <w:tcPr>
            <w:tcW w:w="2494" w:type="dxa"/>
          </w:tcPr>
          <w:p w14:paraId="7ED08FA4" w14:textId="77777777" w:rsidR="00673082" w:rsidRPr="007B0520" w:rsidRDefault="00411CF7">
            <w:pPr>
              <w:pStyle w:val="TAL"/>
            </w:pPr>
            <w:r w:rsidRPr="007B0520">
              <w:t>Content-Encoding</w:t>
            </w:r>
          </w:p>
        </w:tc>
        <w:tc>
          <w:tcPr>
            <w:tcW w:w="992" w:type="dxa"/>
          </w:tcPr>
          <w:p w14:paraId="2223704E" w14:textId="77777777" w:rsidR="00673082" w:rsidRPr="007B0520" w:rsidRDefault="00411CF7">
            <w:pPr>
              <w:pStyle w:val="TAL"/>
            </w:pPr>
            <w:r w:rsidRPr="007B0520">
              <w:t>r</w:t>
            </w:r>
          </w:p>
        </w:tc>
        <w:tc>
          <w:tcPr>
            <w:tcW w:w="992" w:type="dxa"/>
          </w:tcPr>
          <w:p w14:paraId="44981F33" w14:textId="77777777" w:rsidR="00673082" w:rsidRPr="007B0520" w:rsidRDefault="00411CF7">
            <w:pPr>
              <w:pStyle w:val="TAL"/>
              <w:rPr>
                <w:rFonts w:eastAsia="ＭＳ 明朝"/>
                <w:lang w:eastAsia="ja-JP"/>
              </w:rPr>
            </w:pPr>
            <w:r w:rsidRPr="007B0520">
              <w:t>[13], [22]</w:t>
            </w:r>
          </w:p>
        </w:tc>
        <w:tc>
          <w:tcPr>
            <w:tcW w:w="1152" w:type="dxa"/>
          </w:tcPr>
          <w:p w14:paraId="1AF1D094" w14:textId="77777777" w:rsidR="00673082" w:rsidRPr="007B0520" w:rsidRDefault="00411CF7">
            <w:pPr>
              <w:pStyle w:val="TAL"/>
            </w:pPr>
            <w:r w:rsidRPr="007B0520">
              <w:t>o</w:t>
            </w:r>
          </w:p>
        </w:tc>
        <w:tc>
          <w:tcPr>
            <w:tcW w:w="3242" w:type="dxa"/>
          </w:tcPr>
          <w:p w14:paraId="49DB8A91" w14:textId="77777777" w:rsidR="00673082" w:rsidRPr="007B0520" w:rsidRDefault="00411CF7">
            <w:pPr>
              <w:pStyle w:val="TAL"/>
              <w:rPr>
                <w:lang w:eastAsia="ja-JP"/>
              </w:rPr>
            </w:pPr>
            <w:r w:rsidRPr="007B0520">
              <w:rPr>
                <w:lang w:eastAsia="ja-JP"/>
              </w:rPr>
              <w:t>do</w:t>
            </w:r>
          </w:p>
        </w:tc>
      </w:tr>
      <w:tr w:rsidR="00673082" w:rsidRPr="007B0520" w14:paraId="13CEB43C" w14:textId="77777777" w:rsidTr="00B34501">
        <w:tc>
          <w:tcPr>
            <w:tcW w:w="767" w:type="dxa"/>
          </w:tcPr>
          <w:p w14:paraId="21F50B9A" w14:textId="77777777" w:rsidR="00673082" w:rsidRPr="007B0520" w:rsidRDefault="00411CF7">
            <w:pPr>
              <w:pStyle w:val="TAL"/>
            </w:pPr>
            <w:r w:rsidRPr="007B0520">
              <w:t>13</w:t>
            </w:r>
          </w:p>
        </w:tc>
        <w:tc>
          <w:tcPr>
            <w:tcW w:w="2494" w:type="dxa"/>
          </w:tcPr>
          <w:p w14:paraId="50CAC658" w14:textId="77777777" w:rsidR="00673082" w:rsidRPr="007B0520" w:rsidRDefault="00411CF7">
            <w:pPr>
              <w:pStyle w:val="TAL"/>
            </w:pPr>
            <w:r w:rsidRPr="007B0520">
              <w:t>Content-ID</w:t>
            </w:r>
          </w:p>
        </w:tc>
        <w:tc>
          <w:tcPr>
            <w:tcW w:w="992" w:type="dxa"/>
          </w:tcPr>
          <w:p w14:paraId="0E280F0A" w14:textId="77777777" w:rsidR="00673082" w:rsidRPr="007B0520" w:rsidRDefault="00411CF7">
            <w:pPr>
              <w:pStyle w:val="TAL"/>
            </w:pPr>
            <w:r w:rsidRPr="007B0520">
              <w:t>r</w:t>
            </w:r>
          </w:p>
        </w:tc>
        <w:tc>
          <w:tcPr>
            <w:tcW w:w="992" w:type="dxa"/>
          </w:tcPr>
          <w:p w14:paraId="31D5A9C8" w14:textId="77777777" w:rsidR="00673082" w:rsidRPr="007B0520" w:rsidRDefault="00411CF7">
            <w:pPr>
              <w:pStyle w:val="TAL"/>
            </w:pPr>
            <w:r w:rsidRPr="007B0520">
              <w:t>[216]</w:t>
            </w:r>
          </w:p>
        </w:tc>
        <w:tc>
          <w:tcPr>
            <w:tcW w:w="1152" w:type="dxa"/>
          </w:tcPr>
          <w:p w14:paraId="6CDF2B81" w14:textId="77777777" w:rsidR="00673082" w:rsidRPr="007B0520" w:rsidRDefault="00411CF7">
            <w:pPr>
              <w:pStyle w:val="TAL"/>
            </w:pPr>
            <w:r w:rsidRPr="007B0520">
              <w:t>o</w:t>
            </w:r>
          </w:p>
        </w:tc>
        <w:tc>
          <w:tcPr>
            <w:tcW w:w="3242" w:type="dxa"/>
          </w:tcPr>
          <w:p w14:paraId="4894E980" w14:textId="77777777" w:rsidR="00673082" w:rsidRPr="007B0520" w:rsidRDefault="00411CF7">
            <w:pPr>
              <w:pStyle w:val="TAL"/>
              <w:rPr>
                <w:lang w:eastAsia="ja-JP"/>
              </w:rPr>
            </w:pPr>
            <w:r w:rsidRPr="007B0520">
              <w:t>IF table 6.1.3.1/122 THEN do</w:t>
            </w:r>
          </w:p>
        </w:tc>
      </w:tr>
      <w:tr w:rsidR="00673082" w:rsidRPr="007B0520" w14:paraId="5C253AD6" w14:textId="77777777" w:rsidTr="00B34501">
        <w:tc>
          <w:tcPr>
            <w:tcW w:w="767" w:type="dxa"/>
          </w:tcPr>
          <w:p w14:paraId="7BE52860" w14:textId="77777777" w:rsidR="00673082" w:rsidRPr="007B0520" w:rsidRDefault="00411CF7">
            <w:pPr>
              <w:pStyle w:val="TAL"/>
            </w:pPr>
            <w:r w:rsidRPr="007B0520">
              <w:t>14</w:t>
            </w:r>
          </w:p>
        </w:tc>
        <w:tc>
          <w:tcPr>
            <w:tcW w:w="2494" w:type="dxa"/>
          </w:tcPr>
          <w:p w14:paraId="214AEF20" w14:textId="77777777" w:rsidR="00673082" w:rsidRPr="007B0520" w:rsidRDefault="00411CF7">
            <w:pPr>
              <w:pStyle w:val="TAL"/>
            </w:pPr>
            <w:r w:rsidRPr="007B0520">
              <w:t>Content-Language</w:t>
            </w:r>
          </w:p>
        </w:tc>
        <w:tc>
          <w:tcPr>
            <w:tcW w:w="992" w:type="dxa"/>
          </w:tcPr>
          <w:p w14:paraId="52C46907" w14:textId="77777777" w:rsidR="00673082" w:rsidRPr="007B0520" w:rsidRDefault="00411CF7">
            <w:pPr>
              <w:pStyle w:val="TAL"/>
            </w:pPr>
            <w:r w:rsidRPr="007B0520">
              <w:t>r</w:t>
            </w:r>
          </w:p>
        </w:tc>
        <w:tc>
          <w:tcPr>
            <w:tcW w:w="992" w:type="dxa"/>
          </w:tcPr>
          <w:p w14:paraId="53FE198B" w14:textId="77777777" w:rsidR="00673082" w:rsidRPr="007B0520" w:rsidRDefault="00411CF7">
            <w:pPr>
              <w:pStyle w:val="TAL"/>
              <w:rPr>
                <w:rFonts w:eastAsia="ＭＳ 明朝"/>
                <w:lang w:eastAsia="ja-JP"/>
              </w:rPr>
            </w:pPr>
            <w:r w:rsidRPr="007B0520">
              <w:t>[13], [22]</w:t>
            </w:r>
          </w:p>
        </w:tc>
        <w:tc>
          <w:tcPr>
            <w:tcW w:w="1152" w:type="dxa"/>
          </w:tcPr>
          <w:p w14:paraId="5626C7D4" w14:textId="77777777" w:rsidR="00673082" w:rsidRPr="007B0520" w:rsidRDefault="00411CF7">
            <w:pPr>
              <w:pStyle w:val="TAL"/>
            </w:pPr>
            <w:r w:rsidRPr="007B0520">
              <w:t>o</w:t>
            </w:r>
          </w:p>
        </w:tc>
        <w:tc>
          <w:tcPr>
            <w:tcW w:w="3242" w:type="dxa"/>
          </w:tcPr>
          <w:p w14:paraId="28CD0428" w14:textId="77777777" w:rsidR="00673082" w:rsidRPr="007B0520" w:rsidRDefault="00411CF7">
            <w:pPr>
              <w:pStyle w:val="TAL"/>
              <w:rPr>
                <w:lang w:eastAsia="ja-JP"/>
              </w:rPr>
            </w:pPr>
            <w:r w:rsidRPr="007B0520">
              <w:rPr>
                <w:lang w:eastAsia="ja-JP"/>
              </w:rPr>
              <w:t>do</w:t>
            </w:r>
          </w:p>
        </w:tc>
      </w:tr>
      <w:tr w:rsidR="00673082" w:rsidRPr="007B0520" w14:paraId="230CE77B" w14:textId="77777777" w:rsidTr="00B34501">
        <w:trPr>
          <w:trHeight w:val="430"/>
        </w:trPr>
        <w:tc>
          <w:tcPr>
            <w:tcW w:w="767" w:type="dxa"/>
          </w:tcPr>
          <w:p w14:paraId="1B4F0873" w14:textId="77777777" w:rsidR="00673082" w:rsidRPr="007B0520" w:rsidRDefault="00411CF7">
            <w:pPr>
              <w:pStyle w:val="TAL"/>
            </w:pPr>
            <w:r w:rsidRPr="007B0520">
              <w:t>15</w:t>
            </w:r>
          </w:p>
        </w:tc>
        <w:tc>
          <w:tcPr>
            <w:tcW w:w="2494" w:type="dxa"/>
          </w:tcPr>
          <w:p w14:paraId="4203DC0C" w14:textId="77777777" w:rsidR="00673082" w:rsidRPr="007B0520" w:rsidRDefault="00411CF7">
            <w:pPr>
              <w:pStyle w:val="TAL"/>
              <w:rPr>
                <w:rFonts w:eastAsia="ＭＳ 明朝"/>
                <w:lang w:eastAsia="ja-JP"/>
              </w:rPr>
            </w:pPr>
            <w:r w:rsidRPr="007B0520">
              <w:t>Content-Length</w:t>
            </w:r>
          </w:p>
        </w:tc>
        <w:tc>
          <w:tcPr>
            <w:tcW w:w="992" w:type="dxa"/>
          </w:tcPr>
          <w:p w14:paraId="291DA203" w14:textId="77777777" w:rsidR="00673082" w:rsidRPr="007B0520" w:rsidRDefault="00411CF7">
            <w:pPr>
              <w:pStyle w:val="TAL"/>
            </w:pPr>
            <w:r w:rsidRPr="007B0520">
              <w:t>100</w:t>
            </w:r>
          </w:p>
          <w:p w14:paraId="70DD04E9" w14:textId="77777777" w:rsidR="00673082" w:rsidRPr="007B0520" w:rsidRDefault="00411CF7">
            <w:pPr>
              <w:pStyle w:val="TAL"/>
            </w:pPr>
            <w:r w:rsidRPr="007B0520">
              <w:t>others</w:t>
            </w:r>
          </w:p>
        </w:tc>
        <w:tc>
          <w:tcPr>
            <w:tcW w:w="992" w:type="dxa"/>
          </w:tcPr>
          <w:p w14:paraId="6A1244D8" w14:textId="77777777" w:rsidR="00673082" w:rsidRPr="007B0520" w:rsidRDefault="00411CF7">
            <w:pPr>
              <w:pStyle w:val="TAL"/>
              <w:rPr>
                <w:rFonts w:eastAsia="ＭＳ 明朝"/>
                <w:lang w:eastAsia="ja-JP"/>
              </w:rPr>
            </w:pPr>
            <w:r w:rsidRPr="007B0520">
              <w:t>[13], [22]</w:t>
            </w:r>
          </w:p>
        </w:tc>
        <w:tc>
          <w:tcPr>
            <w:tcW w:w="1152" w:type="dxa"/>
          </w:tcPr>
          <w:p w14:paraId="59E80961" w14:textId="77777777" w:rsidR="00673082" w:rsidRPr="007B0520" w:rsidRDefault="00411CF7">
            <w:pPr>
              <w:pStyle w:val="TAL"/>
            </w:pPr>
            <w:r w:rsidRPr="007B0520">
              <w:t>t</w:t>
            </w:r>
          </w:p>
        </w:tc>
        <w:tc>
          <w:tcPr>
            <w:tcW w:w="3242" w:type="dxa"/>
          </w:tcPr>
          <w:p w14:paraId="35BCB232" w14:textId="77777777" w:rsidR="00673082" w:rsidRPr="007B0520" w:rsidRDefault="00411CF7">
            <w:pPr>
              <w:pStyle w:val="TAL"/>
              <w:rPr>
                <w:lang w:eastAsia="ja-JP"/>
              </w:rPr>
            </w:pPr>
            <w:r w:rsidRPr="007B0520">
              <w:rPr>
                <w:lang w:eastAsia="ja-JP"/>
              </w:rPr>
              <w:t>dt</w:t>
            </w:r>
          </w:p>
        </w:tc>
      </w:tr>
      <w:tr w:rsidR="00673082" w:rsidRPr="007B0520" w14:paraId="220B281E" w14:textId="77777777" w:rsidTr="00B34501">
        <w:tc>
          <w:tcPr>
            <w:tcW w:w="767" w:type="dxa"/>
          </w:tcPr>
          <w:p w14:paraId="41191FD1" w14:textId="77777777" w:rsidR="00673082" w:rsidRPr="007B0520" w:rsidRDefault="00411CF7">
            <w:pPr>
              <w:pStyle w:val="TAL"/>
            </w:pPr>
            <w:r w:rsidRPr="007B0520">
              <w:t>16</w:t>
            </w:r>
          </w:p>
        </w:tc>
        <w:tc>
          <w:tcPr>
            <w:tcW w:w="2494" w:type="dxa"/>
          </w:tcPr>
          <w:p w14:paraId="7BE66F5C" w14:textId="77777777" w:rsidR="00673082" w:rsidRPr="007B0520" w:rsidRDefault="00411CF7">
            <w:pPr>
              <w:pStyle w:val="TAL"/>
            </w:pPr>
            <w:r w:rsidRPr="007B0520">
              <w:t>Content-Type</w:t>
            </w:r>
          </w:p>
        </w:tc>
        <w:tc>
          <w:tcPr>
            <w:tcW w:w="992" w:type="dxa"/>
          </w:tcPr>
          <w:p w14:paraId="524B25D7" w14:textId="77777777" w:rsidR="00673082" w:rsidRPr="007B0520" w:rsidRDefault="00411CF7">
            <w:pPr>
              <w:pStyle w:val="TAL"/>
            </w:pPr>
            <w:r w:rsidRPr="007B0520">
              <w:t>r</w:t>
            </w:r>
          </w:p>
        </w:tc>
        <w:tc>
          <w:tcPr>
            <w:tcW w:w="992" w:type="dxa"/>
          </w:tcPr>
          <w:p w14:paraId="27F7880B" w14:textId="77777777" w:rsidR="00673082" w:rsidRPr="007B0520" w:rsidRDefault="00411CF7">
            <w:pPr>
              <w:pStyle w:val="TAL"/>
              <w:rPr>
                <w:rFonts w:eastAsia="ＭＳ 明朝"/>
                <w:lang w:eastAsia="ja-JP"/>
              </w:rPr>
            </w:pPr>
            <w:r w:rsidRPr="007B0520">
              <w:t>[13], [22]</w:t>
            </w:r>
          </w:p>
        </w:tc>
        <w:tc>
          <w:tcPr>
            <w:tcW w:w="1152" w:type="dxa"/>
          </w:tcPr>
          <w:p w14:paraId="5E2AC6CA" w14:textId="77777777" w:rsidR="00673082" w:rsidRPr="007B0520" w:rsidRDefault="00411CF7">
            <w:pPr>
              <w:pStyle w:val="TAL"/>
            </w:pPr>
            <w:r w:rsidRPr="007B0520">
              <w:t>*</w:t>
            </w:r>
          </w:p>
        </w:tc>
        <w:tc>
          <w:tcPr>
            <w:tcW w:w="3242" w:type="dxa"/>
          </w:tcPr>
          <w:p w14:paraId="2A192773" w14:textId="77777777" w:rsidR="00673082" w:rsidRPr="007B0520" w:rsidRDefault="00411CF7">
            <w:pPr>
              <w:pStyle w:val="TAL"/>
              <w:rPr>
                <w:lang w:eastAsia="ja-JP"/>
              </w:rPr>
            </w:pPr>
            <w:r w:rsidRPr="007B0520">
              <w:rPr>
                <w:lang w:eastAsia="ja-JP"/>
              </w:rPr>
              <w:t>d*</w:t>
            </w:r>
          </w:p>
        </w:tc>
      </w:tr>
      <w:tr w:rsidR="00673082" w:rsidRPr="007B0520" w14:paraId="4FE82FE7" w14:textId="77777777" w:rsidTr="00B34501">
        <w:trPr>
          <w:trHeight w:val="430"/>
        </w:trPr>
        <w:tc>
          <w:tcPr>
            <w:tcW w:w="767" w:type="dxa"/>
          </w:tcPr>
          <w:p w14:paraId="210EC95D" w14:textId="77777777" w:rsidR="00673082" w:rsidRPr="007B0520" w:rsidRDefault="00411CF7">
            <w:pPr>
              <w:pStyle w:val="TAL"/>
            </w:pPr>
            <w:r w:rsidRPr="007B0520">
              <w:t>17</w:t>
            </w:r>
          </w:p>
        </w:tc>
        <w:tc>
          <w:tcPr>
            <w:tcW w:w="2494" w:type="dxa"/>
          </w:tcPr>
          <w:p w14:paraId="4F4FACAE" w14:textId="77777777" w:rsidR="00673082" w:rsidRPr="007B0520" w:rsidRDefault="00411CF7">
            <w:pPr>
              <w:pStyle w:val="TAL"/>
              <w:rPr>
                <w:lang w:eastAsia="ko-KR"/>
              </w:rPr>
            </w:pPr>
            <w:r w:rsidRPr="007B0520">
              <w:rPr>
                <w:lang w:eastAsia="ko-KR"/>
              </w:rPr>
              <w:t>CSeq</w:t>
            </w:r>
          </w:p>
        </w:tc>
        <w:tc>
          <w:tcPr>
            <w:tcW w:w="992" w:type="dxa"/>
          </w:tcPr>
          <w:p w14:paraId="3EA07C62" w14:textId="77777777" w:rsidR="00673082" w:rsidRPr="007B0520" w:rsidRDefault="00411CF7">
            <w:pPr>
              <w:pStyle w:val="TAL"/>
            </w:pPr>
            <w:r w:rsidRPr="007B0520">
              <w:t>100</w:t>
            </w:r>
          </w:p>
          <w:p w14:paraId="2DD08808" w14:textId="77777777" w:rsidR="00673082" w:rsidRPr="007B0520" w:rsidRDefault="00411CF7">
            <w:pPr>
              <w:pStyle w:val="TAL"/>
              <w:rPr>
                <w:lang w:eastAsia="ja-JP"/>
              </w:rPr>
            </w:pPr>
            <w:r w:rsidRPr="007B0520">
              <w:t>others</w:t>
            </w:r>
          </w:p>
        </w:tc>
        <w:tc>
          <w:tcPr>
            <w:tcW w:w="992" w:type="dxa"/>
          </w:tcPr>
          <w:p w14:paraId="33FF58DF" w14:textId="77777777" w:rsidR="00673082" w:rsidRPr="007B0520" w:rsidRDefault="00411CF7">
            <w:pPr>
              <w:pStyle w:val="TAL"/>
              <w:rPr>
                <w:rFonts w:eastAsia="ＭＳ 明朝"/>
                <w:lang w:eastAsia="ja-JP"/>
              </w:rPr>
            </w:pPr>
            <w:r w:rsidRPr="007B0520">
              <w:t>[13], [22]</w:t>
            </w:r>
          </w:p>
        </w:tc>
        <w:tc>
          <w:tcPr>
            <w:tcW w:w="1152" w:type="dxa"/>
          </w:tcPr>
          <w:p w14:paraId="6601452A" w14:textId="77777777" w:rsidR="00673082" w:rsidRPr="007B0520" w:rsidRDefault="00411CF7">
            <w:pPr>
              <w:pStyle w:val="TAL"/>
            </w:pPr>
            <w:r w:rsidRPr="007B0520">
              <w:t>m</w:t>
            </w:r>
          </w:p>
        </w:tc>
        <w:tc>
          <w:tcPr>
            <w:tcW w:w="3242" w:type="dxa"/>
          </w:tcPr>
          <w:p w14:paraId="59C75A83" w14:textId="77777777" w:rsidR="00673082" w:rsidRPr="007B0520" w:rsidRDefault="00411CF7">
            <w:pPr>
              <w:pStyle w:val="TAL"/>
              <w:rPr>
                <w:lang w:eastAsia="ja-JP"/>
              </w:rPr>
            </w:pPr>
            <w:r w:rsidRPr="007B0520">
              <w:rPr>
                <w:lang w:eastAsia="ja-JP"/>
              </w:rPr>
              <w:t>dm</w:t>
            </w:r>
          </w:p>
        </w:tc>
      </w:tr>
      <w:tr w:rsidR="00673082" w:rsidRPr="007B0520" w14:paraId="56A185AC" w14:textId="77777777" w:rsidTr="00B34501">
        <w:trPr>
          <w:trHeight w:val="430"/>
        </w:trPr>
        <w:tc>
          <w:tcPr>
            <w:tcW w:w="767" w:type="dxa"/>
          </w:tcPr>
          <w:p w14:paraId="1982825E" w14:textId="77777777" w:rsidR="00673082" w:rsidRPr="007B0520" w:rsidRDefault="00411CF7">
            <w:pPr>
              <w:pStyle w:val="TAL"/>
            </w:pPr>
            <w:r w:rsidRPr="007B0520">
              <w:t>18</w:t>
            </w:r>
          </w:p>
        </w:tc>
        <w:tc>
          <w:tcPr>
            <w:tcW w:w="2494" w:type="dxa"/>
          </w:tcPr>
          <w:p w14:paraId="3ED014A2" w14:textId="77777777" w:rsidR="00673082" w:rsidRPr="007B0520" w:rsidRDefault="00411CF7">
            <w:pPr>
              <w:pStyle w:val="TAL"/>
              <w:rPr>
                <w:lang w:eastAsia="ja-JP"/>
              </w:rPr>
            </w:pPr>
            <w:r w:rsidRPr="007B0520">
              <w:rPr>
                <w:lang w:eastAsia="ja-JP"/>
              </w:rPr>
              <w:t>Date</w:t>
            </w:r>
          </w:p>
        </w:tc>
        <w:tc>
          <w:tcPr>
            <w:tcW w:w="992" w:type="dxa"/>
          </w:tcPr>
          <w:p w14:paraId="4FB46570" w14:textId="77777777" w:rsidR="00673082" w:rsidRPr="007B0520" w:rsidRDefault="00411CF7">
            <w:pPr>
              <w:pStyle w:val="TAL"/>
            </w:pPr>
            <w:r w:rsidRPr="007B0520">
              <w:t>100</w:t>
            </w:r>
          </w:p>
          <w:p w14:paraId="56A46AAE" w14:textId="77777777" w:rsidR="00673082" w:rsidRPr="007B0520" w:rsidRDefault="00411CF7">
            <w:pPr>
              <w:pStyle w:val="TAL"/>
              <w:rPr>
                <w:lang w:eastAsia="ja-JP"/>
              </w:rPr>
            </w:pPr>
            <w:r w:rsidRPr="007B0520">
              <w:t>others</w:t>
            </w:r>
          </w:p>
        </w:tc>
        <w:tc>
          <w:tcPr>
            <w:tcW w:w="992" w:type="dxa"/>
          </w:tcPr>
          <w:p w14:paraId="7C9D6BC0" w14:textId="77777777" w:rsidR="00673082" w:rsidRPr="007B0520" w:rsidRDefault="00411CF7">
            <w:pPr>
              <w:pStyle w:val="TAL"/>
              <w:rPr>
                <w:rFonts w:eastAsia="ＭＳ 明朝"/>
                <w:lang w:eastAsia="ja-JP"/>
              </w:rPr>
            </w:pPr>
            <w:r w:rsidRPr="007B0520">
              <w:t>[13], [22]</w:t>
            </w:r>
          </w:p>
        </w:tc>
        <w:tc>
          <w:tcPr>
            <w:tcW w:w="1152" w:type="dxa"/>
          </w:tcPr>
          <w:p w14:paraId="3E3B9D16" w14:textId="77777777" w:rsidR="00673082" w:rsidRPr="007B0520" w:rsidRDefault="00411CF7">
            <w:pPr>
              <w:pStyle w:val="TAL"/>
            </w:pPr>
            <w:r w:rsidRPr="007B0520">
              <w:t>o</w:t>
            </w:r>
          </w:p>
        </w:tc>
        <w:tc>
          <w:tcPr>
            <w:tcW w:w="3242" w:type="dxa"/>
          </w:tcPr>
          <w:p w14:paraId="1006240B" w14:textId="77777777" w:rsidR="00673082" w:rsidRPr="007B0520" w:rsidRDefault="00411CF7">
            <w:pPr>
              <w:pStyle w:val="TAL"/>
              <w:rPr>
                <w:lang w:eastAsia="ja-JP"/>
              </w:rPr>
            </w:pPr>
            <w:r w:rsidRPr="007B0520">
              <w:rPr>
                <w:lang w:eastAsia="ja-JP"/>
              </w:rPr>
              <w:t>do</w:t>
            </w:r>
          </w:p>
        </w:tc>
      </w:tr>
      <w:tr w:rsidR="00673082" w:rsidRPr="007B0520" w14:paraId="18408D5E" w14:textId="77777777" w:rsidTr="00B34501">
        <w:tc>
          <w:tcPr>
            <w:tcW w:w="767" w:type="dxa"/>
          </w:tcPr>
          <w:p w14:paraId="0D9202DC" w14:textId="77777777" w:rsidR="00673082" w:rsidRPr="007B0520" w:rsidRDefault="00411CF7">
            <w:pPr>
              <w:pStyle w:val="TAL"/>
            </w:pPr>
            <w:r w:rsidRPr="007B0520">
              <w:rPr>
                <w:lang w:eastAsia="ko-KR"/>
              </w:rPr>
              <w:t>19</w:t>
            </w:r>
          </w:p>
        </w:tc>
        <w:tc>
          <w:tcPr>
            <w:tcW w:w="2494" w:type="dxa"/>
          </w:tcPr>
          <w:p w14:paraId="35847090" w14:textId="77777777" w:rsidR="00673082" w:rsidRPr="007B0520" w:rsidRDefault="00411CF7">
            <w:pPr>
              <w:pStyle w:val="TAL"/>
              <w:rPr>
                <w:lang w:eastAsia="ja-JP"/>
              </w:rPr>
            </w:pPr>
            <w:r w:rsidRPr="007B0520">
              <w:rPr>
                <w:lang w:eastAsia="ja-JP"/>
              </w:rPr>
              <w:t>Error-Info</w:t>
            </w:r>
          </w:p>
        </w:tc>
        <w:tc>
          <w:tcPr>
            <w:tcW w:w="992" w:type="dxa"/>
          </w:tcPr>
          <w:p w14:paraId="34DF1875" w14:textId="77777777" w:rsidR="00673082" w:rsidRPr="007B0520" w:rsidRDefault="00411CF7">
            <w:pPr>
              <w:pStyle w:val="TAL"/>
              <w:rPr>
                <w:lang w:eastAsia="ja-JP"/>
              </w:rPr>
            </w:pPr>
            <w:r w:rsidRPr="007B0520">
              <w:rPr>
                <w:lang w:eastAsia="ja-JP"/>
              </w:rPr>
              <w:t>3xx-6xx</w:t>
            </w:r>
          </w:p>
        </w:tc>
        <w:tc>
          <w:tcPr>
            <w:tcW w:w="992" w:type="dxa"/>
          </w:tcPr>
          <w:p w14:paraId="6DBA19AB" w14:textId="77777777" w:rsidR="00673082" w:rsidRPr="007B0520" w:rsidRDefault="00411CF7">
            <w:pPr>
              <w:pStyle w:val="TAL"/>
              <w:rPr>
                <w:rFonts w:eastAsia="ＭＳ 明朝"/>
                <w:lang w:eastAsia="ja-JP"/>
              </w:rPr>
            </w:pPr>
            <w:r w:rsidRPr="007B0520">
              <w:t>[13], [22]</w:t>
            </w:r>
          </w:p>
        </w:tc>
        <w:tc>
          <w:tcPr>
            <w:tcW w:w="1152" w:type="dxa"/>
          </w:tcPr>
          <w:p w14:paraId="177794CF" w14:textId="77777777" w:rsidR="00673082" w:rsidRPr="007B0520" w:rsidRDefault="00411CF7">
            <w:pPr>
              <w:pStyle w:val="TAL"/>
            </w:pPr>
            <w:r w:rsidRPr="007B0520">
              <w:t>o</w:t>
            </w:r>
          </w:p>
        </w:tc>
        <w:tc>
          <w:tcPr>
            <w:tcW w:w="3242" w:type="dxa"/>
          </w:tcPr>
          <w:p w14:paraId="61947B06"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60A1469" w14:textId="77777777" w:rsidTr="00B34501">
        <w:tc>
          <w:tcPr>
            <w:tcW w:w="767" w:type="dxa"/>
          </w:tcPr>
          <w:p w14:paraId="7F7C101C" w14:textId="77777777" w:rsidR="00673082" w:rsidRPr="007B0520" w:rsidRDefault="00411CF7">
            <w:pPr>
              <w:pStyle w:val="TAL"/>
              <w:rPr>
                <w:lang w:eastAsia="ko-KR"/>
              </w:rPr>
            </w:pPr>
            <w:r w:rsidRPr="007B0520">
              <w:t>20</w:t>
            </w:r>
          </w:p>
        </w:tc>
        <w:tc>
          <w:tcPr>
            <w:tcW w:w="2494" w:type="dxa"/>
          </w:tcPr>
          <w:p w14:paraId="5582EE84" w14:textId="77777777" w:rsidR="00673082" w:rsidRPr="007B0520" w:rsidRDefault="00411CF7">
            <w:pPr>
              <w:pStyle w:val="TAL"/>
              <w:rPr>
                <w:lang w:eastAsia="ja-JP"/>
              </w:rPr>
            </w:pPr>
            <w:r w:rsidRPr="007B0520">
              <w:t>Feature-Caps</w:t>
            </w:r>
          </w:p>
        </w:tc>
        <w:tc>
          <w:tcPr>
            <w:tcW w:w="992" w:type="dxa"/>
          </w:tcPr>
          <w:p w14:paraId="1B0530F8" w14:textId="77777777" w:rsidR="00673082" w:rsidRPr="007B0520" w:rsidRDefault="00411CF7">
            <w:pPr>
              <w:pStyle w:val="TAL"/>
              <w:rPr>
                <w:lang w:eastAsia="ko-KR"/>
              </w:rPr>
            </w:pPr>
            <w:r w:rsidRPr="007B0520">
              <w:rPr>
                <w:lang w:eastAsia="ko-KR"/>
              </w:rPr>
              <w:t>2xx</w:t>
            </w:r>
          </w:p>
        </w:tc>
        <w:tc>
          <w:tcPr>
            <w:tcW w:w="992" w:type="dxa"/>
          </w:tcPr>
          <w:p w14:paraId="31346CF7" w14:textId="77777777" w:rsidR="00673082" w:rsidRPr="007B0520" w:rsidRDefault="00411CF7">
            <w:pPr>
              <w:pStyle w:val="TAL"/>
              <w:rPr>
                <w:lang w:eastAsia="ko-KR"/>
              </w:rPr>
            </w:pPr>
            <w:r w:rsidRPr="007B0520">
              <w:rPr>
                <w:lang w:eastAsia="ko-KR"/>
              </w:rPr>
              <w:t>[143]</w:t>
            </w:r>
          </w:p>
        </w:tc>
        <w:tc>
          <w:tcPr>
            <w:tcW w:w="1152" w:type="dxa"/>
          </w:tcPr>
          <w:p w14:paraId="43451586" w14:textId="77777777" w:rsidR="00673082" w:rsidRPr="007B0520" w:rsidRDefault="00411CF7">
            <w:pPr>
              <w:pStyle w:val="TAL"/>
              <w:rPr>
                <w:lang w:eastAsia="ko-KR"/>
              </w:rPr>
            </w:pPr>
            <w:r w:rsidRPr="007B0520">
              <w:rPr>
                <w:lang w:eastAsia="ko-KR"/>
              </w:rPr>
              <w:t>o</w:t>
            </w:r>
          </w:p>
        </w:tc>
        <w:tc>
          <w:tcPr>
            <w:tcW w:w="3242" w:type="dxa"/>
          </w:tcPr>
          <w:p w14:paraId="4C578EB2"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531B9763" w14:textId="77777777" w:rsidTr="00B34501">
        <w:trPr>
          <w:trHeight w:val="430"/>
        </w:trPr>
        <w:tc>
          <w:tcPr>
            <w:tcW w:w="767" w:type="dxa"/>
          </w:tcPr>
          <w:p w14:paraId="5BBDE080" w14:textId="77777777" w:rsidR="00673082" w:rsidRPr="007B0520" w:rsidRDefault="00411CF7">
            <w:pPr>
              <w:pStyle w:val="TAL"/>
            </w:pPr>
            <w:r w:rsidRPr="007B0520">
              <w:t>21</w:t>
            </w:r>
          </w:p>
        </w:tc>
        <w:tc>
          <w:tcPr>
            <w:tcW w:w="2494" w:type="dxa"/>
          </w:tcPr>
          <w:p w14:paraId="1E5A7EF8" w14:textId="77777777" w:rsidR="00673082" w:rsidRPr="007B0520" w:rsidRDefault="00411CF7">
            <w:pPr>
              <w:pStyle w:val="TAL"/>
              <w:rPr>
                <w:lang w:eastAsia="ja-JP"/>
              </w:rPr>
            </w:pPr>
            <w:r w:rsidRPr="007B0520">
              <w:rPr>
                <w:lang w:eastAsia="ja-JP"/>
              </w:rPr>
              <w:t>From</w:t>
            </w:r>
          </w:p>
        </w:tc>
        <w:tc>
          <w:tcPr>
            <w:tcW w:w="992" w:type="dxa"/>
          </w:tcPr>
          <w:p w14:paraId="10C5BC39" w14:textId="77777777" w:rsidR="00673082" w:rsidRPr="007B0520" w:rsidRDefault="00411CF7">
            <w:pPr>
              <w:pStyle w:val="TAL"/>
            </w:pPr>
            <w:r w:rsidRPr="007B0520">
              <w:t>100</w:t>
            </w:r>
          </w:p>
          <w:p w14:paraId="0CD29F2B" w14:textId="77777777" w:rsidR="00673082" w:rsidRPr="007B0520" w:rsidRDefault="00411CF7">
            <w:pPr>
              <w:pStyle w:val="TAL"/>
              <w:rPr>
                <w:lang w:eastAsia="ja-JP"/>
              </w:rPr>
            </w:pPr>
            <w:r w:rsidRPr="007B0520">
              <w:t>others</w:t>
            </w:r>
          </w:p>
        </w:tc>
        <w:tc>
          <w:tcPr>
            <w:tcW w:w="992" w:type="dxa"/>
          </w:tcPr>
          <w:p w14:paraId="0730DA8A" w14:textId="77777777" w:rsidR="00673082" w:rsidRPr="007B0520" w:rsidRDefault="00411CF7">
            <w:pPr>
              <w:pStyle w:val="TAL"/>
              <w:rPr>
                <w:rFonts w:eastAsia="ＭＳ 明朝"/>
                <w:lang w:eastAsia="ja-JP"/>
              </w:rPr>
            </w:pPr>
            <w:r w:rsidRPr="007B0520">
              <w:t>[13], [22]</w:t>
            </w:r>
          </w:p>
        </w:tc>
        <w:tc>
          <w:tcPr>
            <w:tcW w:w="1152" w:type="dxa"/>
          </w:tcPr>
          <w:p w14:paraId="783C9029" w14:textId="77777777" w:rsidR="00673082" w:rsidRPr="007B0520" w:rsidRDefault="00411CF7">
            <w:pPr>
              <w:pStyle w:val="TAL"/>
            </w:pPr>
            <w:r w:rsidRPr="007B0520">
              <w:t>m</w:t>
            </w:r>
          </w:p>
        </w:tc>
        <w:tc>
          <w:tcPr>
            <w:tcW w:w="3242" w:type="dxa"/>
          </w:tcPr>
          <w:p w14:paraId="46735F4B" w14:textId="77777777" w:rsidR="00673082" w:rsidRPr="007B0520" w:rsidRDefault="00411CF7">
            <w:pPr>
              <w:pStyle w:val="TAL"/>
              <w:rPr>
                <w:rFonts w:eastAsia="ＭＳ 明朝"/>
                <w:lang w:eastAsia="ja-JP"/>
              </w:rPr>
            </w:pPr>
            <w:r w:rsidRPr="007B0520">
              <w:rPr>
                <w:lang w:eastAsia="ja-JP"/>
              </w:rPr>
              <w:t>dm</w:t>
            </w:r>
          </w:p>
        </w:tc>
      </w:tr>
      <w:tr w:rsidR="00673082" w:rsidRPr="007B0520" w14:paraId="328C49FB" w14:textId="77777777" w:rsidTr="00B34501">
        <w:tc>
          <w:tcPr>
            <w:tcW w:w="767" w:type="dxa"/>
            <w:vMerge w:val="restart"/>
          </w:tcPr>
          <w:p w14:paraId="648B9451" w14:textId="77777777" w:rsidR="00673082" w:rsidRPr="007B0520" w:rsidRDefault="00411CF7">
            <w:pPr>
              <w:pStyle w:val="TAL"/>
            </w:pPr>
            <w:r w:rsidRPr="007B0520">
              <w:t>22</w:t>
            </w:r>
          </w:p>
        </w:tc>
        <w:tc>
          <w:tcPr>
            <w:tcW w:w="2494" w:type="dxa"/>
            <w:vMerge w:val="restart"/>
          </w:tcPr>
          <w:p w14:paraId="59C5E215" w14:textId="77777777" w:rsidR="00673082" w:rsidRPr="007B0520" w:rsidRDefault="00411CF7">
            <w:pPr>
              <w:pStyle w:val="TAL"/>
            </w:pPr>
            <w:r w:rsidRPr="007B0520">
              <w:t>Geolocation-Error</w:t>
            </w:r>
          </w:p>
        </w:tc>
        <w:tc>
          <w:tcPr>
            <w:tcW w:w="992" w:type="dxa"/>
          </w:tcPr>
          <w:p w14:paraId="177F26BC" w14:textId="77777777" w:rsidR="00673082" w:rsidRPr="007B0520" w:rsidRDefault="00411CF7">
            <w:pPr>
              <w:pStyle w:val="TAL"/>
              <w:rPr>
                <w:lang w:eastAsia="ko-KR"/>
              </w:rPr>
            </w:pPr>
            <w:r w:rsidRPr="007B0520">
              <w:rPr>
                <w:lang w:eastAsia="ko-KR"/>
              </w:rPr>
              <w:t>424</w:t>
            </w:r>
          </w:p>
        </w:tc>
        <w:tc>
          <w:tcPr>
            <w:tcW w:w="992" w:type="dxa"/>
            <w:vMerge w:val="restart"/>
          </w:tcPr>
          <w:p w14:paraId="03FDAB61" w14:textId="77777777" w:rsidR="00673082" w:rsidRPr="007B0520" w:rsidRDefault="00411CF7">
            <w:pPr>
              <w:pStyle w:val="TAL"/>
            </w:pPr>
            <w:r w:rsidRPr="007B0520">
              <w:t>[68]</w:t>
            </w:r>
          </w:p>
        </w:tc>
        <w:tc>
          <w:tcPr>
            <w:tcW w:w="1152" w:type="dxa"/>
          </w:tcPr>
          <w:p w14:paraId="35A45ABE" w14:textId="77777777" w:rsidR="00673082" w:rsidRPr="007B0520" w:rsidRDefault="00411CF7">
            <w:pPr>
              <w:pStyle w:val="TAL"/>
              <w:rPr>
                <w:lang w:eastAsia="ko-KR"/>
              </w:rPr>
            </w:pPr>
            <w:r w:rsidRPr="007B0520">
              <w:rPr>
                <w:lang w:eastAsia="ko-KR"/>
              </w:rPr>
              <w:t>m</w:t>
            </w:r>
          </w:p>
        </w:tc>
        <w:tc>
          <w:tcPr>
            <w:tcW w:w="3242" w:type="dxa"/>
          </w:tcPr>
          <w:p w14:paraId="7D39EED5" w14:textId="77777777" w:rsidR="00673082" w:rsidRPr="007B0520" w:rsidRDefault="00411CF7">
            <w:pPr>
              <w:pStyle w:val="TAL"/>
              <w:rPr>
                <w:lang w:eastAsia="ko-KR"/>
              </w:rPr>
            </w:pPr>
            <w:r w:rsidRPr="007B0520">
              <w:rPr>
                <w:lang w:eastAsia="ko-KR"/>
              </w:rPr>
              <w:t>dm</w:t>
            </w:r>
          </w:p>
        </w:tc>
      </w:tr>
      <w:tr w:rsidR="00673082" w:rsidRPr="007B0520" w14:paraId="1CC762DA" w14:textId="77777777" w:rsidTr="00B34501">
        <w:tc>
          <w:tcPr>
            <w:tcW w:w="767" w:type="dxa"/>
            <w:vMerge/>
          </w:tcPr>
          <w:p w14:paraId="4AFEEB8A" w14:textId="77777777" w:rsidR="00673082" w:rsidRPr="007B0520" w:rsidRDefault="00673082">
            <w:pPr>
              <w:pStyle w:val="TAL"/>
            </w:pPr>
          </w:p>
        </w:tc>
        <w:tc>
          <w:tcPr>
            <w:tcW w:w="2494" w:type="dxa"/>
            <w:vMerge/>
          </w:tcPr>
          <w:p w14:paraId="309EE04E" w14:textId="77777777" w:rsidR="00673082" w:rsidRPr="007B0520" w:rsidRDefault="00673082">
            <w:pPr>
              <w:pStyle w:val="TAL"/>
            </w:pPr>
          </w:p>
        </w:tc>
        <w:tc>
          <w:tcPr>
            <w:tcW w:w="992" w:type="dxa"/>
          </w:tcPr>
          <w:p w14:paraId="5A0FDBA3" w14:textId="77777777" w:rsidR="00673082" w:rsidRPr="007B0520" w:rsidRDefault="00411CF7">
            <w:pPr>
              <w:pStyle w:val="TAL"/>
              <w:rPr>
                <w:lang w:eastAsia="ko-KR"/>
              </w:rPr>
            </w:pPr>
            <w:r w:rsidRPr="007B0520">
              <w:rPr>
                <w:lang w:eastAsia="ko-KR"/>
              </w:rPr>
              <w:t>others</w:t>
            </w:r>
          </w:p>
        </w:tc>
        <w:tc>
          <w:tcPr>
            <w:tcW w:w="992" w:type="dxa"/>
            <w:vMerge/>
          </w:tcPr>
          <w:p w14:paraId="2D69EB1C" w14:textId="77777777" w:rsidR="00673082" w:rsidRPr="007B0520" w:rsidRDefault="00673082">
            <w:pPr>
              <w:pStyle w:val="TAL"/>
            </w:pPr>
          </w:p>
        </w:tc>
        <w:tc>
          <w:tcPr>
            <w:tcW w:w="1152" w:type="dxa"/>
          </w:tcPr>
          <w:p w14:paraId="536D646B" w14:textId="77777777" w:rsidR="00673082" w:rsidRPr="007B0520" w:rsidRDefault="00411CF7">
            <w:pPr>
              <w:pStyle w:val="TAL"/>
            </w:pPr>
            <w:r w:rsidRPr="007B0520">
              <w:t>o</w:t>
            </w:r>
          </w:p>
        </w:tc>
        <w:tc>
          <w:tcPr>
            <w:tcW w:w="3242" w:type="dxa"/>
          </w:tcPr>
          <w:p w14:paraId="26B22F25" w14:textId="77777777" w:rsidR="00673082" w:rsidRPr="007B0520" w:rsidRDefault="00411CF7">
            <w:pPr>
              <w:pStyle w:val="TAL"/>
            </w:pPr>
            <w:r w:rsidRPr="007B0520">
              <w:t>do</w:t>
            </w:r>
          </w:p>
        </w:tc>
      </w:tr>
      <w:tr w:rsidR="00673082" w:rsidRPr="007B0520" w14:paraId="14E8134F" w14:textId="77777777" w:rsidTr="00B34501">
        <w:tc>
          <w:tcPr>
            <w:tcW w:w="767" w:type="dxa"/>
          </w:tcPr>
          <w:p w14:paraId="282818D1" w14:textId="77777777" w:rsidR="00673082" w:rsidRPr="007B0520" w:rsidRDefault="00411CF7">
            <w:pPr>
              <w:pStyle w:val="TAL"/>
            </w:pPr>
            <w:r w:rsidRPr="007B0520">
              <w:t>23</w:t>
            </w:r>
          </w:p>
        </w:tc>
        <w:tc>
          <w:tcPr>
            <w:tcW w:w="2494" w:type="dxa"/>
          </w:tcPr>
          <w:p w14:paraId="254CD8AD" w14:textId="77777777" w:rsidR="00673082" w:rsidRPr="007B0520" w:rsidRDefault="00411CF7">
            <w:pPr>
              <w:pStyle w:val="TAL"/>
              <w:rPr>
                <w:lang w:eastAsia="ja-JP"/>
              </w:rPr>
            </w:pPr>
            <w:r w:rsidRPr="007B0520">
              <w:rPr>
                <w:lang w:eastAsia="ja-JP"/>
              </w:rPr>
              <w:t>History-Info</w:t>
            </w:r>
          </w:p>
        </w:tc>
        <w:tc>
          <w:tcPr>
            <w:tcW w:w="992" w:type="dxa"/>
          </w:tcPr>
          <w:p w14:paraId="10213B05" w14:textId="77777777" w:rsidR="00673082" w:rsidRPr="007B0520" w:rsidRDefault="00411CF7">
            <w:pPr>
              <w:pStyle w:val="TAL"/>
              <w:rPr>
                <w:lang w:eastAsia="ja-JP"/>
              </w:rPr>
            </w:pPr>
            <w:r w:rsidRPr="007B0520">
              <w:rPr>
                <w:lang w:eastAsia="ja-JP"/>
              </w:rPr>
              <w:t>r</w:t>
            </w:r>
          </w:p>
        </w:tc>
        <w:tc>
          <w:tcPr>
            <w:tcW w:w="992" w:type="dxa"/>
          </w:tcPr>
          <w:p w14:paraId="65E1DDF2" w14:textId="77777777" w:rsidR="00673082" w:rsidRPr="007B0520" w:rsidRDefault="00411CF7">
            <w:pPr>
              <w:pStyle w:val="TAL"/>
              <w:rPr>
                <w:rFonts w:eastAsia="ＭＳ 明朝"/>
                <w:lang w:eastAsia="ja-JP"/>
              </w:rPr>
            </w:pPr>
            <w:r w:rsidRPr="007B0520">
              <w:t>[25]</w:t>
            </w:r>
          </w:p>
        </w:tc>
        <w:tc>
          <w:tcPr>
            <w:tcW w:w="1152" w:type="dxa"/>
          </w:tcPr>
          <w:p w14:paraId="250C706C" w14:textId="77777777" w:rsidR="00673082" w:rsidRPr="007B0520" w:rsidRDefault="00411CF7">
            <w:pPr>
              <w:pStyle w:val="TAL"/>
            </w:pPr>
            <w:r w:rsidRPr="007B0520">
              <w:t>o</w:t>
            </w:r>
          </w:p>
        </w:tc>
        <w:tc>
          <w:tcPr>
            <w:tcW w:w="3242" w:type="dxa"/>
          </w:tcPr>
          <w:p w14:paraId="69419B1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request outside an existing dialog </w:t>
            </w:r>
            <w:r w:rsidRPr="007B0520">
              <w:rPr>
                <w:lang w:eastAsia="ja-JP"/>
              </w:rPr>
              <w:t>THEN do</w:t>
            </w:r>
            <w:r w:rsidRPr="007B0520">
              <w:rPr>
                <w:lang w:eastAsia="ko-KR"/>
              </w:rPr>
              <w:t xml:space="preserve"> (NOTE 2)</w:t>
            </w:r>
          </w:p>
        </w:tc>
      </w:tr>
      <w:tr w:rsidR="00673082" w:rsidRPr="007B0520" w14:paraId="27FC223E" w14:textId="77777777" w:rsidTr="00B34501">
        <w:tc>
          <w:tcPr>
            <w:tcW w:w="767" w:type="dxa"/>
          </w:tcPr>
          <w:p w14:paraId="26396F87" w14:textId="77777777" w:rsidR="00673082" w:rsidRPr="007B0520" w:rsidRDefault="00411CF7">
            <w:pPr>
              <w:pStyle w:val="TAL"/>
            </w:pPr>
            <w:r w:rsidRPr="007B0520">
              <w:t>24</w:t>
            </w:r>
          </w:p>
        </w:tc>
        <w:tc>
          <w:tcPr>
            <w:tcW w:w="2494" w:type="dxa"/>
          </w:tcPr>
          <w:p w14:paraId="04785FDE" w14:textId="77777777" w:rsidR="00673082" w:rsidRPr="007B0520" w:rsidRDefault="00411CF7">
            <w:pPr>
              <w:pStyle w:val="TAL"/>
              <w:rPr>
                <w:lang w:eastAsia="ja-JP"/>
              </w:rPr>
            </w:pPr>
            <w:r w:rsidRPr="007B0520">
              <w:rPr>
                <w:lang w:eastAsia="ja-JP"/>
              </w:rPr>
              <w:t>MIME-version</w:t>
            </w:r>
          </w:p>
        </w:tc>
        <w:tc>
          <w:tcPr>
            <w:tcW w:w="992" w:type="dxa"/>
          </w:tcPr>
          <w:p w14:paraId="1902889D" w14:textId="77777777" w:rsidR="00673082" w:rsidRPr="007B0520" w:rsidRDefault="00411CF7">
            <w:pPr>
              <w:pStyle w:val="TAL"/>
              <w:rPr>
                <w:lang w:eastAsia="ja-JP"/>
              </w:rPr>
            </w:pPr>
            <w:r w:rsidRPr="007B0520">
              <w:rPr>
                <w:lang w:eastAsia="ja-JP"/>
              </w:rPr>
              <w:t>r</w:t>
            </w:r>
          </w:p>
        </w:tc>
        <w:tc>
          <w:tcPr>
            <w:tcW w:w="992" w:type="dxa"/>
          </w:tcPr>
          <w:p w14:paraId="113FB505" w14:textId="77777777" w:rsidR="00673082" w:rsidRPr="007B0520" w:rsidRDefault="00411CF7">
            <w:pPr>
              <w:pStyle w:val="TAL"/>
              <w:rPr>
                <w:rFonts w:eastAsia="ＭＳ 明朝"/>
                <w:lang w:eastAsia="ja-JP"/>
              </w:rPr>
            </w:pPr>
            <w:r w:rsidRPr="007B0520">
              <w:t>[13], [22]</w:t>
            </w:r>
          </w:p>
        </w:tc>
        <w:tc>
          <w:tcPr>
            <w:tcW w:w="1152" w:type="dxa"/>
          </w:tcPr>
          <w:p w14:paraId="54104D51" w14:textId="77777777" w:rsidR="00673082" w:rsidRPr="007B0520" w:rsidRDefault="00411CF7">
            <w:pPr>
              <w:pStyle w:val="TAL"/>
            </w:pPr>
            <w:r w:rsidRPr="007B0520">
              <w:t>o</w:t>
            </w:r>
          </w:p>
        </w:tc>
        <w:tc>
          <w:tcPr>
            <w:tcW w:w="3242" w:type="dxa"/>
          </w:tcPr>
          <w:p w14:paraId="107307BA" w14:textId="77777777" w:rsidR="00673082" w:rsidRPr="007B0520" w:rsidRDefault="00411CF7">
            <w:pPr>
              <w:pStyle w:val="TAL"/>
              <w:rPr>
                <w:lang w:eastAsia="ja-JP"/>
              </w:rPr>
            </w:pPr>
            <w:r w:rsidRPr="007B0520">
              <w:rPr>
                <w:lang w:eastAsia="ja-JP"/>
              </w:rPr>
              <w:t>do</w:t>
            </w:r>
          </w:p>
        </w:tc>
      </w:tr>
      <w:tr w:rsidR="00673082" w:rsidRPr="007B0520" w14:paraId="4C522C15" w14:textId="77777777" w:rsidTr="00B34501">
        <w:tc>
          <w:tcPr>
            <w:tcW w:w="767" w:type="dxa"/>
          </w:tcPr>
          <w:p w14:paraId="0EBA7CCB" w14:textId="77777777" w:rsidR="00673082" w:rsidRPr="007B0520" w:rsidRDefault="00411CF7">
            <w:pPr>
              <w:pStyle w:val="TAL"/>
            </w:pPr>
            <w:r w:rsidRPr="007B0520">
              <w:t>25</w:t>
            </w:r>
          </w:p>
        </w:tc>
        <w:tc>
          <w:tcPr>
            <w:tcW w:w="2494" w:type="dxa"/>
          </w:tcPr>
          <w:p w14:paraId="23522A2D" w14:textId="77777777" w:rsidR="00673082" w:rsidRPr="007B0520" w:rsidRDefault="00411CF7">
            <w:pPr>
              <w:pStyle w:val="TAL"/>
              <w:rPr>
                <w:lang w:eastAsia="ja-JP"/>
              </w:rPr>
            </w:pPr>
            <w:r w:rsidRPr="007B0520">
              <w:rPr>
                <w:lang w:eastAsia="ja-JP"/>
              </w:rPr>
              <w:t>Organization</w:t>
            </w:r>
          </w:p>
        </w:tc>
        <w:tc>
          <w:tcPr>
            <w:tcW w:w="992" w:type="dxa"/>
          </w:tcPr>
          <w:p w14:paraId="2228BD31" w14:textId="77777777" w:rsidR="00673082" w:rsidRPr="007B0520" w:rsidRDefault="00411CF7">
            <w:pPr>
              <w:pStyle w:val="TAL"/>
              <w:rPr>
                <w:lang w:eastAsia="ja-JP"/>
              </w:rPr>
            </w:pPr>
            <w:r w:rsidRPr="007B0520">
              <w:rPr>
                <w:lang w:eastAsia="ja-JP"/>
              </w:rPr>
              <w:t>r</w:t>
            </w:r>
          </w:p>
        </w:tc>
        <w:tc>
          <w:tcPr>
            <w:tcW w:w="992" w:type="dxa"/>
          </w:tcPr>
          <w:p w14:paraId="0FEEC729" w14:textId="77777777" w:rsidR="00673082" w:rsidRPr="007B0520" w:rsidRDefault="00411CF7">
            <w:pPr>
              <w:pStyle w:val="TAL"/>
              <w:rPr>
                <w:rFonts w:eastAsia="ＭＳ 明朝"/>
                <w:lang w:eastAsia="ja-JP"/>
              </w:rPr>
            </w:pPr>
            <w:r w:rsidRPr="007B0520">
              <w:t>[13], [22]</w:t>
            </w:r>
          </w:p>
        </w:tc>
        <w:tc>
          <w:tcPr>
            <w:tcW w:w="1152" w:type="dxa"/>
          </w:tcPr>
          <w:p w14:paraId="565B38E0" w14:textId="77777777" w:rsidR="00673082" w:rsidRPr="007B0520" w:rsidRDefault="00411CF7">
            <w:pPr>
              <w:pStyle w:val="TAL"/>
            </w:pPr>
            <w:r w:rsidRPr="007B0520">
              <w:t>o</w:t>
            </w:r>
          </w:p>
        </w:tc>
        <w:tc>
          <w:tcPr>
            <w:tcW w:w="3242" w:type="dxa"/>
          </w:tcPr>
          <w:p w14:paraId="04A1C012" w14:textId="77777777" w:rsidR="00673082" w:rsidRPr="007B0520" w:rsidRDefault="00411CF7">
            <w:pPr>
              <w:pStyle w:val="TAL"/>
              <w:rPr>
                <w:lang w:eastAsia="ja-JP"/>
              </w:rPr>
            </w:pPr>
            <w:r w:rsidRPr="007B0520">
              <w:rPr>
                <w:lang w:eastAsia="ja-JP"/>
              </w:rPr>
              <w:t>do</w:t>
            </w:r>
          </w:p>
        </w:tc>
      </w:tr>
      <w:tr w:rsidR="00673082" w:rsidRPr="007B0520" w14:paraId="5C5E3E81" w14:textId="77777777" w:rsidTr="00B34501">
        <w:tc>
          <w:tcPr>
            <w:tcW w:w="767" w:type="dxa"/>
          </w:tcPr>
          <w:p w14:paraId="07720EA7" w14:textId="77777777" w:rsidR="00673082" w:rsidRPr="007B0520" w:rsidRDefault="00411CF7">
            <w:pPr>
              <w:pStyle w:val="TAL"/>
            </w:pPr>
            <w:r w:rsidRPr="007B0520">
              <w:t>26</w:t>
            </w:r>
          </w:p>
        </w:tc>
        <w:tc>
          <w:tcPr>
            <w:tcW w:w="2494" w:type="dxa"/>
          </w:tcPr>
          <w:p w14:paraId="3DA8DB29" w14:textId="77777777" w:rsidR="00673082" w:rsidRPr="007B0520" w:rsidRDefault="00411CF7">
            <w:pPr>
              <w:pStyle w:val="TAL"/>
              <w:rPr>
                <w:lang w:eastAsia="ja-JP"/>
              </w:rPr>
            </w:pPr>
            <w:r w:rsidRPr="007B0520">
              <w:rPr>
                <w:lang w:eastAsia="ja-JP"/>
              </w:rPr>
              <w:t>P-Access-Network-Info</w:t>
            </w:r>
          </w:p>
        </w:tc>
        <w:tc>
          <w:tcPr>
            <w:tcW w:w="992" w:type="dxa"/>
          </w:tcPr>
          <w:p w14:paraId="11EC7A1B" w14:textId="77777777" w:rsidR="00673082" w:rsidRPr="007B0520" w:rsidRDefault="00411CF7">
            <w:pPr>
              <w:pStyle w:val="TAL"/>
              <w:rPr>
                <w:lang w:eastAsia="ja-JP"/>
              </w:rPr>
            </w:pPr>
            <w:r w:rsidRPr="007B0520">
              <w:rPr>
                <w:lang w:eastAsia="ja-JP"/>
              </w:rPr>
              <w:t>r</w:t>
            </w:r>
          </w:p>
        </w:tc>
        <w:tc>
          <w:tcPr>
            <w:tcW w:w="992" w:type="dxa"/>
          </w:tcPr>
          <w:p w14:paraId="381518DA" w14:textId="77777777" w:rsidR="00673082" w:rsidRPr="007B0520" w:rsidRDefault="00411CF7">
            <w:pPr>
              <w:pStyle w:val="TAL"/>
              <w:rPr>
                <w:rFonts w:eastAsia="ＭＳ 明朝"/>
                <w:lang w:eastAsia="ja-JP"/>
              </w:rPr>
            </w:pPr>
            <w:r w:rsidRPr="007B0520">
              <w:t>[24], [24A], [24B]</w:t>
            </w:r>
          </w:p>
        </w:tc>
        <w:tc>
          <w:tcPr>
            <w:tcW w:w="1152" w:type="dxa"/>
          </w:tcPr>
          <w:p w14:paraId="1C674222" w14:textId="77777777" w:rsidR="00673082" w:rsidRPr="007B0520" w:rsidRDefault="00411CF7">
            <w:pPr>
              <w:pStyle w:val="TAL"/>
            </w:pPr>
            <w:r w:rsidRPr="007B0520">
              <w:t>o</w:t>
            </w:r>
          </w:p>
        </w:tc>
        <w:tc>
          <w:tcPr>
            <w:tcW w:w="3242" w:type="dxa"/>
          </w:tcPr>
          <w:p w14:paraId="4060CB26"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3490344A" w14:textId="77777777" w:rsidTr="00B34501">
        <w:tc>
          <w:tcPr>
            <w:tcW w:w="767" w:type="dxa"/>
          </w:tcPr>
          <w:p w14:paraId="2690C291" w14:textId="77777777" w:rsidR="00673082" w:rsidRPr="007B0520" w:rsidRDefault="00411CF7">
            <w:pPr>
              <w:pStyle w:val="TAL"/>
            </w:pPr>
            <w:r w:rsidRPr="007B0520">
              <w:t>27</w:t>
            </w:r>
          </w:p>
        </w:tc>
        <w:tc>
          <w:tcPr>
            <w:tcW w:w="2494" w:type="dxa"/>
          </w:tcPr>
          <w:p w14:paraId="1A84F724" w14:textId="77777777" w:rsidR="00673082" w:rsidRPr="007B0520" w:rsidRDefault="00411CF7">
            <w:pPr>
              <w:pStyle w:val="TAL"/>
              <w:rPr>
                <w:rFonts w:eastAsia="ＭＳ 明朝"/>
                <w:lang w:eastAsia="ja-JP"/>
              </w:rPr>
            </w:pPr>
            <w:r w:rsidRPr="007B0520">
              <w:t>P-Asserted-Identity</w:t>
            </w:r>
          </w:p>
        </w:tc>
        <w:tc>
          <w:tcPr>
            <w:tcW w:w="992" w:type="dxa"/>
          </w:tcPr>
          <w:p w14:paraId="7A09D7F9" w14:textId="77777777" w:rsidR="00673082" w:rsidRPr="007B0520" w:rsidRDefault="00411CF7">
            <w:pPr>
              <w:pStyle w:val="TAL"/>
              <w:rPr>
                <w:lang w:eastAsia="ja-JP"/>
              </w:rPr>
            </w:pPr>
            <w:r w:rsidRPr="007B0520">
              <w:rPr>
                <w:lang w:eastAsia="ja-JP"/>
              </w:rPr>
              <w:t>r</w:t>
            </w:r>
          </w:p>
        </w:tc>
        <w:tc>
          <w:tcPr>
            <w:tcW w:w="992" w:type="dxa"/>
          </w:tcPr>
          <w:p w14:paraId="66AF58A0" w14:textId="77777777" w:rsidR="00673082" w:rsidRPr="007B0520" w:rsidRDefault="00411CF7">
            <w:pPr>
              <w:pStyle w:val="TAL"/>
              <w:rPr>
                <w:rFonts w:eastAsia="ＭＳ 明朝"/>
                <w:lang w:eastAsia="ja-JP"/>
              </w:rPr>
            </w:pPr>
            <w:r w:rsidRPr="007B0520">
              <w:t>[44]</w:t>
            </w:r>
          </w:p>
        </w:tc>
        <w:tc>
          <w:tcPr>
            <w:tcW w:w="1152" w:type="dxa"/>
          </w:tcPr>
          <w:p w14:paraId="6FE7E4FD" w14:textId="77777777" w:rsidR="00673082" w:rsidRPr="007B0520" w:rsidRDefault="00411CF7">
            <w:pPr>
              <w:pStyle w:val="TAL"/>
            </w:pPr>
            <w:r w:rsidRPr="007B0520">
              <w:t>o</w:t>
            </w:r>
          </w:p>
        </w:tc>
        <w:tc>
          <w:tcPr>
            <w:tcW w:w="3242" w:type="dxa"/>
          </w:tcPr>
          <w:p w14:paraId="2E48A935"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664FC4F5" w14:textId="77777777" w:rsidTr="00B34501">
        <w:tc>
          <w:tcPr>
            <w:tcW w:w="767" w:type="dxa"/>
          </w:tcPr>
          <w:p w14:paraId="1B32D327" w14:textId="77777777" w:rsidR="00673082" w:rsidRPr="007B0520" w:rsidRDefault="00411CF7">
            <w:pPr>
              <w:pStyle w:val="TAL"/>
            </w:pPr>
            <w:r w:rsidRPr="007B0520">
              <w:t>28</w:t>
            </w:r>
          </w:p>
        </w:tc>
        <w:tc>
          <w:tcPr>
            <w:tcW w:w="2494" w:type="dxa"/>
          </w:tcPr>
          <w:p w14:paraId="07DB3199" w14:textId="77777777" w:rsidR="00673082" w:rsidRPr="007B0520" w:rsidRDefault="00411CF7">
            <w:pPr>
              <w:pStyle w:val="TAL"/>
            </w:pPr>
            <w:r w:rsidRPr="007B0520">
              <w:t>P-Charging-Function-Addresses</w:t>
            </w:r>
          </w:p>
        </w:tc>
        <w:tc>
          <w:tcPr>
            <w:tcW w:w="992" w:type="dxa"/>
          </w:tcPr>
          <w:p w14:paraId="7F0A776C" w14:textId="77777777" w:rsidR="00673082" w:rsidRPr="007B0520" w:rsidRDefault="00411CF7">
            <w:pPr>
              <w:pStyle w:val="TAL"/>
              <w:rPr>
                <w:lang w:eastAsia="ja-JP"/>
              </w:rPr>
            </w:pPr>
            <w:r w:rsidRPr="007B0520">
              <w:rPr>
                <w:lang w:eastAsia="ja-JP"/>
              </w:rPr>
              <w:t>r</w:t>
            </w:r>
          </w:p>
        </w:tc>
        <w:tc>
          <w:tcPr>
            <w:tcW w:w="992" w:type="dxa"/>
          </w:tcPr>
          <w:p w14:paraId="4F9456F4" w14:textId="77777777" w:rsidR="00673082" w:rsidRPr="007B0520" w:rsidRDefault="00411CF7">
            <w:pPr>
              <w:pStyle w:val="TAL"/>
              <w:rPr>
                <w:rFonts w:eastAsia="ＭＳ 明朝"/>
                <w:lang w:eastAsia="ja-JP"/>
              </w:rPr>
            </w:pPr>
            <w:r w:rsidRPr="007B0520">
              <w:t>[24], [24A]</w:t>
            </w:r>
          </w:p>
        </w:tc>
        <w:tc>
          <w:tcPr>
            <w:tcW w:w="1152" w:type="dxa"/>
          </w:tcPr>
          <w:p w14:paraId="08D8BE10" w14:textId="77777777" w:rsidR="00673082" w:rsidRPr="007B0520" w:rsidRDefault="00411CF7">
            <w:pPr>
              <w:pStyle w:val="TAL"/>
            </w:pPr>
            <w:r w:rsidRPr="007B0520">
              <w:t>o</w:t>
            </w:r>
          </w:p>
        </w:tc>
        <w:tc>
          <w:tcPr>
            <w:tcW w:w="3242" w:type="dxa"/>
          </w:tcPr>
          <w:p w14:paraId="7E00231B" w14:textId="77777777" w:rsidR="00673082" w:rsidRPr="007B0520" w:rsidRDefault="00411CF7">
            <w:pPr>
              <w:pStyle w:val="TAL"/>
              <w:rPr>
                <w:lang w:eastAsia="ja-JP"/>
              </w:rPr>
            </w:pPr>
            <w:r w:rsidRPr="007B0520">
              <w:rPr>
                <w:lang w:eastAsia="ja-JP"/>
              </w:rPr>
              <w:t>dn/a</w:t>
            </w:r>
          </w:p>
        </w:tc>
      </w:tr>
      <w:tr w:rsidR="00673082" w:rsidRPr="007B0520" w14:paraId="72D569CE" w14:textId="77777777" w:rsidTr="00B34501">
        <w:tc>
          <w:tcPr>
            <w:tcW w:w="767" w:type="dxa"/>
            <w:vMerge w:val="restart"/>
          </w:tcPr>
          <w:p w14:paraId="1D43D87A" w14:textId="77777777" w:rsidR="00673082" w:rsidRPr="007B0520" w:rsidRDefault="00411CF7">
            <w:pPr>
              <w:pStyle w:val="TAL"/>
            </w:pPr>
            <w:r w:rsidRPr="007B0520">
              <w:rPr>
                <w:rFonts w:eastAsia="游明朝"/>
                <w:lang w:eastAsia="ja-JP"/>
              </w:rPr>
              <w:t>29</w:t>
            </w:r>
          </w:p>
        </w:tc>
        <w:tc>
          <w:tcPr>
            <w:tcW w:w="2494" w:type="dxa"/>
            <w:vMerge w:val="restart"/>
          </w:tcPr>
          <w:p w14:paraId="4ED48242" w14:textId="77777777" w:rsidR="00673082" w:rsidRPr="007B0520" w:rsidRDefault="00411CF7">
            <w:pPr>
              <w:pStyle w:val="TAL"/>
            </w:pPr>
            <w:r w:rsidRPr="007B0520">
              <w:rPr>
                <w:rFonts w:eastAsia="游明朝"/>
                <w:lang w:eastAsia="ja-JP"/>
              </w:rPr>
              <w:t>P-Charging-Vector</w:t>
            </w:r>
          </w:p>
        </w:tc>
        <w:tc>
          <w:tcPr>
            <w:tcW w:w="992" w:type="dxa"/>
          </w:tcPr>
          <w:p w14:paraId="4995F1D2" w14:textId="77777777" w:rsidR="00673082" w:rsidRPr="007B0520" w:rsidRDefault="00411CF7">
            <w:pPr>
              <w:pStyle w:val="TAL"/>
              <w:rPr>
                <w:lang w:eastAsia="ja-JP"/>
              </w:rPr>
            </w:pPr>
            <w:r w:rsidRPr="007B0520">
              <w:rPr>
                <w:rFonts w:eastAsia="游明朝"/>
                <w:lang w:eastAsia="ja-JP"/>
              </w:rPr>
              <w:t>100</w:t>
            </w:r>
          </w:p>
        </w:tc>
        <w:tc>
          <w:tcPr>
            <w:tcW w:w="992" w:type="dxa"/>
            <w:vMerge w:val="restart"/>
          </w:tcPr>
          <w:p w14:paraId="186AE8F2" w14:textId="77777777" w:rsidR="00673082" w:rsidRPr="007B0520" w:rsidRDefault="00411CF7">
            <w:pPr>
              <w:pStyle w:val="TAL"/>
            </w:pPr>
            <w:r w:rsidRPr="007B0520">
              <w:rPr>
                <w:rFonts w:eastAsia="游明朝"/>
                <w:lang w:eastAsia="ja-JP"/>
              </w:rPr>
              <w:t>24], [24A]</w:t>
            </w:r>
          </w:p>
        </w:tc>
        <w:tc>
          <w:tcPr>
            <w:tcW w:w="1152" w:type="dxa"/>
          </w:tcPr>
          <w:p w14:paraId="587755B8" w14:textId="77777777" w:rsidR="00673082" w:rsidRPr="007B0520" w:rsidRDefault="00411CF7">
            <w:pPr>
              <w:pStyle w:val="TAL"/>
            </w:pPr>
            <w:r w:rsidRPr="007B0520">
              <w:rPr>
                <w:rFonts w:eastAsia="游明朝"/>
                <w:lang w:eastAsia="ja-JP"/>
              </w:rPr>
              <w:t>o</w:t>
            </w:r>
          </w:p>
        </w:tc>
        <w:tc>
          <w:tcPr>
            <w:tcW w:w="3242" w:type="dxa"/>
          </w:tcPr>
          <w:p w14:paraId="75204A75" w14:textId="77777777" w:rsidR="00673082" w:rsidRPr="007B0520" w:rsidRDefault="00411CF7">
            <w:pPr>
              <w:pStyle w:val="TAL"/>
              <w:rPr>
                <w:lang w:eastAsia="ja-JP"/>
              </w:rPr>
            </w:pPr>
            <w:r w:rsidRPr="007B0520">
              <w:rPr>
                <w:rFonts w:eastAsia="游明朝"/>
                <w:lang w:eastAsia="ja-JP"/>
              </w:rPr>
              <w:t>dn/a</w:t>
            </w:r>
          </w:p>
        </w:tc>
      </w:tr>
      <w:tr w:rsidR="00673082" w:rsidRPr="007B0520" w14:paraId="60714E24" w14:textId="77777777" w:rsidTr="00B34501">
        <w:tc>
          <w:tcPr>
            <w:tcW w:w="767" w:type="dxa"/>
            <w:vMerge/>
          </w:tcPr>
          <w:p w14:paraId="0048F50F" w14:textId="77777777" w:rsidR="00673082" w:rsidRPr="007B0520" w:rsidRDefault="00673082">
            <w:pPr>
              <w:pStyle w:val="TAL"/>
            </w:pPr>
          </w:p>
        </w:tc>
        <w:tc>
          <w:tcPr>
            <w:tcW w:w="2494" w:type="dxa"/>
            <w:vMerge/>
          </w:tcPr>
          <w:p w14:paraId="09EDDF40" w14:textId="77777777" w:rsidR="00673082" w:rsidRPr="007B0520" w:rsidRDefault="00673082">
            <w:pPr>
              <w:pStyle w:val="TAL"/>
            </w:pPr>
          </w:p>
        </w:tc>
        <w:tc>
          <w:tcPr>
            <w:tcW w:w="992" w:type="dxa"/>
          </w:tcPr>
          <w:p w14:paraId="059A4078" w14:textId="77777777" w:rsidR="00673082" w:rsidRPr="007B0520" w:rsidRDefault="00411CF7">
            <w:pPr>
              <w:pStyle w:val="TAL"/>
              <w:rPr>
                <w:lang w:eastAsia="ja-JP"/>
              </w:rPr>
            </w:pPr>
            <w:r w:rsidRPr="007B0520">
              <w:rPr>
                <w:rFonts w:eastAsia="游明朝"/>
                <w:lang w:eastAsia="ja-JP"/>
              </w:rPr>
              <w:t>18x, 2xx</w:t>
            </w:r>
          </w:p>
        </w:tc>
        <w:tc>
          <w:tcPr>
            <w:tcW w:w="992" w:type="dxa"/>
            <w:vMerge/>
          </w:tcPr>
          <w:p w14:paraId="09A7EF83" w14:textId="77777777" w:rsidR="00673082" w:rsidRPr="007B0520" w:rsidRDefault="00673082">
            <w:pPr>
              <w:pStyle w:val="TAL"/>
            </w:pPr>
          </w:p>
        </w:tc>
        <w:tc>
          <w:tcPr>
            <w:tcW w:w="1152" w:type="dxa"/>
          </w:tcPr>
          <w:p w14:paraId="0A9C3A74" w14:textId="77777777" w:rsidR="00673082" w:rsidRPr="007B0520" w:rsidRDefault="00411CF7">
            <w:pPr>
              <w:pStyle w:val="TAL"/>
            </w:pPr>
            <w:r w:rsidRPr="007B0520">
              <w:rPr>
                <w:rFonts w:eastAsia="游明朝"/>
                <w:lang w:eastAsia="ja-JP"/>
              </w:rPr>
              <w:t>o</w:t>
            </w:r>
          </w:p>
        </w:tc>
        <w:tc>
          <w:tcPr>
            <w:tcW w:w="3242" w:type="dxa"/>
          </w:tcPr>
          <w:p w14:paraId="267B3A1E"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(CONF: clause 12.19) OR (</w:t>
            </w:r>
            <w:r w:rsidRPr="007B0520">
              <w:rPr>
                <w:lang w:eastAsia="ko-KR"/>
              </w:rPr>
              <w:t>t</w:t>
            </w:r>
            <w:r w:rsidRPr="007B0520">
              <w:rPr>
                <w:lang w:eastAsia="ja-JP"/>
              </w:rPr>
              <w:t xml:space="preserve">able 6.1.3.1/38 AND </w:t>
            </w:r>
            <w:r w:rsidRPr="007B0520">
              <w:t>response to request outside an existing dialog</w:t>
            </w:r>
            <w:r w:rsidRPr="007B0520">
              <w:rPr>
                <w:lang w:eastAsia="ja-JP"/>
              </w:rPr>
              <w:t xml:space="preserve">) THEN dm </w:t>
            </w:r>
            <w:r w:rsidRPr="007B0520">
              <w:rPr>
                <w:lang w:eastAsia="ko-KR"/>
              </w:rPr>
              <w:t>(NOTE 2)</w:t>
            </w:r>
          </w:p>
        </w:tc>
      </w:tr>
      <w:tr w:rsidR="00673082" w:rsidRPr="007B0520" w14:paraId="2E1740C3" w14:textId="77777777" w:rsidTr="00B34501">
        <w:tc>
          <w:tcPr>
            <w:tcW w:w="767" w:type="dxa"/>
            <w:vMerge/>
          </w:tcPr>
          <w:p w14:paraId="75CFABB1" w14:textId="77777777" w:rsidR="00673082" w:rsidRPr="007B0520" w:rsidRDefault="00673082">
            <w:pPr>
              <w:pStyle w:val="TAL"/>
            </w:pPr>
          </w:p>
        </w:tc>
        <w:tc>
          <w:tcPr>
            <w:tcW w:w="2494" w:type="dxa"/>
            <w:vMerge/>
          </w:tcPr>
          <w:p w14:paraId="3AFAA5BB" w14:textId="77777777" w:rsidR="00673082" w:rsidRPr="007B0520" w:rsidRDefault="00673082">
            <w:pPr>
              <w:pStyle w:val="TAL"/>
            </w:pPr>
          </w:p>
        </w:tc>
        <w:tc>
          <w:tcPr>
            <w:tcW w:w="992" w:type="dxa"/>
          </w:tcPr>
          <w:p w14:paraId="3CB4B74C" w14:textId="77777777" w:rsidR="00673082" w:rsidRPr="007B0520" w:rsidRDefault="00411CF7">
            <w:pPr>
              <w:pStyle w:val="TAL"/>
              <w:rPr>
                <w:lang w:eastAsia="ja-JP"/>
              </w:rPr>
            </w:pPr>
            <w:r w:rsidRPr="007B0520">
              <w:rPr>
                <w:rFonts w:eastAsia="游明朝"/>
                <w:lang w:eastAsia="ja-JP"/>
              </w:rPr>
              <w:t>3xx-6xx</w:t>
            </w:r>
          </w:p>
        </w:tc>
        <w:tc>
          <w:tcPr>
            <w:tcW w:w="992" w:type="dxa"/>
            <w:vMerge/>
          </w:tcPr>
          <w:p w14:paraId="7BE8B992" w14:textId="77777777" w:rsidR="00673082" w:rsidRPr="007B0520" w:rsidRDefault="00673082">
            <w:pPr>
              <w:pStyle w:val="TAL"/>
            </w:pPr>
          </w:p>
        </w:tc>
        <w:tc>
          <w:tcPr>
            <w:tcW w:w="1152" w:type="dxa"/>
          </w:tcPr>
          <w:p w14:paraId="2A240383" w14:textId="77777777" w:rsidR="00673082" w:rsidRPr="007B0520" w:rsidRDefault="00411CF7">
            <w:pPr>
              <w:pStyle w:val="TAL"/>
            </w:pPr>
            <w:r w:rsidRPr="007B0520">
              <w:rPr>
                <w:rFonts w:eastAsia="游明朝"/>
                <w:lang w:eastAsia="ja-JP"/>
              </w:rPr>
              <w:t>o</w:t>
            </w:r>
          </w:p>
        </w:tc>
        <w:tc>
          <w:tcPr>
            <w:tcW w:w="3242" w:type="dxa"/>
          </w:tcPr>
          <w:p w14:paraId="42A77A9A" w14:textId="77777777" w:rsidR="00673082" w:rsidRPr="007B0520" w:rsidRDefault="00411CF7">
            <w:pPr>
              <w:pStyle w:val="TAL"/>
              <w:rPr>
                <w:lang w:eastAsia="ja-JP"/>
              </w:rPr>
            </w:pPr>
            <w:r w:rsidRPr="007B0520">
              <w:rPr>
                <w:rFonts w:eastAsia="游明朝"/>
                <w:lang w:eastAsia="ja-JP"/>
              </w:rPr>
              <w:t>do (NOTE 2)</w:t>
            </w:r>
          </w:p>
        </w:tc>
      </w:tr>
      <w:tr w:rsidR="00673082" w:rsidRPr="007B0520" w14:paraId="33D337E5" w14:textId="77777777" w:rsidTr="00B34501">
        <w:tc>
          <w:tcPr>
            <w:tcW w:w="767" w:type="dxa"/>
          </w:tcPr>
          <w:p w14:paraId="4D1C3202" w14:textId="77777777" w:rsidR="00673082" w:rsidRPr="007B0520" w:rsidRDefault="00411CF7">
            <w:pPr>
              <w:pStyle w:val="TAL"/>
            </w:pPr>
            <w:r w:rsidRPr="007B0520">
              <w:t>30</w:t>
            </w:r>
          </w:p>
        </w:tc>
        <w:tc>
          <w:tcPr>
            <w:tcW w:w="2494" w:type="dxa"/>
          </w:tcPr>
          <w:p w14:paraId="4DB76745" w14:textId="77777777" w:rsidR="00673082" w:rsidRPr="007B0520" w:rsidRDefault="00411CF7">
            <w:pPr>
              <w:pStyle w:val="TAL"/>
              <w:rPr>
                <w:rFonts w:eastAsia="ＭＳ 明朝"/>
                <w:lang w:eastAsia="ja-JP"/>
              </w:rPr>
            </w:pPr>
            <w:r w:rsidRPr="007B0520">
              <w:t>P-Preferred-Identity</w:t>
            </w:r>
          </w:p>
        </w:tc>
        <w:tc>
          <w:tcPr>
            <w:tcW w:w="992" w:type="dxa"/>
          </w:tcPr>
          <w:p w14:paraId="1001952A" w14:textId="77777777" w:rsidR="00673082" w:rsidRPr="007B0520" w:rsidRDefault="00411CF7">
            <w:pPr>
              <w:pStyle w:val="TAL"/>
              <w:rPr>
                <w:lang w:eastAsia="ja-JP"/>
              </w:rPr>
            </w:pPr>
            <w:r w:rsidRPr="007B0520">
              <w:rPr>
                <w:lang w:eastAsia="ja-JP"/>
              </w:rPr>
              <w:t>r</w:t>
            </w:r>
          </w:p>
        </w:tc>
        <w:tc>
          <w:tcPr>
            <w:tcW w:w="992" w:type="dxa"/>
          </w:tcPr>
          <w:p w14:paraId="27C43098" w14:textId="77777777" w:rsidR="00673082" w:rsidRPr="007B0520" w:rsidRDefault="00411CF7">
            <w:pPr>
              <w:pStyle w:val="TAL"/>
            </w:pPr>
            <w:r w:rsidRPr="007B0520">
              <w:t>[44]</w:t>
            </w:r>
          </w:p>
        </w:tc>
        <w:tc>
          <w:tcPr>
            <w:tcW w:w="1152" w:type="dxa"/>
          </w:tcPr>
          <w:p w14:paraId="2C8903DF" w14:textId="77777777" w:rsidR="00673082" w:rsidRPr="007B0520" w:rsidRDefault="00411CF7">
            <w:pPr>
              <w:pStyle w:val="TAL"/>
            </w:pPr>
            <w:r w:rsidRPr="007B0520">
              <w:t>o</w:t>
            </w:r>
          </w:p>
        </w:tc>
        <w:tc>
          <w:tcPr>
            <w:tcW w:w="3242" w:type="dxa"/>
          </w:tcPr>
          <w:p w14:paraId="1F6654E2" w14:textId="77777777" w:rsidR="00673082" w:rsidRPr="007B0520" w:rsidRDefault="00411CF7">
            <w:pPr>
              <w:pStyle w:val="TAL"/>
              <w:rPr>
                <w:lang w:eastAsia="ja-JP"/>
              </w:rPr>
            </w:pPr>
            <w:r w:rsidRPr="007B0520">
              <w:rPr>
                <w:lang w:eastAsia="ja-JP"/>
              </w:rPr>
              <w:t>dn/a</w:t>
            </w:r>
          </w:p>
        </w:tc>
      </w:tr>
      <w:tr w:rsidR="00673082" w:rsidRPr="007B0520" w14:paraId="05F4FD55" w14:textId="77777777" w:rsidTr="00B34501">
        <w:tc>
          <w:tcPr>
            <w:tcW w:w="767" w:type="dxa"/>
          </w:tcPr>
          <w:p w14:paraId="49142535" w14:textId="77777777" w:rsidR="00673082" w:rsidRPr="007B0520" w:rsidRDefault="00411CF7">
            <w:pPr>
              <w:pStyle w:val="TAL"/>
            </w:pPr>
            <w:r w:rsidRPr="007B0520">
              <w:t>31</w:t>
            </w:r>
          </w:p>
        </w:tc>
        <w:tc>
          <w:tcPr>
            <w:tcW w:w="2494" w:type="dxa"/>
          </w:tcPr>
          <w:p w14:paraId="24E43401" w14:textId="77777777" w:rsidR="00673082" w:rsidRPr="007B0520" w:rsidRDefault="00411CF7">
            <w:pPr>
              <w:pStyle w:val="TAL"/>
              <w:rPr>
                <w:rFonts w:eastAsia="ＭＳ 明朝"/>
                <w:lang w:eastAsia="ja-JP"/>
              </w:rPr>
            </w:pPr>
            <w:r w:rsidRPr="007B0520">
              <w:t>Permission-Missing</w:t>
            </w:r>
          </w:p>
        </w:tc>
        <w:tc>
          <w:tcPr>
            <w:tcW w:w="992" w:type="dxa"/>
          </w:tcPr>
          <w:p w14:paraId="61ABC45B" w14:textId="77777777" w:rsidR="00673082" w:rsidRPr="007B0520" w:rsidRDefault="00411CF7">
            <w:pPr>
              <w:pStyle w:val="TAL"/>
              <w:rPr>
                <w:lang w:eastAsia="ja-JP"/>
              </w:rPr>
            </w:pPr>
            <w:r w:rsidRPr="007B0520">
              <w:rPr>
                <w:lang w:eastAsia="ja-JP"/>
              </w:rPr>
              <w:t>470</w:t>
            </w:r>
          </w:p>
        </w:tc>
        <w:tc>
          <w:tcPr>
            <w:tcW w:w="992" w:type="dxa"/>
          </w:tcPr>
          <w:p w14:paraId="1598C787" w14:textId="77777777" w:rsidR="00673082" w:rsidRPr="007B0520" w:rsidRDefault="00411CF7">
            <w:pPr>
              <w:pStyle w:val="TAL"/>
              <w:rPr>
                <w:rFonts w:eastAsia="ＭＳ 明朝"/>
                <w:lang w:eastAsia="ja-JP"/>
              </w:rPr>
            </w:pPr>
            <w:r w:rsidRPr="007B0520">
              <w:t>[82]</w:t>
            </w:r>
          </w:p>
        </w:tc>
        <w:tc>
          <w:tcPr>
            <w:tcW w:w="1152" w:type="dxa"/>
          </w:tcPr>
          <w:p w14:paraId="212B522C" w14:textId="77777777" w:rsidR="00673082" w:rsidRPr="007B0520" w:rsidRDefault="00411CF7">
            <w:pPr>
              <w:pStyle w:val="TAL"/>
            </w:pPr>
            <w:r w:rsidRPr="007B0520">
              <w:t>o</w:t>
            </w:r>
          </w:p>
        </w:tc>
        <w:tc>
          <w:tcPr>
            <w:tcW w:w="3242" w:type="dxa"/>
          </w:tcPr>
          <w:p w14:paraId="15FC2A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59512B07" w14:textId="77777777" w:rsidTr="00B34501">
        <w:tc>
          <w:tcPr>
            <w:tcW w:w="767" w:type="dxa"/>
          </w:tcPr>
          <w:p w14:paraId="22A755E9" w14:textId="77777777" w:rsidR="00673082" w:rsidRPr="007B0520" w:rsidRDefault="00411CF7">
            <w:pPr>
              <w:pStyle w:val="TAL"/>
            </w:pPr>
            <w:r w:rsidRPr="007B0520">
              <w:t>32</w:t>
            </w:r>
          </w:p>
        </w:tc>
        <w:tc>
          <w:tcPr>
            <w:tcW w:w="2494" w:type="dxa"/>
          </w:tcPr>
          <w:p w14:paraId="08978FAF" w14:textId="77777777" w:rsidR="00673082" w:rsidRPr="007B0520" w:rsidRDefault="00411CF7">
            <w:pPr>
              <w:pStyle w:val="TAL"/>
            </w:pPr>
            <w:r w:rsidRPr="007B0520">
              <w:t>Privacy</w:t>
            </w:r>
          </w:p>
        </w:tc>
        <w:tc>
          <w:tcPr>
            <w:tcW w:w="992" w:type="dxa"/>
          </w:tcPr>
          <w:p w14:paraId="396FDD5A" w14:textId="77777777" w:rsidR="00673082" w:rsidRPr="007B0520" w:rsidRDefault="00411CF7">
            <w:pPr>
              <w:pStyle w:val="TAL"/>
              <w:rPr>
                <w:lang w:eastAsia="ja-JP"/>
              </w:rPr>
            </w:pPr>
            <w:r w:rsidRPr="007B0520">
              <w:rPr>
                <w:lang w:eastAsia="ja-JP"/>
              </w:rPr>
              <w:t>r</w:t>
            </w:r>
          </w:p>
        </w:tc>
        <w:tc>
          <w:tcPr>
            <w:tcW w:w="992" w:type="dxa"/>
          </w:tcPr>
          <w:p w14:paraId="138BA90E" w14:textId="77777777" w:rsidR="00673082" w:rsidRPr="007B0520" w:rsidRDefault="00411CF7">
            <w:pPr>
              <w:pStyle w:val="TAL"/>
            </w:pPr>
            <w:r w:rsidRPr="007B0520">
              <w:t>[34]</w:t>
            </w:r>
          </w:p>
        </w:tc>
        <w:tc>
          <w:tcPr>
            <w:tcW w:w="1152" w:type="dxa"/>
          </w:tcPr>
          <w:p w14:paraId="6FE12C04" w14:textId="77777777" w:rsidR="00673082" w:rsidRPr="007B0520" w:rsidRDefault="00411CF7">
            <w:pPr>
              <w:pStyle w:val="TAL"/>
            </w:pPr>
            <w:r w:rsidRPr="007B0520">
              <w:t>o</w:t>
            </w:r>
          </w:p>
        </w:tc>
        <w:tc>
          <w:tcPr>
            <w:tcW w:w="3242" w:type="dxa"/>
          </w:tcPr>
          <w:p w14:paraId="2C627C8E" w14:textId="77777777" w:rsidR="00673082" w:rsidRPr="007B0520" w:rsidRDefault="00411CF7">
            <w:pPr>
              <w:pStyle w:val="TAL"/>
              <w:rPr>
                <w:lang w:eastAsia="ja-JP"/>
              </w:rPr>
            </w:pPr>
            <w:r w:rsidRPr="007B0520">
              <w:t>IF dc</w:t>
            </w:r>
            <w:r w:rsidRPr="007B0520">
              <w:rPr>
                <w:lang w:eastAsia="ko-KR"/>
              </w:rPr>
              <w:t>3</w:t>
            </w:r>
            <w:r w:rsidRPr="007B0520">
              <w:rPr>
                <w:lang w:eastAsia="ja-JP"/>
              </w:rPr>
              <w:t> </w:t>
            </w:r>
            <w:r w:rsidRPr="007B0520">
              <w:t>(TIP/TIR: clause 12.4) THEN dm ELSE do</w:t>
            </w:r>
          </w:p>
        </w:tc>
      </w:tr>
      <w:tr w:rsidR="00673082" w:rsidRPr="007B0520" w14:paraId="042DAC8E" w14:textId="77777777" w:rsidTr="00B34501">
        <w:tc>
          <w:tcPr>
            <w:tcW w:w="767" w:type="dxa"/>
            <w:vMerge w:val="restart"/>
          </w:tcPr>
          <w:p w14:paraId="19EC8469" w14:textId="77777777" w:rsidR="00673082" w:rsidRPr="007B0520" w:rsidRDefault="00411CF7">
            <w:pPr>
              <w:pStyle w:val="TAL"/>
            </w:pPr>
            <w:r w:rsidRPr="007B0520">
              <w:t>33</w:t>
            </w:r>
          </w:p>
        </w:tc>
        <w:tc>
          <w:tcPr>
            <w:tcW w:w="2494" w:type="dxa"/>
            <w:vMerge w:val="restart"/>
          </w:tcPr>
          <w:p w14:paraId="21A073F5" w14:textId="77777777" w:rsidR="00673082" w:rsidRPr="007B0520" w:rsidRDefault="00411CF7">
            <w:pPr>
              <w:pStyle w:val="TAL"/>
            </w:pPr>
            <w:r w:rsidRPr="007B0520">
              <w:t>Proxy-Authenticate</w:t>
            </w:r>
          </w:p>
        </w:tc>
        <w:tc>
          <w:tcPr>
            <w:tcW w:w="992" w:type="dxa"/>
          </w:tcPr>
          <w:p w14:paraId="238D403E"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tcPr>
          <w:p w14:paraId="7CE653E0" w14:textId="77777777" w:rsidR="00673082" w:rsidRPr="007B0520" w:rsidRDefault="00411CF7">
            <w:pPr>
              <w:pStyle w:val="TAL"/>
              <w:rPr>
                <w:rFonts w:eastAsia="ＭＳ 明朝"/>
                <w:lang w:eastAsia="ja-JP"/>
              </w:rPr>
            </w:pPr>
            <w:r w:rsidRPr="007B0520">
              <w:t>[13], [22]</w:t>
            </w:r>
          </w:p>
        </w:tc>
        <w:tc>
          <w:tcPr>
            <w:tcW w:w="1152" w:type="dxa"/>
          </w:tcPr>
          <w:p w14:paraId="2B2CB1E9" w14:textId="77777777" w:rsidR="00673082" w:rsidRPr="007B0520" w:rsidRDefault="00411CF7">
            <w:pPr>
              <w:pStyle w:val="TAL"/>
            </w:pPr>
            <w:r w:rsidRPr="007B0520">
              <w:t>o</w:t>
            </w:r>
          </w:p>
        </w:tc>
        <w:tc>
          <w:tcPr>
            <w:tcW w:w="3242" w:type="dxa"/>
          </w:tcPr>
          <w:p w14:paraId="6CB20318" w14:textId="77777777" w:rsidR="00673082" w:rsidRPr="007B0520" w:rsidRDefault="00411CF7">
            <w:pPr>
              <w:pStyle w:val="TAL"/>
              <w:rPr>
                <w:lang w:eastAsia="ja-JP"/>
              </w:rPr>
            </w:pPr>
            <w:r w:rsidRPr="007B0520">
              <w:rPr>
                <w:lang w:eastAsia="ja-JP"/>
              </w:rPr>
              <w:t>do</w:t>
            </w:r>
          </w:p>
        </w:tc>
      </w:tr>
      <w:tr w:rsidR="00673082" w:rsidRPr="007B0520" w14:paraId="51618A89" w14:textId="77777777" w:rsidTr="00B34501">
        <w:tc>
          <w:tcPr>
            <w:tcW w:w="767" w:type="dxa"/>
            <w:vMerge/>
          </w:tcPr>
          <w:p w14:paraId="67416860" w14:textId="77777777" w:rsidR="00673082" w:rsidRPr="007B0520" w:rsidRDefault="00673082">
            <w:pPr>
              <w:pStyle w:val="TAL"/>
            </w:pPr>
          </w:p>
        </w:tc>
        <w:tc>
          <w:tcPr>
            <w:tcW w:w="2494" w:type="dxa"/>
            <w:vMerge/>
          </w:tcPr>
          <w:p w14:paraId="534E0BD5" w14:textId="77777777" w:rsidR="00673082" w:rsidRPr="007B0520" w:rsidRDefault="00673082">
            <w:pPr>
              <w:pStyle w:val="TAL"/>
            </w:pPr>
          </w:p>
        </w:tc>
        <w:tc>
          <w:tcPr>
            <w:tcW w:w="992" w:type="dxa"/>
          </w:tcPr>
          <w:p w14:paraId="7428C5DD" w14:textId="77777777" w:rsidR="00673082" w:rsidRPr="007B0520" w:rsidRDefault="00411CF7">
            <w:pPr>
              <w:pStyle w:val="TAL"/>
            </w:pPr>
            <w:r w:rsidRPr="007B0520">
              <w:t>407 (NOTE </w:t>
            </w:r>
            <w:r w:rsidRPr="007B0520">
              <w:rPr>
                <w:lang w:eastAsia="ko-KR"/>
              </w:rPr>
              <w:t>1</w:t>
            </w:r>
            <w:r w:rsidRPr="007B0520">
              <w:t>)</w:t>
            </w:r>
          </w:p>
        </w:tc>
        <w:tc>
          <w:tcPr>
            <w:tcW w:w="992" w:type="dxa"/>
            <w:vMerge/>
          </w:tcPr>
          <w:p w14:paraId="5B3BA72B" w14:textId="77777777" w:rsidR="00673082" w:rsidRPr="007B0520" w:rsidRDefault="00673082">
            <w:pPr>
              <w:pStyle w:val="TAL"/>
              <w:rPr>
                <w:rFonts w:eastAsia="ＭＳ 明朝"/>
                <w:lang w:eastAsia="ja-JP"/>
              </w:rPr>
            </w:pPr>
          </w:p>
        </w:tc>
        <w:tc>
          <w:tcPr>
            <w:tcW w:w="1152" w:type="dxa"/>
          </w:tcPr>
          <w:p w14:paraId="1A890E71" w14:textId="77777777" w:rsidR="00673082" w:rsidRPr="007B0520" w:rsidRDefault="00411CF7">
            <w:pPr>
              <w:pStyle w:val="TAL"/>
            </w:pPr>
            <w:r w:rsidRPr="007B0520">
              <w:t>m</w:t>
            </w:r>
          </w:p>
        </w:tc>
        <w:tc>
          <w:tcPr>
            <w:tcW w:w="3242" w:type="dxa"/>
          </w:tcPr>
          <w:p w14:paraId="16FBB528" w14:textId="77777777" w:rsidR="00673082" w:rsidRPr="007B0520" w:rsidRDefault="00411CF7">
            <w:pPr>
              <w:pStyle w:val="TAL"/>
              <w:rPr>
                <w:rFonts w:eastAsia="ＭＳ 明朝"/>
                <w:lang w:eastAsia="ja-JP"/>
              </w:rPr>
            </w:pPr>
            <w:r w:rsidRPr="007B0520">
              <w:rPr>
                <w:lang w:eastAsia="ja-JP"/>
              </w:rPr>
              <w:t>d</w:t>
            </w:r>
            <w:r w:rsidRPr="007B0520">
              <w:t>m</w:t>
            </w:r>
          </w:p>
        </w:tc>
      </w:tr>
      <w:tr w:rsidR="00673082" w:rsidRPr="007B0520" w14:paraId="6BEF9E2F" w14:textId="77777777" w:rsidTr="00B34501">
        <w:tc>
          <w:tcPr>
            <w:tcW w:w="767" w:type="dxa"/>
          </w:tcPr>
          <w:p w14:paraId="260C7CCB" w14:textId="77777777" w:rsidR="00673082" w:rsidRPr="007B0520" w:rsidRDefault="00411CF7">
            <w:pPr>
              <w:pStyle w:val="TAL"/>
            </w:pPr>
            <w:r w:rsidRPr="007B0520">
              <w:t>34</w:t>
            </w:r>
          </w:p>
        </w:tc>
        <w:tc>
          <w:tcPr>
            <w:tcW w:w="2494" w:type="dxa"/>
          </w:tcPr>
          <w:p w14:paraId="481C351D" w14:textId="77777777" w:rsidR="00673082" w:rsidRPr="007B0520" w:rsidRDefault="00411CF7">
            <w:pPr>
              <w:pStyle w:val="TAL"/>
            </w:pPr>
            <w:r w:rsidRPr="007B0520">
              <w:t>Record-Route</w:t>
            </w:r>
          </w:p>
        </w:tc>
        <w:tc>
          <w:tcPr>
            <w:tcW w:w="992" w:type="dxa"/>
          </w:tcPr>
          <w:p w14:paraId="7D2E6A4E" w14:textId="77777777" w:rsidR="00673082" w:rsidRPr="007B0520" w:rsidRDefault="00411CF7">
            <w:pPr>
              <w:pStyle w:val="TAL"/>
            </w:pPr>
            <w:r w:rsidRPr="007B0520">
              <w:t>2xx</w:t>
            </w:r>
          </w:p>
        </w:tc>
        <w:tc>
          <w:tcPr>
            <w:tcW w:w="992" w:type="dxa"/>
          </w:tcPr>
          <w:p w14:paraId="78B12B31" w14:textId="77777777" w:rsidR="00673082" w:rsidRPr="007B0520" w:rsidRDefault="00411CF7">
            <w:pPr>
              <w:pStyle w:val="TAL"/>
              <w:rPr>
                <w:rFonts w:eastAsia="ＭＳ 明朝"/>
                <w:lang w:eastAsia="ja-JP"/>
              </w:rPr>
            </w:pPr>
            <w:r w:rsidRPr="007B0520">
              <w:t>[13], [22]</w:t>
            </w:r>
          </w:p>
        </w:tc>
        <w:tc>
          <w:tcPr>
            <w:tcW w:w="1152" w:type="dxa"/>
          </w:tcPr>
          <w:p w14:paraId="3FD2F68E" w14:textId="77777777" w:rsidR="00673082" w:rsidRPr="007B0520" w:rsidRDefault="00411CF7">
            <w:pPr>
              <w:pStyle w:val="TAL"/>
            </w:pPr>
            <w:r w:rsidRPr="007B0520">
              <w:t>o</w:t>
            </w:r>
          </w:p>
        </w:tc>
        <w:tc>
          <w:tcPr>
            <w:tcW w:w="3242" w:type="dxa"/>
          </w:tcPr>
          <w:p w14:paraId="1B4973E3" w14:textId="77777777" w:rsidR="00673082" w:rsidRPr="007B0520" w:rsidRDefault="00411CF7">
            <w:pPr>
              <w:pStyle w:val="TAL"/>
              <w:rPr>
                <w:lang w:eastAsia="ja-JP"/>
              </w:rPr>
            </w:pPr>
            <w:r w:rsidRPr="007B0520">
              <w:rPr>
                <w:lang w:eastAsia="ja-JP"/>
              </w:rPr>
              <w:t>do</w:t>
            </w:r>
          </w:p>
        </w:tc>
      </w:tr>
      <w:tr w:rsidR="00673082" w:rsidRPr="007B0520" w14:paraId="41C9866C" w14:textId="77777777" w:rsidTr="00B34501">
        <w:tc>
          <w:tcPr>
            <w:tcW w:w="767" w:type="dxa"/>
          </w:tcPr>
          <w:p w14:paraId="62945F4B" w14:textId="77777777" w:rsidR="00673082" w:rsidRPr="007B0520" w:rsidRDefault="00411CF7">
            <w:pPr>
              <w:pStyle w:val="TAL"/>
            </w:pPr>
            <w:r w:rsidRPr="007B0520">
              <w:t>35</w:t>
            </w:r>
          </w:p>
        </w:tc>
        <w:tc>
          <w:tcPr>
            <w:tcW w:w="2494" w:type="dxa"/>
          </w:tcPr>
          <w:p w14:paraId="7118A193" w14:textId="77777777" w:rsidR="00673082" w:rsidRPr="007B0520" w:rsidRDefault="00411CF7">
            <w:pPr>
              <w:pStyle w:val="TAL"/>
            </w:pPr>
            <w:r w:rsidRPr="007B0520">
              <w:t>Refer-Sub</w:t>
            </w:r>
          </w:p>
        </w:tc>
        <w:tc>
          <w:tcPr>
            <w:tcW w:w="992" w:type="dxa"/>
          </w:tcPr>
          <w:p w14:paraId="58FB82BB" w14:textId="77777777" w:rsidR="00673082" w:rsidRPr="007B0520" w:rsidRDefault="00411CF7">
            <w:pPr>
              <w:pStyle w:val="TAL"/>
            </w:pPr>
            <w:r w:rsidRPr="007B0520">
              <w:t>2xx</w:t>
            </w:r>
          </w:p>
        </w:tc>
        <w:tc>
          <w:tcPr>
            <w:tcW w:w="992" w:type="dxa"/>
          </w:tcPr>
          <w:p w14:paraId="43D3235D" w14:textId="77777777" w:rsidR="00673082" w:rsidRPr="007B0520" w:rsidRDefault="00411CF7">
            <w:pPr>
              <w:pStyle w:val="TAL"/>
            </w:pPr>
            <w:r w:rsidRPr="007B0520">
              <w:t>[135]</w:t>
            </w:r>
          </w:p>
        </w:tc>
        <w:tc>
          <w:tcPr>
            <w:tcW w:w="1152" w:type="dxa"/>
          </w:tcPr>
          <w:p w14:paraId="1600820D" w14:textId="77777777" w:rsidR="00673082" w:rsidRPr="007B0520" w:rsidRDefault="00411CF7">
            <w:pPr>
              <w:pStyle w:val="TAL"/>
            </w:pPr>
            <w:r w:rsidRPr="007B0520">
              <w:t>o</w:t>
            </w:r>
          </w:p>
        </w:tc>
        <w:tc>
          <w:tcPr>
            <w:tcW w:w="3242" w:type="dxa"/>
          </w:tcPr>
          <w:p w14:paraId="2C89E95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6.1.3.1/98 THEN do</w:t>
            </w:r>
            <w:r w:rsidRPr="007B0520">
              <w:rPr>
                <w:lang w:eastAsia="ko-KR"/>
              </w:rPr>
              <w:t xml:space="preserve"> (NOTE 2)</w:t>
            </w:r>
          </w:p>
        </w:tc>
      </w:tr>
      <w:tr w:rsidR="00673082" w:rsidRPr="007B0520" w14:paraId="0E2DFE93" w14:textId="77777777" w:rsidTr="00B34501">
        <w:tc>
          <w:tcPr>
            <w:tcW w:w="767" w:type="dxa"/>
          </w:tcPr>
          <w:p w14:paraId="6B36B293" w14:textId="77777777" w:rsidR="00673082" w:rsidRPr="007B0520" w:rsidRDefault="00411CF7">
            <w:pPr>
              <w:pStyle w:val="TAL"/>
            </w:pPr>
            <w:r w:rsidRPr="007B0520">
              <w:t>36</w:t>
            </w:r>
          </w:p>
        </w:tc>
        <w:tc>
          <w:tcPr>
            <w:tcW w:w="2494" w:type="dxa"/>
          </w:tcPr>
          <w:p w14:paraId="2C6DAD56" w14:textId="77777777" w:rsidR="00673082" w:rsidRPr="007B0520" w:rsidRDefault="00411CF7">
            <w:pPr>
              <w:pStyle w:val="TAL"/>
            </w:pPr>
            <w:r w:rsidRPr="007B0520">
              <w:t>Relayed-Charge</w:t>
            </w:r>
          </w:p>
        </w:tc>
        <w:tc>
          <w:tcPr>
            <w:tcW w:w="992" w:type="dxa"/>
          </w:tcPr>
          <w:p w14:paraId="069F8081" w14:textId="77777777" w:rsidR="00673082" w:rsidRPr="007B0520" w:rsidRDefault="00411CF7">
            <w:pPr>
              <w:pStyle w:val="TAL"/>
            </w:pPr>
            <w:r w:rsidRPr="007B0520">
              <w:t>r</w:t>
            </w:r>
          </w:p>
        </w:tc>
        <w:tc>
          <w:tcPr>
            <w:tcW w:w="992" w:type="dxa"/>
          </w:tcPr>
          <w:p w14:paraId="30119A8C" w14:textId="77777777" w:rsidR="00673082" w:rsidRPr="007B0520" w:rsidRDefault="00411CF7">
            <w:pPr>
              <w:pStyle w:val="TAL"/>
            </w:pPr>
            <w:r w:rsidRPr="007B0520">
              <w:rPr>
                <w:lang w:eastAsia="ja-JP"/>
              </w:rPr>
              <w:t>[5]</w:t>
            </w:r>
          </w:p>
        </w:tc>
        <w:tc>
          <w:tcPr>
            <w:tcW w:w="1152" w:type="dxa"/>
          </w:tcPr>
          <w:p w14:paraId="2E62C3DA" w14:textId="77777777" w:rsidR="00673082" w:rsidRPr="007B0520" w:rsidRDefault="00411CF7">
            <w:pPr>
              <w:pStyle w:val="TAL"/>
            </w:pPr>
            <w:r w:rsidRPr="007B0520">
              <w:rPr>
                <w:lang w:eastAsia="ja-JP"/>
              </w:rPr>
              <w:t>n/a</w:t>
            </w:r>
          </w:p>
        </w:tc>
        <w:tc>
          <w:tcPr>
            <w:tcW w:w="3242" w:type="dxa"/>
          </w:tcPr>
          <w:p w14:paraId="1E00579E" w14:textId="77777777" w:rsidR="00673082" w:rsidRPr="007B0520" w:rsidRDefault="00411CF7">
            <w:pPr>
              <w:pStyle w:val="TAL"/>
              <w:rPr>
                <w:lang w:eastAsia="ja-JP"/>
              </w:rPr>
            </w:pPr>
            <w:r w:rsidRPr="007B0520">
              <w:rPr>
                <w:lang w:eastAsia="ko-KR"/>
              </w:rPr>
              <w:t>dn/a</w:t>
            </w:r>
          </w:p>
        </w:tc>
      </w:tr>
      <w:tr w:rsidR="00673082" w:rsidRPr="007B0520" w14:paraId="12A44804" w14:textId="77777777" w:rsidTr="00B34501">
        <w:tc>
          <w:tcPr>
            <w:tcW w:w="767" w:type="dxa"/>
          </w:tcPr>
          <w:p w14:paraId="158C0D65" w14:textId="77777777" w:rsidR="00673082" w:rsidRPr="007B0520" w:rsidRDefault="00411CF7">
            <w:pPr>
              <w:pStyle w:val="TAL"/>
            </w:pPr>
            <w:r w:rsidRPr="007B0520">
              <w:rPr>
                <w:lang w:eastAsia="ja-JP"/>
              </w:rPr>
              <w:t>37</w:t>
            </w:r>
          </w:p>
        </w:tc>
        <w:tc>
          <w:tcPr>
            <w:tcW w:w="2494" w:type="dxa"/>
          </w:tcPr>
          <w:p w14:paraId="38EA93D0" w14:textId="77777777" w:rsidR="00673082" w:rsidRPr="007B0520" w:rsidRDefault="00411CF7">
            <w:pPr>
              <w:pStyle w:val="TAL"/>
            </w:pPr>
            <w:r w:rsidRPr="007B0520">
              <w:t>Require</w:t>
            </w:r>
          </w:p>
        </w:tc>
        <w:tc>
          <w:tcPr>
            <w:tcW w:w="992" w:type="dxa"/>
          </w:tcPr>
          <w:p w14:paraId="1A356E47" w14:textId="77777777" w:rsidR="00673082" w:rsidRPr="007B0520" w:rsidRDefault="00411CF7">
            <w:pPr>
              <w:pStyle w:val="TAL"/>
            </w:pPr>
            <w:r w:rsidRPr="007B0520">
              <w:t>r</w:t>
            </w:r>
          </w:p>
        </w:tc>
        <w:tc>
          <w:tcPr>
            <w:tcW w:w="992" w:type="dxa"/>
          </w:tcPr>
          <w:p w14:paraId="0ED459DC" w14:textId="77777777" w:rsidR="00673082" w:rsidRPr="007B0520" w:rsidRDefault="00411CF7">
            <w:pPr>
              <w:pStyle w:val="TAL"/>
              <w:rPr>
                <w:rFonts w:eastAsia="ＭＳ 明朝"/>
                <w:lang w:eastAsia="ja-JP"/>
              </w:rPr>
            </w:pPr>
            <w:r w:rsidRPr="007B0520">
              <w:t>[13], [22]</w:t>
            </w:r>
          </w:p>
        </w:tc>
        <w:tc>
          <w:tcPr>
            <w:tcW w:w="1152" w:type="dxa"/>
          </w:tcPr>
          <w:p w14:paraId="03880C04" w14:textId="77777777" w:rsidR="00673082" w:rsidRPr="007B0520" w:rsidRDefault="00411CF7">
            <w:pPr>
              <w:pStyle w:val="TAL"/>
            </w:pPr>
            <w:r w:rsidRPr="007B0520">
              <w:t>c</w:t>
            </w:r>
          </w:p>
        </w:tc>
        <w:tc>
          <w:tcPr>
            <w:tcW w:w="3242" w:type="dxa"/>
          </w:tcPr>
          <w:p w14:paraId="1541A6AF" w14:textId="77777777" w:rsidR="00673082" w:rsidRPr="007B0520" w:rsidRDefault="00411CF7">
            <w:pPr>
              <w:pStyle w:val="TAL"/>
              <w:rPr>
                <w:lang w:eastAsia="ja-JP"/>
              </w:rPr>
            </w:pPr>
            <w:r w:rsidRPr="007B0520">
              <w:rPr>
                <w:lang w:eastAsia="ja-JP"/>
              </w:rPr>
              <w:t>dc</w:t>
            </w:r>
          </w:p>
        </w:tc>
      </w:tr>
      <w:tr w:rsidR="00673082" w:rsidRPr="007B0520" w14:paraId="64B9E42B" w14:textId="77777777" w:rsidTr="00B34501">
        <w:tc>
          <w:tcPr>
            <w:tcW w:w="767" w:type="dxa"/>
          </w:tcPr>
          <w:p w14:paraId="436B7D05" w14:textId="77777777" w:rsidR="00673082" w:rsidRPr="007B0520" w:rsidRDefault="00411CF7">
            <w:pPr>
              <w:pStyle w:val="TAL"/>
            </w:pPr>
            <w:r w:rsidRPr="007B0520">
              <w:t>38</w:t>
            </w:r>
          </w:p>
        </w:tc>
        <w:tc>
          <w:tcPr>
            <w:tcW w:w="2494" w:type="dxa"/>
          </w:tcPr>
          <w:p w14:paraId="0DA8122B" w14:textId="77777777" w:rsidR="00673082" w:rsidRPr="007B0520" w:rsidRDefault="00411CF7">
            <w:pPr>
              <w:pStyle w:val="TAL"/>
              <w:rPr>
                <w:lang w:eastAsia="ja-JP"/>
              </w:rPr>
            </w:pPr>
            <w:r w:rsidRPr="007B0520">
              <w:rPr>
                <w:noProof/>
              </w:rPr>
              <w:t>Response-Source</w:t>
            </w:r>
          </w:p>
        </w:tc>
        <w:tc>
          <w:tcPr>
            <w:tcW w:w="992" w:type="dxa"/>
          </w:tcPr>
          <w:p w14:paraId="03CDBDF0" w14:textId="77777777" w:rsidR="00673082" w:rsidRPr="007B0520" w:rsidRDefault="00411CF7">
            <w:pPr>
              <w:pStyle w:val="TAL"/>
              <w:rPr>
                <w:lang w:eastAsia="ja-JP"/>
              </w:rPr>
            </w:pPr>
            <w:r w:rsidRPr="007B0520">
              <w:t>3xx-6xx</w:t>
            </w:r>
          </w:p>
        </w:tc>
        <w:tc>
          <w:tcPr>
            <w:tcW w:w="992" w:type="dxa"/>
          </w:tcPr>
          <w:p w14:paraId="06FC4A27" w14:textId="77777777" w:rsidR="00673082" w:rsidRPr="007B0520" w:rsidRDefault="00411CF7">
            <w:pPr>
              <w:pStyle w:val="TAL"/>
            </w:pPr>
            <w:r w:rsidRPr="007B0520">
              <w:rPr>
                <w:lang w:eastAsia="ja-JP"/>
              </w:rPr>
              <w:t>[5]</w:t>
            </w:r>
          </w:p>
        </w:tc>
        <w:tc>
          <w:tcPr>
            <w:tcW w:w="1152" w:type="dxa"/>
          </w:tcPr>
          <w:p w14:paraId="17B562DB" w14:textId="77777777" w:rsidR="00673082" w:rsidRPr="007B0520" w:rsidRDefault="00411CF7">
            <w:pPr>
              <w:pStyle w:val="TAL"/>
              <w:rPr>
                <w:lang w:eastAsia="ja-JP"/>
              </w:rPr>
            </w:pPr>
            <w:r w:rsidRPr="007B0520">
              <w:rPr>
                <w:lang w:eastAsia="ja-JP"/>
              </w:rPr>
              <w:t>n/a</w:t>
            </w:r>
          </w:p>
        </w:tc>
        <w:tc>
          <w:tcPr>
            <w:tcW w:w="3242" w:type="dxa"/>
          </w:tcPr>
          <w:p w14:paraId="249E373D"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E02D1C8" w14:textId="77777777" w:rsidTr="00B34501">
        <w:tc>
          <w:tcPr>
            <w:tcW w:w="767" w:type="dxa"/>
          </w:tcPr>
          <w:p w14:paraId="4A732AA0" w14:textId="77777777" w:rsidR="00673082" w:rsidRPr="007B0520" w:rsidRDefault="00411CF7">
            <w:pPr>
              <w:pStyle w:val="TAL"/>
            </w:pPr>
            <w:r w:rsidRPr="007B0520">
              <w:t>39</w:t>
            </w:r>
          </w:p>
        </w:tc>
        <w:tc>
          <w:tcPr>
            <w:tcW w:w="2494" w:type="dxa"/>
          </w:tcPr>
          <w:p w14:paraId="3F371045" w14:textId="77777777" w:rsidR="00673082" w:rsidRPr="007B0520" w:rsidRDefault="00411CF7">
            <w:pPr>
              <w:pStyle w:val="TAL"/>
              <w:rPr>
                <w:lang w:eastAsia="ja-JP"/>
              </w:rPr>
            </w:pPr>
            <w:r w:rsidRPr="007B0520">
              <w:rPr>
                <w:lang w:eastAsia="ja-JP"/>
              </w:rPr>
              <w:t>Restoration-Info</w:t>
            </w:r>
          </w:p>
        </w:tc>
        <w:tc>
          <w:tcPr>
            <w:tcW w:w="992" w:type="dxa"/>
          </w:tcPr>
          <w:p w14:paraId="3E78003B" w14:textId="77777777" w:rsidR="00673082" w:rsidRPr="007B0520" w:rsidRDefault="00411CF7">
            <w:pPr>
              <w:pStyle w:val="TAL"/>
            </w:pPr>
            <w:r w:rsidRPr="007B0520">
              <w:rPr>
                <w:lang w:eastAsia="ja-JP"/>
              </w:rPr>
              <w:t>504</w:t>
            </w:r>
          </w:p>
        </w:tc>
        <w:tc>
          <w:tcPr>
            <w:tcW w:w="992" w:type="dxa"/>
          </w:tcPr>
          <w:p w14:paraId="1CADB71F" w14:textId="77777777" w:rsidR="00673082" w:rsidRPr="007B0520" w:rsidRDefault="00411CF7">
            <w:pPr>
              <w:pStyle w:val="TAL"/>
            </w:pPr>
            <w:r w:rsidRPr="007B0520">
              <w:t>[5]</w:t>
            </w:r>
          </w:p>
        </w:tc>
        <w:tc>
          <w:tcPr>
            <w:tcW w:w="1152" w:type="dxa"/>
          </w:tcPr>
          <w:p w14:paraId="4F56D203" w14:textId="77777777" w:rsidR="00673082" w:rsidRPr="007B0520" w:rsidRDefault="00411CF7">
            <w:pPr>
              <w:pStyle w:val="TAL"/>
            </w:pPr>
            <w:r w:rsidRPr="007B0520">
              <w:rPr>
                <w:lang w:eastAsia="ja-JP"/>
              </w:rPr>
              <w:t>n/a</w:t>
            </w:r>
          </w:p>
        </w:tc>
        <w:tc>
          <w:tcPr>
            <w:tcW w:w="3242" w:type="dxa"/>
          </w:tcPr>
          <w:p w14:paraId="50C3AE4E"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29BD277" w14:textId="77777777" w:rsidTr="00B34501">
        <w:trPr>
          <w:trHeight w:val="1660"/>
        </w:trPr>
        <w:tc>
          <w:tcPr>
            <w:tcW w:w="767" w:type="dxa"/>
          </w:tcPr>
          <w:p w14:paraId="4D36D1A1" w14:textId="77777777" w:rsidR="00673082" w:rsidRPr="007B0520" w:rsidRDefault="00411CF7">
            <w:pPr>
              <w:pStyle w:val="TAL"/>
            </w:pPr>
            <w:r w:rsidRPr="007B0520">
              <w:t>40</w:t>
            </w:r>
          </w:p>
        </w:tc>
        <w:tc>
          <w:tcPr>
            <w:tcW w:w="2494" w:type="dxa"/>
          </w:tcPr>
          <w:p w14:paraId="4B14DD96" w14:textId="77777777" w:rsidR="00673082" w:rsidRPr="007B0520" w:rsidRDefault="00411CF7">
            <w:pPr>
              <w:pStyle w:val="TAL"/>
              <w:rPr>
                <w:rFonts w:eastAsia="ＭＳ 明朝"/>
                <w:lang w:eastAsia="ja-JP"/>
              </w:rPr>
            </w:pPr>
            <w:r w:rsidRPr="007B0520">
              <w:t>Retry-After</w:t>
            </w:r>
          </w:p>
        </w:tc>
        <w:tc>
          <w:tcPr>
            <w:tcW w:w="992" w:type="dxa"/>
          </w:tcPr>
          <w:p w14:paraId="7A85A3FF" w14:textId="77777777" w:rsidR="00673082" w:rsidRPr="007B0520" w:rsidRDefault="00411CF7">
            <w:pPr>
              <w:pStyle w:val="TAL"/>
            </w:pPr>
            <w:r w:rsidRPr="007B0520">
              <w:t>404</w:t>
            </w:r>
          </w:p>
          <w:p w14:paraId="73F16C0A" w14:textId="77777777" w:rsidR="00673082" w:rsidRPr="007B0520" w:rsidRDefault="00411CF7">
            <w:pPr>
              <w:pStyle w:val="TAL"/>
            </w:pPr>
            <w:r w:rsidRPr="007B0520">
              <w:t>413</w:t>
            </w:r>
          </w:p>
          <w:p w14:paraId="0FCAA5F6" w14:textId="77777777" w:rsidR="00673082" w:rsidRPr="007B0520" w:rsidRDefault="00411CF7">
            <w:pPr>
              <w:pStyle w:val="TAL"/>
            </w:pPr>
            <w:r w:rsidRPr="007B0520">
              <w:t>480</w:t>
            </w:r>
          </w:p>
          <w:p w14:paraId="6C4D7840" w14:textId="77777777" w:rsidR="00673082" w:rsidRPr="007B0520" w:rsidRDefault="00411CF7">
            <w:pPr>
              <w:pStyle w:val="TAL"/>
            </w:pPr>
            <w:r w:rsidRPr="007B0520">
              <w:t>486</w:t>
            </w:r>
          </w:p>
          <w:p w14:paraId="730B1DB1" w14:textId="77777777" w:rsidR="00673082" w:rsidRPr="007B0520" w:rsidRDefault="00411CF7">
            <w:pPr>
              <w:pStyle w:val="TAL"/>
            </w:pPr>
            <w:r w:rsidRPr="007B0520">
              <w:t>500</w:t>
            </w:r>
          </w:p>
          <w:p w14:paraId="0C7F059E" w14:textId="77777777" w:rsidR="00673082" w:rsidRPr="007B0520" w:rsidRDefault="00411CF7">
            <w:pPr>
              <w:pStyle w:val="TAL"/>
            </w:pPr>
            <w:r w:rsidRPr="007B0520">
              <w:t>503</w:t>
            </w:r>
          </w:p>
          <w:p w14:paraId="00072AAF" w14:textId="77777777" w:rsidR="00673082" w:rsidRPr="007B0520" w:rsidRDefault="00411CF7">
            <w:pPr>
              <w:pStyle w:val="TAL"/>
            </w:pPr>
            <w:r w:rsidRPr="007B0520">
              <w:t>600</w:t>
            </w:r>
          </w:p>
          <w:p w14:paraId="2DFD3C77" w14:textId="77777777" w:rsidR="00673082" w:rsidRPr="007B0520" w:rsidRDefault="00411CF7">
            <w:pPr>
              <w:pStyle w:val="TAL"/>
            </w:pPr>
            <w:r w:rsidRPr="007B0520">
              <w:t>603</w:t>
            </w:r>
          </w:p>
        </w:tc>
        <w:tc>
          <w:tcPr>
            <w:tcW w:w="992" w:type="dxa"/>
          </w:tcPr>
          <w:p w14:paraId="6705603F" w14:textId="77777777" w:rsidR="00673082" w:rsidRPr="007B0520" w:rsidRDefault="00411CF7">
            <w:pPr>
              <w:pStyle w:val="TAL"/>
              <w:rPr>
                <w:rFonts w:eastAsia="ＭＳ 明朝"/>
                <w:lang w:eastAsia="ja-JP"/>
              </w:rPr>
            </w:pPr>
            <w:r w:rsidRPr="007B0520">
              <w:t>[13], [22]</w:t>
            </w:r>
          </w:p>
        </w:tc>
        <w:tc>
          <w:tcPr>
            <w:tcW w:w="1152" w:type="dxa"/>
          </w:tcPr>
          <w:p w14:paraId="544A2F25" w14:textId="77777777" w:rsidR="00673082" w:rsidRPr="007B0520" w:rsidRDefault="00411CF7">
            <w:pPr>
              <w:pStyle w:val="TAL"/>
            </w:pPr>
            <w:r w:rsidRPr="007B0520">
              <w:t>o</w:t>
            </w:r>
          </w:p>
        </w:tc>
        <w:tc>
          <w:tcPr>
            <w:tcW w:w="3242" w:type="dxa"/>
          </w:tcPr>
          <w:p w14:paraId="3CFF8B9D" w14:textId="77777777" w:rsidR="00673082" w:rsidRPr="007B0520" w:rsidRDefault="00411CF7">
            <w:pPr>
              <w:pStyle w:val="TAL"/>
              <w:rPr>
                <w:lang w:eastAsia="ja-JP"/>
              </w:rPr>
            </w:pPr>
            <w:r w:rsidRPr="007B0520">
              <w:rPr>
                <w:lang w:eastAsia="ja-JP"/>
              </w:rPr>
              <w:t>do</w:t>
            </w:r>
          </w:p>
        </w:tc>
      </w:tr>
      <w:tr w:rsidR="00673082" w:rsidRPr="007B0520" w14:paraId="3983BA02" w14:textId="77777777" w:rsidTr="00B34501">
        <w:trPr>
          <w:trHeight w:val="670"/>
        </w:trPr>
        <w:tc>
          <w:tcPr>
            <w:tcW w:w="767" w:type="dxa"/>
          </w:tcPr>
          <w:p w14:paraId="1EE5DD33" w14:textId="77777777" w:rsidR="00673082" w:rsidRPr="007B0520" w:rsidRDefault="00411CF7">
            <w:pPr>
              <w:pStyle w:val="TAL"/>
            </w:pPr>
            <w:r w:rsidRPr="007B0520">
              <w:t>41</w:t>
            </w:r>
          </w:p>
        </w:tc>
        <w:tc>
          <w:tcPr>
            <w:tcW w:w="2494" w:type="dxa"/>
          </w:tcPr>
          <w:p w14:paraId="7363A951" w14:textId="77777777" w:rsidR="00673082" w:rsidRPr="007B0520" w:rsidRDefault="00411CF7">
            <w:pPr>
              <w:pStyle w:val="TAL"/>
              <w:rPr>
                <w:lang w:eastAsia="ja-JP"/>
              </w:rPr>
            </w:pPr>
            <w:r w:rsidRPr="007B0520">
              <w:t>Security-Server</w:t>
            </w:r>
          </w:p>
        </w:tc>
        <w:tc>
          <w:tcPr>
            <w:tcW w:w="992" w:type="dxa"/>
          </w:tcPr>
          <w:p w14:paraId="516386AE" w14:textId="77777777" w:rsidR="00673082" w:rsidRPr="007B0520" w:rsidRDefault="00411CF7">
            <w:pPr>
              <w:pStyle w:val="TAL"/>
            </w:pPr>
            <w:r w:rsidRPr="007B0520">
              <w:t>421</w:t>
            </w:r>
          </w:p>
          <w:p w14:paraId="72329D98" w14:textId="77777777" w:rsidR="00673082" w:rsidRPr="007B0520" w:rsidRDefault="00411CF7">
            <w:pPr>
              <w:pStyle w:val="TAL"/>
            </w:pPr>
            <w:r w:rsidRPr="007B0520">
              <w:t>494</w:t>
            </w:r>
          </w:p>
        </w:tc>
        <w:tc>
          <w:tcPr>
            <w:tcW w:w="992" w:type="dxa"/>
          </w:tcPr>
          <w:p w14:paraId="1AD4CF00" w14:textId="77777777" w:rsidR="00673082" w:rsidRPr="007B0520" w:rsidRDefault="00411CF7">
            <w:pPr>
              <w:pStyle w:val="TAL"/>
              <w:rPr>
                <w:rFonts w:eastAsia="ＭＳ 明朝"/>
                <w:lang w:eastAsia="ja-JP"/>
              </w:rPr>
            </w:pPr>
            <w:r w:rsidRPr="007B0520">
              <w:t>[47]</w:t>
            </w:r>
          </w:p>
        </w:tc>
        <w:tc>
          <w:tcPr>
            <w:tcW w:w="1152" w:type="dxa"/>
          </w:tcPr>
          <w:p w14:paraId="7115F35C" w14:textId="77777777" w:rsidR="00673082" w:rsidRPr="007B0520" w:rsidRDefault="00411CF7">
            <w:pPr>
              <w:pStyle w:val="TAL"/>
            </w:pPr>
            <w:r w:rsidRPr="007B0520">
              <w:t>o</w:t>
            </w:r>
          </w:p>
        </w:tc>
        <w:tc>
          <w:tcPr>
            <w:tcW w:w="3242" w:type="dxa"/>
          </w:tcPr>
          <w:p w14:paraId="722611BF" w14:textId="77777777" w:rsidR="00673082" w:rsidRPr="007B0520" w:rsidRDefault="00411CF7">
            <w:pPr>
              <w:pStyle w:val="TAL"/>
              <w:rPr>
                <w:lang w:eastAsia="ja-JP"/>
              </w:rPr>
            </w:pPr>
            <w:r w:rsidRPr="007B0520">
              <w:rPr>
                <w:lang w:eastAsia="ja-JP"/>
              </w:rPr>
              <w:t>dn/a</w:t>
            </w:r>
          </w:p>
        </w:tc>
      </w:tr>
      <w:tr w:rsidR="00673082" w:rsidRPr="007B0520" w14:paraId="7C47CA04" w14:textId="77777777" w:rsidTr="00B34501">
        <w:tc>
          <w:tcPr>
            <w:tcW w:w="767" w:type="dxa"/>
          </w:tcPr>
          <w:p w14:paraId="0D83AEAE" w14:textId="77777777" w:rsidR="00673082" w:rsidRPr="007B0520" w:rsidRDefault="00411CF7">
            <w:pPr>
              <w:pStyle w:val="TAL"/>
            </w:pPr>
            <w:r w:rsidRPr="007B0520">
              <w:t>42</w:t>
            </w:r>
          </w:p>
        </w:tc>
        <w:tc>
          <w:tcPr>
            <w:tcW w:w="2494" w:type="dxa"/>
          </w:tcPr>
          <w:p w14:paraId="0FD0F56C" w14:textId="77777777" w:rsidR="00673082" w:rsidRPr="007B0520" w:rsidRDefault="00411CF7">
            <w:pPr>
              <w:pStyle w:val="TAL"/>
              <w:rPr>
                <w:lang w:eastAsia="ja-JP"/>
              </w:rPr>
            </w:pPr>
            <w:r w:rsidRPr="007B0520">
              <w:rPr>
                <w:lang w:eastAsia="ja-JP"/>
              </w:rPr>
              <w:t>Server</w:t>
            </w:r>
          </w:p>
        </w:tc>
        <w:tc>
          <w:tcPr>
            <w:tcW w:w="992" w:type="dxa"/>
          </w:tcPr>
          <w:p w14:paraId="5E63EA27" w14:textId="77777777" w:rsidR="00673082" w:rsidRPr="007B0520" w:rsidRDefault="00411CF7">
            <w:pPr>
              <w:pStyle w:val="TAL"/>
              <w:rPr>
                <w:lang w:eastAsia="ja-JP"/>
              </w:rPr>
            </w:pPr>
            <w:r w:rsidRPr="007B0520">
              <w:rPr>
                <w:lang w:eastAsia="ja-JP"/>
              </w:rPr>
              <w:t>r</w:t>
            </w:r>
          </w:p>
        </w:tc>
        <w:tc>
          <w:tcPr>
            <w:tcW w:w="992" w:type="dxa"/>
          </w:tcPr>
          <w:p w14:paraId="3A1AC3AB" w14:textId="77777777" w:rsidR="00673082" w:rsidRPr="007B0520" w:rsidRDefault="00411CF7">
            <w:pPr>
              <w:pStyle w:val="TAL"/>
              <w:rPr>
                <w:rFonts w:eastAsia="ＭＳ 明朝"/>
                <w:lang w:eastAsia="ja-JP"/>
              </w:rPr>
            </w:pPr>
            <w:r w:rsidRPr="007B0520">
              <w:t>[13], [22]</w:t>
            </w:r>
          </w:p>
        </w:tc>
        <w:tc>
          <w:tcPr>
            <w:tcW w:w="1152" w:type="dxa"/>
          </w:tcPr>
          <w:p w14:paraId="2FD1475F" w14:textId="77777777" w:rsidR="00673082" w:rsidRPr="007B0520" w:rsidRDefault="00411CF7">
            <w:pPr>
              <w:pStyle w:val="TAL"/>
            </w:pPr>
            <w:r w:rsidRPr="007B0520">
              <w:t>o</w:t>
            </w:r>
          </w:p>
        </w:tc>
        <w:tc>
          <w:tcPr>
            <w:tcW w:w="3242" w:type="dxa"/>
          </w:tcPr>
          <w:p w14:paraId="0AABCF99" w14:textId="77777777" w:rsidR="00673082" w:rsidRPr="007B0520" w:rsidRDefault="00411CF7">
            <w:pPr>
              <w:pStyle w:val="TAL"/>
              <w:rPr>
                <w:lang w:eastAsia="ja-JP"/>
              </w:rPr>
            </w:pPr>
            <w:r w:rsidRPr="007B0520">
              <w:rPr>
                <w:lang w:eastAsia="ja-JP"/>
              </w:rPr>
              <w:t>do</w:t>
            </w:r>
          </w:p>
        </w:tc>
      </w:tr>
      <w:tr w:rsidR="00673082" w:rsidRPr="007B0520" w14:paraId="5A90AFF0" w14:textId="77777777" w:rsidTr="00B34501">
        <w:tc>
          <w:tcPr>
            <w:tcW w:w="767" w:type="dxa"/>
          </w:tcPr>
          <w:p w14:paraId="691DE673" w14:textId="77777777" w:rsidR="00673082" w:rsidRPr="007B0520" w:rsidRDefault="00411CF7">
            <w:pPr>
              <w:pStyle w:val="TAL"/>
            </w:pPr>
            <w:r w:rsidRPr="007B0520">
              <w:t>43</w:t>
            </w:r>
          </w:p>
        </w:tc>
        <w:tc>
          <w:tcPr>
            <w:tcW w:w="2494" w:type="dxa"/>
          </w:tcPr>
          <w:p w14:paraId="3B1EB24E" w14:textId="77777777" w:rsidR="00673082" w:rsidRPr="007B0520" w:rsidRDefault="00411CF7">
            <w:pPr>
              <w:pStyle w:val="TAL"/>
              <w:rPr>
                <w:lang w:eastAsia="ja-JP"/>
              </w:rPr>
            </w:pPr>
            <w:r w:rsidRPr="007B0520">
              <w:rPr>
                <w:lang w:eastAsia="ja-JP"/>
              </w:rPr>
              <w:t>Session-ID</w:t>
            </w:r>
          </w:p>
        </w:tc>
        <w:tc>
          <w:tcPr>
            <w:tcW w:w="992" w:type="dxa"/>
          </w:tcPr>
          <w:p w14:paraId="23AB1CB9" w14:textId="77777777" w:rsidR="00673082" w:rsidRPr="007B0520" w:rsidRDefault="00411CF7">
            <w:pPr>
              <w:pStyle w:val="TAL"/>
              <w:rPr>
                <w:lang w:eastAsia="ja-JP"/>
              </w:rPr>
            </w:pPr>
            <w:r w:rsidRPr="007B0520">
              <w:rPr>
                <w:lang w:eastAsia="ja-JP"/>
              </w:rPr>
              <w:t>r</w:t>
            </w:r>
          </w:p>
        </w:tc>
        <w:tc>
          <w:tcPr>
            <w:tcW w:w="992" w:type="dxa"/>
          </w:tcPr>
          <w:p w14:paraId="7679BC7F" w14:textId="77777777" w:rsidR="00673082" w:rsidRPr="007B0520" w:rsidRDefault="00411CF7">
            <w:pPr>
              <w:pStyle w:val="TAL"/>
              <w:rPr>
                <w:rFonts w:eastAsia="ＭＳ 明朝"/>
                <w:lang w:eastAsia="ja-JP"/>
              </w:rPr>
            </w:pPr>
            <w:r w:rsidRPr="007B0520">
              <w:t>[124]</w:t>
            </w:r>
          </w:p>
        </w:tc>
        <w:tc>
          <w:tcPr>
            <w:tcW w:w="1152" w:type="dxa"/>
          </w:tcPr>
          <w:p w14:paraId="3741456E" w14:textId="77777777" w:rsidR="00673082" w:rsidRPr="007B0520" w:rsidRDefault="00411CF7">
            <w:pPr>
              <w:pStyle w:val="TAL"/>
            </w:pPr>
            <w:r w:rsidRPr="007B0520">
              <w:t>m</w:t>
            </w:r>
          </w:p>
        </w:tc>
        <w:tc>
          <w:tcPr>
            <w:tcW w:w="3242" w:type="dxa"/>
          </w:tcPr>
          <w:p w14:paraId="5E11590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339388C" w14:textId="77777777" w:rsidTr="00B34501">
        <w:tc>
          <w:tcPr>
            <w:tcW w:w="767" w:type="dxa"/>
          </w:tcPr>
          <w:p w14:paraId="7BBA80F2" w14:textId="77777777" w:rsidR="00673082" w:rsidRPr="007B0520" w:rsidRDefault="00411CF7">
            <w:pPr>
              <w:pStyle w:val="TAL"/>
            </w:pPr>
            <w:r w:rsidRPr="007B0520">
              <w:t>44</w:t>
            </w:r>
          </w:p>
        </w:tc>
        <w:tc>
          <w:tcPr>
            <w:tcW w:w="2494" w:type="dxa"/>
          </w:tcPr>
          <w:p w14:paraId="3CF1C04C" w14:textId="77777777" w:rsidR="00673082" w:rsidRPr="007B0520" w:rsidRDefault="00411CF7">
            <w:pPr>
              <w:pStyle w:val="TAL"/>
            </w:pPr>
            <w:r w:rsidRPr="007B0520">
              <w:t>Supported</w:t>
            </w:r>
          </w:p>
        </w:tc>
        <w:tc>
          <w:tcPr>
            <w:tcW w:w="992" w:type="dxa"/>
          </w:tcPr>
          <w:p w14:paraId="216AEB2B" w14:textId="77777777" w:rsidR="00673082" w:rsidRPr="007B0520" w:rsidRDefault="00411CF7">
            <w:pPr>
              <w:pStyle w:val="TAL"/>
              <w:rPr>
                <w:lang w:eastAsia="ja-JP"/>
              </w:rPr>
            </w:pPr>
            <w:r w:rsidRPr="007B0520">
              <w:rPr>
                <w:lang w:eastAsia="ja-JP"/>
              </w:rPr>
              <w:t>2xx</w:t>
            </w:r>
          </w:p>
        </w:tc>
        <w:tc>
          <w:tcPr>
            <w:tcW w:w="992" w:type="dxa"/>
          </w:tcPr>
          <w:p w14:paraId="1DCC9602" w14:textId="77777777" w:rsidR="00673082" w:rsidRPr="007B0520" w:rsidRDefault="00411CF7">
            <w:pPr>
              <w:pStyle w:val="TAL"/>
              <w:rPr>
                <w:rFonts w:eastAsia="ＭＳ 明朝"/>
                <w:lang w:eastAsia="ja-JP"/>
              </w:rPr>
            </w:pPr>
            <w:r w:rsidRPr="007B0520">
              <w:t>[13], [22]</w:t>
            </w:r>
          </w:p>
        </w:tc>
        <w:tc>
          <w:tcPr>
            <w:tcW w:w="1152" w:type="dxa"/>
          </w:tcPr>
          <w:p w14:paraId="4CA385D8" w14:textId="77777777" w:rsidR="00673082" w:rsidRPr="007B0520" w:rsidRDefault="00411CF7">
            <w:pPr>
              <w:pStyle w:val="TAL"/>
            </w:pPr>
            <w:r w:rsidRPr="007B0520">
              <w:t>o</w:t>
            </w:r>
          </w:p>
        </w:tc>
        <w:tc>
          <w:tcPr>
            <w:tcW w:w="3242" w:type="dxa"/>
          </w:tcPr>
          <w:p w14:paraId="3852955F" w14:textId="77777777" w:rsidR="00673082" w:rsidRPr="007B0520" w:rsidRDefault="00411CF7">
            <w:pPr>
              <w:pStyle w:val="TAL"/>
              <w:rPr>
                <w:lang w:eastAsia="ja-JP"/>
              </w:rPr>
            </w:pPr>
            <w:r w:rsidRPr="007B0520">
              <w:rPr>
                <w:lang w:eastAsia="ja-JP"/>
              </w:rPr>
              <w:t>do</w:t>
            </w:r>
          </w:p>
        </w:tc>
      </w:tr>
      <w:tr w:rsidR="00673082" w:rsidRPr="007B0520" w14:paraId="1DB14CA3" w14:textId="77777777" w:rsidTr="00B34501">
        <w:tc>
          <w:tcPr>
            <w:tcW w:w="767" w:type="dxa"/>
          </w:tcPr>
          <w:p w14:paraId="553B474C" w14:textId="77777777" w:rsidR="00673082" w:rsidRPr="007B0520" w:rsidRDefault="00411CF7">
            <w:pPr>
              <w:pStyle w:val="TAL"/>
            </w:pPr>
            <w:r w:rsidRPr="007B0520">
              <w:t>45</w:t>
            </w:r>
          </w:p>
        </w:tc>
        <w:tc>
          <w:tcPr>
            <w:tcW w:w="2494" w:type="dxa"/>
          </w:tcPr>
          <w:p w14:paraId="5E2B12C9" w14:textId="77777777" w:rsidR="00673082" w:rsidRPr="007B0520" w:rsidRDefault="00411CF7">
            <w:pPr>
              <w:pStyle w:val="TAL"/>
              <w:rPr>
                <w:lang w:eastAsia="ja-JP"/>
              </w:rPr>
            </w:pPr>
            <w:r w:rsidRPr="007B0520">
              <w:rPr>
                <w:lang w:eastAsia="ja-JP"/>
              </w:rPr>
              <w:t>Timestamp</w:t>
            </w:r>
          </w:p>
        </w:tc>
        <w:tc>
          <w:tcPr>
            <w:tcW w:w="992" w:type="dxa"/>
          </w:tcPr>
          <w:p w14:paraId="357CA39A" w14:textId="77777777" w:rsidR="00673082" w:rsidRPr="007B0520" w:rsidRDefault="00411CF7">
            <w:pPr>
              <w:pStyle w:val="TAL"/>
              <w:rPr>
                <w:lang w:eastAsia="ja-JP"/>
              </w:rPr>
            </w:pPr>
            <w:r w:rsidRPr="007B0520">
              <w:rPr>
                <w:lang w:eastAsia="ja-JP"/>
              </w:rPr>
              <w:t>r</w:t>
            </w:r>
          </w:p>
        </w:tc>
        <w:tc>
          <w:tcPr>
            <w:tcW w:w="992" w:type="dxa"/>
          </w:tcPr>
          <w:p w14:paraId="099D2B15" w14:textId="77777777" w:rsidR="00673082" w:rsidRPr="007B0520" w:rsidRDefault="00411CF7">
            <w:pPr>
              <w:pStyle w:val="TAL"/>
              <w:rPr>
                <w:rFonts w:eastAsia="ＭＳ 明朝"/>
                <w:lang w:eastAsia="ja-JP"/>
              </w:rPr>
            </w:pPr>
            <w:r w:rsidRPr="007B0520">
              <w:t>[13], [22]</w:t>
            </w:r>
          </w:p>
        </w:tc>
        <w:tc>
          <w:tcPr>
            <w:tcW w:w="1152" w:type="dxa"/>
          </w:tcPr>
          <w:p w14:paraId="6D8A79D3" w14:textId="77777777" w:rsidR="00673082" w:rsidRPr="007B0520" w:rsidRDefault="00411CF7">
            <w:pPr>
              <w:pStyle w:val="TAL"/>
            </w:pPr>
            <w:r w:rsidRPr="007B0520">
              <w:t>o</w:t>
            </w:r>
          </w:p>
        </w:tc>
        <w:tc>
          <w:tcPr>
            <w:tcW w:w="3242" w:type="dxa"/>
          </w:tcPr>
          <w:p w14:paraId="74709281" w14:textId="77777777" w:rsidR="00673082" w:rsidRPr="007B0520" w:rsidRDefault="00411CF7">
            <w:pPr>
              <w:pStyle w:val="TAL"/>
              <w:rPr>
                <w:lang w:eastAsia="ja-JP"/>
              </w:rPr>
            </w:pPr>
            <w:r w:rsidRPr="007B0520">
              <w:rPr>
                <w:lang w:eastAsia="ja-JP"/>
              </w:rPr>
              <w:t>do</w:t>
            </w:r>
          </w:p>
        </w:tc>
      </w:tr>
      <w:tr w:rsidR="00673082" w:rsidRPr="007B0520" w14:paraId="4081C0C6" w14:textId="77777777" w:rsidTr="00B34501">
        <w:trPr>
          <w:trHeight w:val="430"/>
        </w:trPr>
        <w:tc>
          <w:tcPr>
            <w:tcW w:w="767" w:type="dxa"/>
          </w:tcPr>
          <w:p w14:paraId="35D5C0BD" w14:textId="77777777" w:rsidR="00673082" w:rsidRPr="007B0520" w:rsidRDefault="00411CF7">
            <w:pPr>
              <w:pStyle w:val="TAL"/>
            </w:pPr>
            <w:r w:rsidRPr="007B0520">
              <w:t>46</w:t>
            </w:r>
          </w:p>
        </w:tc>
        <w:tc>
          <w:tcPr>
            <w:tcW w:w="2494" w:type="dxa"/>
          </w:tcPr>
          <w:p w14:paraId="644FDCFD" w14:textId="77777777" w:rsidR="00673082" w:rsidRPr="007B0520" w:rsidRDefault="00411CF7">
            <w:pPr>
              <w:pStyle w:val="TAL"/>
              <w:rPr>
                <w:lang w:eastAsia="ja-JP"/>
              </w:rPr>
            </w:pPr>
            <w:r w:rsidRPr="007B0520">
              <w:rPr>
                <w:lang w:eastAsia="ja-JP"/>
              </w:rPr>
              <w:t>To</w:t>
            </w:r>
          </w:p>
        </w:tc>
        <w:tc>
          <w:tcPr>
            <w:tcW w:w="992" w:type="dxa"/>
          </w:tcPr>
          <w:p w14:paraId="66DDB6F1" w14:textId="77777777" w:rsidR="00673082" w:rsidRPr="007B0520" w:rsidRDefault="00411CF7">
            <w:pPr>
              <w:pStyle w:val="TAL"/>
            </w:pPr>
            <w:r w:rsidRPr="007B0520">
              <w:t>100</w:t>
            </w:r>
          </w:p>
          <w:p w14:paraId="62C01E01" w14:textId="77777777" w:rsidR="00673082" w:rsidRPr="007B0520" w:rsidRDefault="00411CF7">
            <w:pPr>
              <w:pStyle w:val="TAL"/>
              <w:rPr>
                <w:lang w:eastAsia="ja-JP"/>
              </w:rPr>
            </w:pPr>
            <w:r w:rsidRPr="007B0520">
              <w:t>others</w:t>
            </w:r>
          </w:p>
        </w:tc>
        <w:tc>
          <w:tcPr>
            <w:tcW w:w="992" w:type="dxa"/>
          </w:tcPr>
          <w:p w14:paraId="7F4C0020" w14:textId="77777777" w:rsidR="00673082" w:rsidRPr="007B0520" w:rsidRDefault="00411CF7">
            <w:pPr>
              <w:pStyle w:val="TAL"/>
              <w:rPr>
                <w:rFonts w:eastAsia="ＭＳ 明朝"/>
                <w:lang w:eastAsia="ja-JP"/>
              </w:rPr>
            </w:pPr>
            <w:r w:rsidRPr="007B0520">
              <w:t>[13], [22]</w:t>
            </w:r>
          </w:p>
        </w:tc>
        <w:tc>
          <w:tcPr>
            <w:tcW w:w="1152" w:type="dxa"/>
          </w:tcPr>
          <w:p w14:paraId="21ADBDD1" w14:textId="77777777" w:rsidR="00673082" w:rsidRPr="007B0520" w:rsidRDefault="00411CF7">
            <w:pPr>
              <w:pStyle w:val="TAL"/>
            </w:pPr>
            <w:r w:rsidRPr="007B0520">
              <w:t>m</w:t>
            </w:r>
          </w:p>
        </w:tc>
        <w:tc>
          <w:tcPr>
            <w:tcW w:w="3242" w:type="dxa"/>
          </w:tcPr>
          <w:p w14:paraId="2157CDE0" w14:textId="77777777" w:rsidR="00673082" w:rsidRPr="007B0520" w:rsidRDefault="00411CF7">
            <w:pPr>
              <w:pStyle w:val="TAL"/>
              <w:rPr>
                <w:lang w:eastAsia="ja-JP"/>
              </w:rPr>
            </w:pPr>
            <w:r w:rsidRPr="007B0520">
              <w:rPr>
                <w:lang w:eastAsia="ja-JP"/>
              </w:rPr>
              <w:t>dm</w:t>
            </w:r>
          </w:p>
        </w:tc>
      </w:tr>
      <w:tr w:rsidR="00673082" w:rsidRPr="007B0520" w14:paraId="77DAAE7D" w14:textId="77777777" w:rsidTr="00B34501">
        <w:tc>
          <w:tcPr>
            <w:tcW w:w="767" w:type="dxa"/>
          </w:tcPr>
          <w:p w14:paraId="4CCD40D3" w14:textId="77777777" w:rsidR="00673082" w:rsidRPr="007B0520" w:rsidRDefault="00411CF7">
            <w:pPr>
              <w:pStyle w:val="TAL"/>
            </w:pPr>
            <w:r w:rsidRPr="007B0520">
              <w:t>47</w:t>
            </w:r>
          </w:p>
        </w:tc>
        <w:tc>
          <w:tcPr>
            <w:tcW w:w="2494" w:type="dxa"/>
          </w:tcPr>
          <w:p w14:paraId="793CB0C5" w14:textId="77777777" w:rsidR="00673082" w:rsidRPr="007B0520" w:rsidRDefault="00411CF7">
            <w:pPr>
              <w:pStyle w:val="TAL"/>
              <w:rPr>
                <w:lang w:eastAsia="ja-JP"/>
              </w:rPr>
            </w:pPr>
            <w:r w:rsidRPr="007B0520">
              <w:rPr>
                <w:lang w:eastAsia="ja-JP"/>
              </w:rPr>
              <w:t>Unsupported</w:t>
            </w:r>
          </w:p>
        </w:tc>
        <w:tc>
          <w:tcPr>
            <w:tcW w:w="992" w:type="dxa"/>
          </w:tcPr>
          <w:p w14:paraId="285678C5" w14:textId="77777777" w:rsidR="00673082" w:rsidRPr="007B0520" w:rsidRDefault="00411CF7">
            <w:pPr>
              <w:pStyle w:val="TAL"/>
              <w:rPr>
                <w:lang w:eastAsia="ja-JP"/>
              </w:rPr>
            </w:pPr>
            <w:r w:rsidRPr="007B0520">
              <w:rPr>
                <w:lang w:eastAsia="ja-JP"/>
              </w:rPr>
              <w:t>420</w:t>
            </w:r>
          </w:p>
        </w:tc>
        <w:tc>
          <w:tcPr>
            <w:tcW w:w="992" w:type="dxa"/>
          </w:tcPr>
          <w:p w14:paraId="1863D325" w14:textId="77777777" w:rsidR="00673082" w:rsidRPr="007B0520" w:rsidRDefault="00411CF7">
            <w:pPr>
              <w:pStyle w:val="TAL"/>
              <w:rPr>
                <w:rFonts w:eastAsia="ＭＳ 明朝"/>
                <w:lang w:eastAsia="ja-JP"/>
              </w:rPr>
            </w:pPr>
            <w:r w:rsidRPr="007B0520">
              <w:t>[13], [22]</w:t>
            </w:r>
          </w:p>
        </w:tc>
        <w:tc>
          <w:tcPr>
            <w:tcW w:w="1152" w:type="dxa"/>
          </w:tcPr>
          <w:p w14:paraId="48A7E10C" w14:textId="77777777" w:rsidR="00673082" w:rsidRPr="007B0520" w:rsidRDefault="00411CF7">
            <w:pPr>
              <w:pStyle w:val="TAL"/>
            </w:pPr>
            <w:r w:rsidRPr="007B0520">
              <w:t>o</w:t>
            </w:r>
          </w:p>
        </w:tc>
        <w:tc>
          <w:tcPr>
            <w:tcW w:w="3242" w:type="dxa"/>
          </w:tcPr>
          <w:p w14:paraId="6B716272" w14:textId="77777777" w:rsidR="00673082" w:rsidRPr="007B0520" w:rsidRDefault="00411CF7">
            <w:pPr>
              <w:pStyle w:val="TAL"/>
              <w:rPr>
                <w:lang w:eastAsia="ja-JP"/>
              </w:rPr>
            </w:pPr>
            <w:r w:rsidRPr="007B0520">
              <w:rPr>
                <w:lang w:eastAsia="ja-JP"/>
              </w:rPr>
              <w:t>do</w:t>
            </w:r>
          </w:p>
        </w:tc>
      </w:tr>
      <w:tr w:rsidR="00673082" w:rsidRPr="007B0520" w14:paraId="18D3E252" w14:textId="77777777" w:rsidTr="00B34501">
        <w:tc>
          <w:tcPr>
            <w:tcW w:w="767" w:type="dxa"/>
          </w:tcPr>
          <w:p w14:paraId="1B64F403" w14:textId="77777777" w:rsidR="00673082" w:rsidRPr="007B0520" w:rsidRDefault="00411CF7">
            <w:pPr>
              <w:pStyle w:val="TAL"/>
            </w:pPr>
            <w:r w:rsidRPr="007B0520">
              <w:t>48</w:t>
            </w:r>
          </w:p>
        </w:tc>
        <w:tc>
          <w:tcPr>
            <w:tcW w:w="2494" w:type="dxa"/>
          </w:tcPr>
          <w:p w14:paraId="0AF1E1A6" w14:textId="77777777" w:rsidR="00673082" w:rsidRPr="007B0520" w:rsidRDefault="00411CF7">
            <w:pPr>
              <w:pStyle w:val="TAL"/>
              <w:rPr>
                <w:rFonts w:eastAsia="ＭＳ 明朝"/>
                <w:lang w:eastAsia="ja-JP"/>
              </w:rPr>
            </w:pPr>
            <w:r w:rsidRPr="007B0520">
              <w:t>User-Agent</w:t>
            </w:r>
          </w:p>
        </w:tc>
        <w:tc>
          <w:tcPr>
            <w:tcW w:w="992" w:type="dxa"/>
          </w:tcPr>
          <w:p w14:paraId="7C6A4683" w14:textId="77777777" w:rsidR="00673082" w:rsidRPr="007B0520" w:rsidRDefault="00411CF7">
            <w:pPr>
              <w:pStyle w:val="TAL"/>
              <w:rPr>
                <w:lang w:eastAsia="ja-JP"/>
              </w:rPr>
            </w:pPr>
            <w:r w:rsidRPr="007B0520">
              <w:rPr>
                <w:lang w:eastAsia="ja-JP"/>
              </w:rPr>
              <w:t>r</w:t>
            </w:r>
          </w:p>
        </w:tc>
        <w:tc>
          <w:tcPr>
            <w:tcW w:w="992" w:type="dxa"/>
          </w:tcPr>
          <w:p w14:paraId="14200C0C" w14:textId="77777777" w:rsidR="00673082" w:rsidRPr="007B0520" w:rsidRDefault="00411CF7">
            <w:pPr>
              <w:pStyle w:val="TAL"/>
              <w:rPr>
                <w:rFonts w:eastAsia="ＭＳ 明朝"/>
                <w:lang w:eastAsia="ja-JP"/>
              </w:rPr>
            </w:pPr>
            <w:r w:rsidRPr="007B0520">
              <w:t>[13], [22]</w:t>
            </w:r>
          </w:p>
        </w:tc>
        <w:tc>
          <w:tcPr>
            <w:tcW w:w="1152" w:type="dxa"/>
          </w:tcPr>
          <w:p w14:paraId="2C7AF6F6" w14:textId="77777777" w:rsidR="00673082" w:rsidRPr="007B0520" w:rsidRDefault="00411CF7">
            <w:pPr>
              <w:pStyle w:val="TAL"/>
            </w:pPr>
            <w:r w:rsidRPr="007B0520">
              <w:t>o</w:t>
            </w:r>
          </w:p>
        </w:tc>
        <w:tc>
          <w:tcPr>
            <w:tcW w:w="3242" w:type="dxa"/>
          </w:tcPr>
          <w:p w14:paraId="0461039A" w14:textId="77777777" w:rsidR="00673082" w:rsidRPr="007B0520" w:rsidRDefault="00411CF7">
            <w:pPr>
              <w:pStyle w:val="TAL"/>
              <w:rPr>
                <w:lang w:eastAsia="ja-JP"/>
              </w:rPr>
            </w:pPr>
            <w:r w:rsidRPr="007B0520">
              <w:rPr>
                <w:lang w:eastAsia="ja-JP"/>
              </w:rPr>
              <w:t>do</w:t>
            </w:r>
          </w:p>
        </w:tc>
      </w:tr>
      <w:tr w:rsidR="00673082" w:rsidRPr="007B0520" w14:paraId="295F73D6" w14:textId="77777777" w:rsidTr="00B34501">
        <w:trPr>
          <w:trHeight w:val="430"/>
        </w:trPr>
        <w:tc>
          <w:tcPr>
            <w:tcW w:w="767" w:type="dxa"/>
          </w:tcPr>
          <w:p w14:paraId="139E202F" w14:textId="77777777" w:rsidR="00673082" w:rsidRPr="007B0520" w:rsidRDefault="00411CF7">
            <w:pPr>
              <w:pStyle w:val="TAL"/>
            </w:pPr>
            <w:r w:rsidRPr="007B0520">
              <w:t>49</w:t>
            </w:r>
          </w:p>
        </w:tc>
        <w:tc>
          <w:tcPr>
            <w:tcW w:w="2494" w:type="dxa"/>
          </w:tcPr>
          <w:p w14:paraId="34456DFC" w14:textId="77777777" w:rsidR="00673082" w:rsidRPr="007B0520" w:rsidRDefault="00411CF7">
            <w:pPr>
              <w:pStyle w:val="TAL"/>
              <w:rPr>
                <w:lang w:eastAsia="ja-JP"/>
              </w:rPr>
            </w:pPr>
            <w:r w:rsidRPr="007B0520">
              <w:rPr>
                <w:lang w:eastAsia="ja-JP"/>
              </w:rPr>
              <w:t>Via</w:t>
            </w:r>
          </w:p>
        </w:tc>
        <w:tc>
          <w:tcPr>
            <w:tcW w:w="992" w:type="dxa"/>
          </w:tcPr>
          <w:p w14:paraId="66993E40" w14:textId="77777777" w:rsidR="00673082" w:rsidRPr="007B0520" w:rsidRDefault="00411CF7">
            <w:pPr>
              <w:pStyle w:val="TAL"/>
            </w:pPr>
            <w:r w:rsidRPr="007B0520">
              <w:t>100</w:t>
            </w:r>
          </w:p>
          <w:p w14:paraId="1FF6180F" w14:textId="77777777" w:rsidR="00673082" w:rsidRPr="007B0520" w:rsidRDefault="00411CF7">
            <w:pPr>
              <w:pStyle w:val="TAL"/>
              <w:rPr>
                <w:lang w:eastAsia="ja-JP"/>
              </w:rPr>
            </w:pPr>
            <w:r w:rsidRPr="007B0520">
              <w:t>others</w:t>
            </w:r>
          </w:p>
        </w:tc>
        <w:tc>
          <w:tcPr>
            <w:tcW w:w="992" w:type="dxa"/>
          </w:tcPr>
          <w:p w14:paraId="3F05C620" w14:textId="77777777" w:rsidR="00673082" w:rsidRPr="007B0520" w:rsidRDefault="00411CF7">
            <w:pPr>
              <w:pStyle w:val="TAL"/>
              <w:rPr>
                <w:rFonts w:eastAsia="ＭＳ 明朝"/>
                <w:lang w:eastAsia="ja-JP"/>
              </w:rPr>
            </w:pPr>
            <w:r w:rsidRPr="007B0520">
              <w:t>[13], [22]</w:t>
            </w:r>
          </w:p>
        </w:tc>
        <w:tc>
          <w:tcPr>
            <w:tcW w:w="1152" w:type="dxa"/>
          </w:tcPr>
          <w:p w14:paraId="5B8E88D3" w14:textId="77777777" w:rsidR="00673082" w:rsidRPr="007B0520" w:rsidRDefault="00411CF7">
            <w:pPr>
              <w:pStyle w:val="TAL"/>
            </w:pPr>
            <w:r w:rsidRPr="007B0520">
              <w:t>m</w:t>
            </w:r>
          </w:p>
        </w:tc>
        <w:tc>
          <w:tcPr>
            <w:tcW w:w="3242" w:type="dxa"/>
          </w:tcPr>
          <w:p w14:paraId="0623E045" w14:textId="77777777" w:rsidR="00673082" w:rsidRPr="007B0520" w:rsidRDefault="00411CF7">
            <w:pPr>
              <w:pStyle w:val="TAL"/>
              <w:rPr>
                <w:lang w:eastAsia="ja-JP"/>
              </w:rPr>
            </w:pPr>
            <w:r w:rsidRPr="007B0520">
              <w:rPr>
                <w:lang w:eastAsia="ja-JP"/>
              </w:rPr>
              <w:t>dm</w:t>
            </w:r>
          </w:p>
        </w:tc>
      </w:tr>
      <w:tr w:rsidR="00673082" w:rsidRPr="007B0520" w14:paraId="14BC9247" w14:textId="77777777" w:rsidTr="00B34501">
        <w:tc>
          <w:tcPr>
            <w:tcW w:w="767" w:type="dxa"/>
          </w:tcPr>
          <w:p w14:paraId="4DEB9822" w14:textId="77777777" w:rsidR="00673082" w:rsidRPr="007B0520" w:rsidRDefault="00411CF7">
            <w:pPr>
              <w:pStyle w:val="TAL"/>
            </w:pPr>
            <w:r w:rsidRPr="007B0520">
              <w:t>50</w:t>
            </w:r>
          </w:p>
        </w:tc>
        <w:tc>
          <w:tcPr>
            <w:tcW w:w="2494" w:type="dxa"/>
          </w:tcPr>
          <w:p w14:paraId="62381D73" w14:textId="77777777" w:rsidR="00673082" w:rsidRPr="007B0520" w:rsidRDefault="00411CF7">
            <w:pPr>
              <w:pStyle w:val="TAL"/>
              <w:rPr>
                <w:lang w:eastAsia="ja-JP"/>
              </w:rPr>
            </w:pPr>
            <w:r w:rsidRPr="007B0520">
              <w:rPr>
                <w:lang w:eastAsia="ja-JP"/>
              </w:rPr>
              <w:t>Warning</w:t>
            </w:r>
          </w:p>
        </w:tc>
        <w:tc>
          <w:tcPr>
            <w:tcW w:w="992" w:type="dxa"/>
          </w:tcPr>
          <w:p w14:paraId="1DCEC176" w14:textId="77777777" w:rsidR="00673082" w:rsidRPr="007B0520" w:rsidRDefault="00411CF7">
            <w:pPr>
              <w:pStyle w:val="TAL"/>
              <w:rPr>
                <w:lang w:eastAsia="ja-JP"/>
              </w:rPr>
            </w:pPr>
            <w:r w:rsidRPr="007B0520">
              <w:rPr>
                <w:lang w:eastAsia="ja-JP"/>
              </w:rPr>
              <w:t>r</w:t>
            </w:r>
          </w:p>
        </w:tc>
        <w:tc>
          <w:tcPr>
            <w:tcW w:w="992" w:type="dxa"/>
          </w:tcPr>
          <w:p w14:paraId="1FE088F0" w14:textId="77777777" w:rsidR="00673082" w:rsidRPr="007B0520" w:rsidRDefault="00411CF7">
            <w:pPr>
              <w:pStyle w:val="TAL"/>
              <w:rPr>
                <w:rFonts w:eastAsia="ＭＳ 明朝"/>
                <w:lang w:eastAsia="ja-JP"/>
              </w:rPr>
            </w:pPr>
            <w:r w:rsidRPr="007B0520">
              <w:t>[13], [22]</w:t>
            </w:r>
          </w:p>
        </w:tc>
        <w:tc>
          <w:tcPr>
            <w:tcW w:w="1152" w:type="dxa"/>
          </w:tcPr>
          <w:p w14:paraId="03F21417" w14:textId="77777777" w:rsidR="00673082" w:rsidRPr="007B0520" w:rsidRDefault="00411CF7">
            <w:pPr>
              <w:pStyle w:val="TAL"/>
            </w:pPr>
            <w:r w:rsidRPr="007B0520">
              <w:t>o</w:t>
            </w:r>
          </w:p>
        </w:tc>
        <w:tc>
          <w:tcPr>
            <w:tcW w:w="3242" w:type="dxa"/>
          </w:tcPr>
          <w:p w14:paraId="78F972F8" w14:textId="77777777" w:rsidR="00673082" w:rsidRPr="007B0520" w:rsidRDefault="00411CF7">
            <w:pPr>
              <w:pStyle w:val="TAL"/>
              <w:rPr>
                <w:lang w:eastAsia="ja-JP"/>
              </w:rPr>
            </w:pPr>
            <w:r w:rsidRPr="007B0520">
              <w:rPr>
                <w:lang w:eastAsia="ja-JP"/>
              </w:rPr>
              <w:t>do</w:t>
            </w:r>
          </w:p>
        </w:tc>
      </w:tr>
      <w:tr w:rsidR="00673082" w:rsidRPr="007B0520" w14:paraId="29F6AB09" w14:textId="77777777" w:rsidTr="00B34501">
        <w:tc>
          <w:tcPr>
            <w:tcW w:w="767" w:type="dxa"/>
            <w:vMerge w:val="restart"/>
          </w:tcPr>
          <w:p w14:paraId="21445CC6" w14:textId="77777777" w:rsidR="00673082" w:rsidRPr="007B0520" w:rsidRDefault="00411CF7">
            <w:pPr>
              <w:pStyle w:val="TAL"/>
            </w:pPr>
            <w:r w:rsidRPr="007B0520">
              <w:t>51</w:t>
            </w:r>
          </w:p>
        </w:tc>
        <w:tc>
          <w:tcPr>
            <w:tcW w:w="2494" w:type="dxa"/>
            <w:vMerge w:val="restart"/>
          </w:tcPr>
          <w:p w14:paraId="56A7ED7F" w14:textId="77777777" w:rsidR="00673082" w:rsidRPr="007B0520" w:rsidRDefault="00411CF7">
            <w:pPr>
              <w:pStyle w:val="TAL"/>
              <w:rPr>
                <w:lang w:eastAsia="ja-JP"/>
              </w:rPr>
            </w:pPr>
            <w:r w:rsidRPr="007B0520">
              <w:rPr>
                <w:lang w:eastAsia="ja-JP"/>
              </w:rPr>
              <w:t>WWW-Authenticate</w:t>
            </w:r>
          </w:p>
        </w:tc>
        <w:tc>
          <w:tcPr>
            <w:tcW w:w="992" w:type="dxa"/>
          </w:tcPr>
          <w:p w14:paraId="034F0B9D"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tcPr>
          <w:p w14:paraId="0A7D3DC9" w14:textId="77777777" w:rsidR="00673082" w:rsidRPr="007B0520" w:rsidRDefault="00411CF7">
            <w:pPr>
              <w:pStyle w:val="TAL"/>
              <w:rPr>
                <w:rFonts w:eastAsia="ＭＳ 明朝"/>
                <w:lang w:eastAsia="ja-JP"/>
              </w:rPr>
            </w:pPr>
            <w:r w:rsidRPr="007B0520">
              <w:t>[13], [22]</w:t>
            </w:r>
          </w:p>
        </w:tc>
        <w:tc>
          <w:tcPr>
            <w:tcW w:w="1152" w:type="dxa"/>
          </w:tcPr>
          <w:p w14:paraId="01B800E6" w14:textId="77777777" w:rsidR="00673082" w:rsidRPr="007B0520" w:rsidRDefault="00411CF7">
            <w:pPr>
              <w:pStyle w:val="TAL"/>
            </w:pPr>
            <w:r w:rsidRPr="007B0520">
              <w:t>m</w:t>
            </w:r>
          </w:p>
        </w:tc>
        <w:tc>
          <w:tcPr>
            <w:tcW w:w="3242" w:type="dxa"/>
          </w:tcPr>
          <w:p w14:paraId="0B07167F" w14:textId="77777777" w:rsidR="00673082" w:rsidRPr="007B0520" w:rsidRDefault="00411CF7">
            <w:pPr>
              <w:pStyle w:val="TAL"/>
              <w:rPr>
                <w:lang w:eastAsia="ja-JP"/>
              </w:rPr>
            </w:pPr>
            <w:r w:rsidRPr="007B0520">
              <w:rPr>
                <w:lang w:eastAsia="ja-JP"/>
              </w:rPr>
              <w:t>dm</w:t>
            </w:r>
          </w:p>
        </w:tc>
      </w:tr>
      <w:tr w:rsidR="00673082" w:rsidRPr="007B0520" w14:paraId="4464429F" w14:textId="77777777" w:rsidTr="00B34501">
        <w:tc>
          <w:tcPr>
            <w:tcW w:w="767" w:type="dxa"/>
            <w:vMerge/>
          </w:tcPr>
          <w:p w14:paraId="770C31DE" w14:textId="77777777" w:rsidR="00673082" w:rsidRPr="007B0520" w:rsidRDefault="00673082">
            <w:pPr>
              <w:pStyle w:val="TAL"/>
              <w:rPr>
                <w:rFonts w:eastAsia="ＭＳ 明朝"/>
                <w:lang w:eastAsia="ja-JP"/>
              </w:rPr>
            </w:pPr>
          </w:p>
        </w:tc>
        <w:tc>
          <w:tcPr>
            <w:tcW w:w="2494" w:type="dxa"/>
            <w:vMerge/>
          </w:tcPr>
          <w:p w14:paraId="29E20D82" w14:textId="77777777" w:rsidR="00673082" w:rsidRPr="007B0520" w:rsidRDefault="00673082">
            <w:pPr>
              <w:pStyle w:val="TAL"/>
              <w:rPr>
                <w:rFonts w:eastAsia="ＭＳ 明朝"/>
                <w:lang w:eastAsia="ja-JP"/>
              </w:rPr>
            </w:pPr>
          </w:p>
        </w:tc>
        <w:tc>
          <w:tcPr>
            <w:tcW w:w="992" w:type="dxa"/>
          </w:tcPr>
          <w:p w14:paraId="602CF171"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tcPr>
          <w:p w14:paraId="37376540" w14:textId="77777777" w:rsidR="00673082" w:rsidRPr="007B0520" w:rsidRDefault="00673082">
            <w:pPr>
              <w:pStyle w:val="TAL"/>
              <w:rPr>
                <w:rFonts w:eastAsia="ＭＳ 明朝"/>
                <w:lang w:eastAsia="ja-JP"/>
              </w:rPr>
            </w:pPr>
          </w:p>
        </w:tc>
        <w:tc>
          <w:tcPr>
            <w:tcW w:w="1152" w:type="dxa"/>
          </w:tcPr>
          <w:p w14:paraId="633422FD" w14:textId="77777777" w:rsidR="00673082" w:rsidRPr="007B0520" w:rsidRDefault="00411CF7">
            <w:pPr>
              <w:pStyle w:val="TAL"/>
            </w:pPr>
            <w:r w:rsidRPr="007B0520">
              <w:t>o</w:t>
            </w:r>
          </w:p>
        </w:tc>
        <w:tc>
          <w:tcPr>
            <w:tcW w:w="3242" w:type="dxa"/>
          </w:tcPr>
          <w:p w14:paraId="622F1C79" w14:textId="77777777" w:rsidR="00673082" w:rsidRPr="007B0520" w:rsidRDefault="00411CF7">
            <w:pPr>
              <w:pStyle w:val="TAL"/>
              <w:rPr>
                <w:lang w:eastAsia="ja-JP"/>
              </w:rPr>
            </w:pPr>
            <w:r w:rsidRPr="007B0520">
              <w:rPr>
                <w:lang w:eastAsia="ja-JP"/>
              </w:rPr>
              <w:t>do</w:t>
            </w:r>
          </w:p>
        </w:tc>
      </w:tr>
      <w:tr w:rsidR="00673082" w:rsidRPr="007B0520" w14:paraId="06890E59" w14:textId="77777777" w:rsidTr="00B34501">
        <w:tc>
          <w:tcPr>
            <w:tcW w:w="9639" w:type="dxa"/>
            <w:gridSpan w:val="6"/>
          </w:tcPr>
          <w:p w14:paraId="555CA07B"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D857CE7" w14:textId="77777777" w:rsidR="00673082" w:rsidRPr="007B0520" w:rsidRDefault="00411CF7">
            <w:pPr>
              <w:pStyle w:val="TAN"/>
            </w:pPr>
            <w:r w:rsidRPr="007B0520">
              <w:t>dc</w:t>
            </w:r>
            <w:r w:rsidRPr="007B0520">
              <w:rPr>
                <w:lang w:eastAsia="ko-KR"/>
              </w:rPr>
              <w:t>2</w:t>
            </w:r>
            <w:r w:rsidRPr="007B0520">
              <w:t>:</w:t>
            </w:r>
            <w:r w:rsidRPr="007B0520">
              <w:tab/>
              <w:t>first response from "conference focus" to request outside an existing dialog AND (non-roaming II-NNI OR home-to-visited response on roaming II-NNI)</w:t>
            </w:r>
          </w:p>
          <w:p w14:paraId="65158B2C" w14:textId="77777777" w:rsidR="00673082" w:rsidRPr="007B0520" w:rsidRDefault="00411CF7">
            <w:pPr>
              <w:pStyle w:val="TAN"/>
              <w:rPr>
                <w:lang w:eastAsia="ja-JP"/>
              </w:rPr>
            </w:pPr>
            <w:r w:rsidRPr="007B0520">
              <w:t>dc</w:t>
            </w:r>
            <w:r w:rsidRPr="007B0520">
              <w:rPr>
                <w:lang w:eastAsia="ko-KR"/>
              </w:rPr>
              <w:t>3</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685B379C" w14:textId="77777777" w:rsidTr="00B34501">
        <w:tc>
          <w:tcPr>
            <w:tcW w:w="9639" w:type="dxa"/>
            <w:gridSpan w:val="6"/>
          </w:tcPr>
          <w:p w14:paraId="52F82D5E"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F16277"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714759" w14:textId="77777777" w:rsidR="00673082" w:rsidRPr="007B0520" w:rsidRDefault="00673082">
      <w:pPr>
        <w:keepNext/>
        <w:rPr>
          <w:lang w:eastAsia="ko-KR"/>
        </w:rPr>
      </w:pPr>
    </w:p>
    <w:p w14:paraId="2ACAD57C" w14:textId="77777777" w:rsidR="00673082" w:rsidRPr="007B0520" w:rsidRDefault="00411CF7">
      <w:pPr>
        <w:pStyle w:val="Heading1"/>
      </w:pPr>
      <w:bookmarkStart w:id="1918" w:name="_Toc27994577"/>
      <w:bookmarkStart w:id="1919" w:name="_Toc36035108"/>
      <w:bookmarkStart w:id="1920" w:name="_Toc44588697"/>
      <w:bookmarkStart w:id="1921" w:name="_Toc45131907"/>
      <w:bookmarkStart w:id="1922" w:name="_Toc51748130"/>
      <w:bookmarkStart w:id="1923" w:name="_Toc51748347"/>
      <w:bookmarkStart w:id="1924" w:name="_Toc59014626"/>
      <w:bookmarkStart w:id="1925" w:name="_Toc68165259"/>
      <w:bookmarkStart w:id="1926" w:name="_Toc219208692"/>
      <w:r w:rsidRPr="007B0520">
        <w:rPr>
          <w:lang w:eastAsia="ko-KR"/>
        </w:rPr>
        <w:t>B</w:t>
      </w:r>
      <w:r w:rsidRPr="007B0520">
        <w:t>.14</w:t>
      </w:r>
      <w:r w:rsidRPr="007B0520">
        <w:tab/>
        <w:t>REGISTER method</w:t>
      </w:r>
      <w:bookmarkEnd w:id="1918"/>
      <w:bookmarkEnd w:id="1919"/>
      <w:bookmarkEnd w:id="1920"/>
      <w:bookmarkEnd w:id="1921"/>
      <w:bookmarkEnd w:id="1922"/>
      <w:bookmarkEnd w:id="1923"/>
      <w:bookmarkEnd w:id="1924"/>
      <w:bookmarkEnd w:id="1925"/>
      <w:bookmarkEnd w:id="1926"/>
    </w:p>
    <w:p w14:paraId="426CB9B5" w14:textId="77777777" w:rsidR="00673082" w:rsidRPr="007B0520" w:rsidRDefault="00411CF7">
      <w:pPr>
        <w:keepNext/>
      </w:pPr>
      <w:r w:rsidRPr="007B0520">
        <w:t xml:space="preserve">As described in </w:t>
      </w:r>
      <w:r w:rsidRPr="007B0520">
        <w:rPr>
          <w:lang w:eastAsia="ko-KR"/>
        </w:rPr>
        <w:t>t</w:t>
      </w:r>
      <w:r w:rsidRPr="007B0520">
        <w:t>able 6.1, the REGISTER method is supported only over the roaming II-NNI.</w:t>
      </w:r>
    </w:p>
    <w:p w14:paraId="601D2F6A" w14:textId="77777777" w:rsidR="00673082" w:rsidRPr="007B0520" w:rsidRDefault="00411CF7">
      <w:pPr>
        <w:keepNext/>
      </w:pPr>
      <w:r w:rsidRPr="007B0520">
        <w:t>The table B.14.1 lists the supported header fields within the REGISTER request.</w:t>
      </w:r>
    </w:p>
    <w:p w14:paraId="5AB0ED77" w14:textId="77777777" w:rsidR="00673082" w:rsidRPr="007B0520" w:rsidRDefault="00411CF7">
      <w:pPr>
        <w:pStyle w:val="TH"/>
      </w:pPr>
      <w:r w:rsidRPr="007B0520">
        <w:t>Table </w:t>
      </w:r>
      <w:r w:rsidRPr="007B0520">
        <w:rPr>
          <w:lang w:eastAsia="ko-KR"/>
        </w:rPr>
        <w:t>B</w:t>
      </w:r>
      <w:r w:rsidRPr="007B0520">
        <w:t>.14.1: Supported header fields within the REGISTER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1B6535E7" w14:textId="77777777" w:rsidTr="00B34501">
        <w:trPr>
          <w:tblHeader/>
        </w:trPr>
        <w:tc>
          <w:tcPr>
            <w:tcW w:w="767" w:type="dxa"/>
            <w:shd w:val="clear" w:color="auto" w:fill="C0C0C0"/>
          </w:tcPr>
          <w:p w14:paraId="5092E704" w14:textId="77777777" w:rsidR="00673082" w:rsidRPr="007B0520" w:rsidRDefault="00411CF7">
            <w:pPr>
              <w:pStyle w:val="TAH"/>
            </w:pPr>
            <w:r w:rsidRPr="007B0520">
              <w:t>Item</w:t>
            </w:r>
          </w:p>
        </w:tc>
        <w:tc>
          <w:tcPr>
            <w:tcW w:w="2352" w:type="dxa"/>
            <w:shd w:val="clear" w:color="auto" w:fill="C0C0C0"/>
          </w:tcPr>
          <w:p w14:paraId="2EB556CD" w14:textId="77777777" w:rsidR="00673082" w:rsidRPr="007B0520" w:rsidRDefault="00411CF7">
            <w:pPr>
              <w:pStyle w:val="TAH"/>
            </w:pPr>
            <w:r w:rsidRPr="007B0520">
              <w:t>Header field</w:t>
            </w:r>
          </w:p>
        </w:tc>
        <w:tc>
          <w:tcPr>
            <w:tcW w:w="1132" w:type="dxa"/>
            <w:shd w:val="clear" w:color="auto" w:fill="C0C0C0"/>
          </w:tcPr>
          <w:p w14:paraId="7DCFC1D9" w14:textId="77777777" w:rsidR="00673082" w:rsidRPr="007B0520" w:rsidRDefault="00411CF7">
            <w:pPr>
              <w:pStyle w:val="TAH"/>
            </w:pPr>
            <w:r w:rsidRPr="007B0520">
              <w:t>Ref.</w:t>
            </w:r>
          </w:p>
        </w:tc>
        <w:tc>
          <w:tcPr>
            <w:tcW w:w="1347" w:type="dxa"/>
            <w:shd w:val="clear" w:color="auto" w:fill="C0C0C0"/>
          </w:tcPr>
          <w:p w14:paraId="264C97B2" w14:textId="77777777" w:rsidR="00673082" w:rsidRPr="007B0520" w:rsidRDefault="00411CF7">
            <w:pPr>
              <w:pStyle w:val="TAH"/>
            </w:pPr>
            <w:r w:rsidRPr="007B0520">
              <w:t>RFC status</w:t>
            </w:r>
          </w:p>
        </w:tc>
        <w:tc>
          <w:tcPr>
            <w:tcW w:w="4041" w:type="dxa"/>
            <w:shd w:val="clear" w:color="auto" w:fill="C0C0C0"/>
          </w:tcPr>
          <w:p w14:paraId="636456DD" w14:textId="77777777" w:rsidR="00673082" w:rsidRPr="007B0520" w:rsidRDefault="00411CF7">
            <w:pPr>
              <w:pStyle w:val="TAH"/>
            </w:pPr>
            <w:r w:rsidRPr="007B0520">
              <w:t>II-NNI condition</w:t>
            </w:r>
          </w:p>
        </w:tc>
      </w:tr>
      <w:tr w:rsidR="00673082" w:rsidRPr="007B0520" w14:paraId="421110FB" w14:textId="77777777" w:rsidTr="00B34501">
        <w:trPr>
          <w:trHeight w:val="46"/>
        </w:trPr>
        <w:tc>
          <w:tcPr>
            <w:tcW w:w="767" w:type="dxa"/>
          </w:tcPr>
          <w:p w14:paraId="14D19BB0" w14:textId="77777777" w:rsidR="00673082" w:rsidRPr="007B0520" w:rsidRDefault="00411CF7">
            <w:pPr>
              <w:pStyle w:val="TAL"/>
            </w:pPr>
            <w:r w:rsidRPr="007B0520">
              <w:t>1</w:t>
            </w:r>
          </w:p>
        </w:tc>
        <w:tc>
          <w:tcPr>
            <w:tcW w:w="2352" w:type="dxa"/>
          </w:tcPr>
          <w:p w14:paraId="484E6E54" w14:textId="77777777" w:rsidR="00673082" w:rsidRPr="007B0520" w:rsidRDefault="00411CF7">
            <w:pPr>
              <w:pStyle w:val="TAL"/>
            </w:pPr>
            <w:r w:rsidRPr="007B0520">
              <w:t>Accept</w:t>
            </w:r>
          </w:p>
        </w:tc>
        <w:tc>
          <w:tcPr>
            <w:tcW w:w="1132" w:type="dxa"/>
          </w:tcPr>
          <w:p w14:paraId="03EB599F" w14:textId="77777777" w:rsidR="00673082" w:rsidRPr="007B0520" w:rsidRDefault="00411CF7">
            <w:pPr>
              <w:pStyle w:val="TAL"/>
            </w:pPr>
            <w:r w:rsidRPr="007B0520">
              <w:t>[13]</w:t>
            </w:r>
          </w:p>
        </w:tc>
        <w:tc>
          <w:tcPr>
            <w:tcW w:w="1347" w:type="dxa"/>
          </w:tcPr>
          <w:p w14:paraId="76D9D8B6" w14:textId="77777777" w:rsidR="00673082" w:rsidRPr="007B0520" w:rsidRDefault="00411CF7">
            <w:pPr>
              <w:pStyle w:val="TAL"/>
            </w:pPr>
            <w:r w:rsidRPr="007B0520">
              <w:t>o</w:t>
            </w:r>
          </w:p>
        </w:tc>
        <w:tc>
          <w:tcPr>
            <w:tcW w:w="4041" w:type="dxa"/>
          </w:tcPr>
          <w:p w14:paraId="1E5BC7EA" w14:textId="77777777" w:rsidR="00673082" w:rsidRPr="007B0520" w:rsidRDefault="00411CF7">
            <w:pPr>
              <w:pStyle w:val="TAL"/>
              <w:rPr>
                <w:rFonts w:eastAsia="ＭＳ 明朝"/>
                <w:lang w:eastAsia="ja-JP"/>
              </w:rPr>
            </w:pPr>
            <w:r w:rsidRPr="007B0520">
              <w:t>do</w:t>
            </w:r>
          </w:p>
        </w:tc>
      </w:tr>
      <w:tr w:rsidR="00673082" w:rsidRPr="007B0520" w14:paraId="751D4E71" w14:textId="77777777" w:rsidTr="00B34501">
        <w:tc>
          <w:tcPr>
            <w:tcW w:w="767" w:type="dxa"/>
          </w:tcPr>
          <w:p w14:paraId="23C55722" w14:textId="77777777" w:rsidR="00673082" w:rsidRPr="007B0520" w:rsidRDefault="00411CF7">
            <w:pPr>
              <w:pStyle w:val="TAL"/>
            </w:pPr>
            <w:r w:rsidRPr="007B0520">
              <w:t>2</w:t>
            </w:r>
          </w:p>
        </w:tc>
        <w:tc>
          <w:tcPr>
            <w:tcW w:w="2352" w:type="dxa"/>
          </w:tcPr>
          <w:p w14:paraId="64AC870B" w14:textId="77777777" w:rsidR="00673082" w:rsidRPr="007B0520" w:rsidRDefault="00411CF7">
            <w:pPr>
              <w:pStyle w:val="TAL"/>
            </w:pPr>
            <w:r w:rsidRPr="007B0520">
              <w:t>Accept-Encoding</w:t>
            </w:r>
          </w:p>
        </w:tc>
        <w:tc>
          <w:tcPr>
            <w:tcW w:w="1132" w:type="dxa"/>
          </w:tcPr>
          <w:p w14:paraId="49C5AD14" w14:textId="77777777" w:rsidR="00673082" w:rsidRPr="007B0520" w:rsidRDefault="00411CF7">
            <w:pPr>
              <w:pStyle w:val="TAL"/>
            </w:pPr>
            <w:r w:rsidRPr="007B0520">
              <w:t>[13]</w:t>
            </w:r>
          </w:p>
        </w:tc>
        <w:tc>
          <w:tcPr>
            <w:tcW w:w="1347" w:type="dxa"/>
          </w:tcPr>
          <w:p w14:paraId="3F8DAA50" w14:textId="77777777" w:rsidR="00673082" w:rsidRPr="007B0520" w:rsidRDefault="00411CF7">
            <w:pPr>
              <w:pStyle w:val="TAL"/>
            </w:pPr>
            <w:r w:rsidRPr="007B0520">
              <w:t>o</w:t>
            </w:r>
          </w:p>
        </w:tc>
        <w:tc>
          <w:tcPr>
            <w:tcW w:w="4041" w:type="dxa"/>
          </w:tcPr>
          <w:p w14:paraId="38CB94EE" w14:textId="77777777" w:rsidR="00673082" w:rsidRPr="007B0520" w:rsidRDefault="00411CF7">
            <w:pPr>
              <w:pStyle w:val="TAL"/>
              <w:rPr>
                <w:rFonts w:eastAsia="ＭＳ 明朝"/>
                <w:lang w:eastAsia="ja-JP"/>
              </w:rPr>
            </w:pPr>
            <w:r w:rsidRPr="007B0520">
              <w:t>do</w:t>
            </w:r>
          </w:p>
        </w:tc>
      </w:tr>
      <w:tr w:rsidR="00673082" w:rsidRPr="007B0520" w14:paraId="73E39F6F" w14:textId="77777777" w:rsidTr="00B34501">
        <w:tc>
          <w:tcPr>
            <w:tcW w:w="767" w:type="dxa"/>
          </w:tcPr>
          <w:p w14:paraId="0057390B" w14:textId="77777777" w:rsidR="00673082" w:rsidRPr="007B0520" w:rsidRDefault="00411CF7">
            <w:pPr>
              <w:pStyle w:val="TAL"/>
            </w:pPr>
            <w:r w:rsidRPr="007B0520">
              <w:t>3</w:t>
            </w:r>
          </w:p>
        </w:tc>
        <w:tc>
          <w:tcPr>
            <w:tcW w:w="2352" w:type="dxa"/>
          </w:tcPr>
          <w:p w14:paraId="2D34155E" w14:textId="77777777" w:rsidR="00673082" w:rsidRPr="007B0520" w:rsidRDefault="00411CF7">
            <w:pPr>
              <w:pStyle w:val="TAL"/>
            </w:pPr>
            <w:r w:rsidRPr="007B0520">
              <w:t>Accept-Language</w:t>
            </w:r>
          </w:p>
        </w:tc>
        <w:tc>
          <w:tcPr>
            <w:tcW w:w="1132" w:type="dxa"/>
          </w:tcPr>
          <w:p w14:paraId="42247DBC" w14:textId="77777777" w:rsidR="00673082" w:rsidRPr="007B0520" w:rsidRDefault="00411CF7">
            <w:pPr>
              <w:pStyle w:val="TAL"/>
            </w:pPr>
            <w:r w:rsidRPr="007B0520">
              <w:t>[13]</w:t>
            </w:r>
          </w:p>
        </w:tc>
        <w:tc>
          <w:tcPr>
            <w:tcW w:w="1347" w:type="dxa"/>
          </w:tcPr>
          <w:p w14:paraId="0CF85B35" w14:textId="77777777" w:rsidR="00673082" w:rsidRPr="007B0520" w:rsidRDefault="00411CF7">
            <w:pPr>
              <w:pStyle w:val="TAL"/>
            </w:pPr>
            <w:r w:rsidRPr="007B0520">
              <w:t>o</w:t>
            </w:r>
          </w:p>
        </w:tc>
        <w:tc>
          <w:tcPr>
            <w:tcW w:w="4041" w:type="dxa"/>
          </w:tcPr>
          <w:p w14:paraId="2ECFC5CA" w14:textId="77777777" w:rsidR="00673082" w:rsidRPr="007B0520" w:rsidRDefault="00411CF7">
            <w:pPr>
              <w:pStyle w:val="TAL"/>
              <w:rPr>
                <w:rFonts w:eastAsia="ＭＳ 明朝"/>
                <w:lang w:eastAsia="ja-JP"/>
              </w:rPr>
            </w:pPr>
            <w:r w:rsidRPr="007B0520">
              <w:t>do</w:t>
            </w:r>
          </w:p>
        </w:tc>
      </w:tr>
      <w:tr w:rsidR="00673082" w:rsidRPr="007B0520" w14:paraId="54406A27" w14:textId="77777777" w:rsidTr="00B34501">
        <w:tc>
          <w:tcPr>
            <w:tcW w:w="767" w:type="dxa"/>
          </w:tcPr>
          <w:p w14:paraId="7E686958" w14:textId="77777777" w:rsidR="00673082" w:rsidRPr="007B0520" w:rsidRDefault="00411CF7">
            <w:pPr>
              <w:pStyle w:val="TAL"/>
            </w:pPr>
            <w:r w:rsidRPr="007B0520">
              <w:t>4</w:t>
            </w:r>
          </w:p>
        </w:tc>
        <w:tc>
          <w:tcPr>
            <w:tcW w:w="2352" w:type="dxa"/>
          </w:tcPr>
          <w:p w14:paraId="069E5746" w14:textId="77777777" w:rsidR="00673082" w:rsidRPr="007B0520" w:rsidRDefault="00411CF7">
            <w:pPr>
              <w:pStyle w:val="TAL"/>
            </w:pPr>
            <w:r w:rsidRPr="007B0520">
              <w:t>Allow</w:t>
            </w:r>
          </w:p>
        </w:tc>
        <w:tc>
          <w:tcPr>
            <w:tcW w:w="1132" w:type="dxa"/>
          </w:tcPr>
          <w:p w14:paraId="0386C71D" w14:textId="77777777" w:rsidR="00673082" w:rsidRPr="007B0520" w:rsidRDefault="00411CF7">
            <w:pPr>
              <w:pStyle w:val="TAL"/>
            </w:pPr>
            <w:r w:rsidRPr="007B0520">
              <w:t>[13]</w:t>
            </w:r>
          </w:p>
        </w:tc>
        <w:tc>
          <w:tcPr>
            <w:tcW w:w="1347" w:type="dxa"/>
          </w:tcPr>
          <w:p w14:paraId="64915D3A" w14:textId="77777777" w:rsidR="00673082" w:rsidRPr="007B0520" w:rsidRDefault="00411CF7">
            <w:pPr>
              <w:pStyle w:val="TAL"/>
            </w:pPr>
            <w:r w:rsidRPr="007B0520">
              <w:t>o</w:t>
            </w:r>
          </w:p>
        </w:tc>
        <w:tc>
          <w:tcPr>
            <w:tcW w:w="4041" w:type="dxa"/>
          </w:tcPr>
          <w:p w14:paraId="37B27507" w14:textId="77777777" w:rsidR="00673082" w:rsidRPr="007B0520" w:rsidRDefault="00411CF7">
            <w:pPr>
              <w:pStyle w:val="TAL"/>
              <w:rPr>
                <w:rFonts w:eastAsia="ＭＳ 明朝"/>
                <w:lang w:eastAsia="ja-JP"/>
              </w:rPr>
            </w:pPr>
            <w:r w:rsidRPr="007B0520">
              <w:t>do</w:t>
            </w:r>
          </w:p>
        </w:tc>
      </w:tr>
      <w:tr w:rsidR="00673082" w:rsidRPr="007B0520" w14:paraId="52068688" w14:textId="77777777" w:rsidTr="00B34501">
        <w:tc>
          <w:tcPr>
            <w:tcW w:w="767" w:type="dxa"/>
          </w:tcPr>
          <w:p w14:paraId="4635477D" w14:textId="77777777" w:rsidR="00673082" w:rsidRPr="007B0520" w:rsidRDefault="00411CF7">
            <w:pPr>
              <w:pStyle w:val="TAL"/>
            </w:pPr>
            <w:r w:rsidRPr="007B0520">
              <w:t>5</w:t>
            </w:r>
          </w:p>
        </w:tc>
        <w:tc>
          <w:tcPr>
            <w:tcW w:w="2352" w:type="dxa"/>
          </w:tcPr>
          <w:p w14:paraId="050460C7" w14:textId="77777777" w:rsidR="00673082" w:rsidRPr="007B0520" w:rsidRDefault="00411CF7">
            <w:pPr>
              <w:pStyle w:val="TAL"/>
            </w:pPr>
            <w:r w:rsidRPr="007B0520">
              <w:t>Allow-Events</w:t>
            </w:r>
          </w:p>
        </w:tc>
        <w:tc>
          <w:tcPr>
            <w:tcW w:w="1132" w:type="dxa"/>
          </w:tcPr>
          <w:p w14:paraId="14016805" w14:textId="77777777" w:rsidR="00673082" w:rsidRPr="007B0520" w:rsidRDefault="00411CF7">
            <w:pPr>
              <w:pStyle w:val="TAL"/>
            </w:pPr>
            <w:r w:rsidRPr="007B0520">
              <w:t>[20]</w:t>
            </w:r>
          </w:p>
        </w:tc>
        <w:tc>
          <w:tcPr>
            <w:tcW w:w="1347" w:type="dxa"/>
          </w:tcPr>
          <w:p w14:paraId="1500445D" w14:textId="77777777" w:rsidR="00673082" w:rsidRPr="007B0520" w:rsidRDefault="00411CF7">
            <w:pPr>
              <w:pStyle w:val="TAL"/>
            </w:pPr>
            <w:r w:rsidRPr="007B0520">
              <w:t>o</w:t>
            </w:r>
          </w:p>
        </w:tc>
        <w:tc>
          <w:tcPr>
            <w:tcW w:w="4041" w:type="dxa"/>
          </w:tcPr>
          <w:p w14:paraId="464B4E45" w14:textId="77777777" w:rsidR="00673082" w:rsidRPr="007B0520" w:rsidRDefault="00411CF7">
            <w:pPr>
              <w:pStyle w:val="TAL"/>
              <w:rPr>
                <w:rFonts w:eastAsia="ＭＳ 明朝"/>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B32F422" w14:textId="77777777" w:rsidTr="00B34501">
        <w:tc>
          <w:tcPr>
            <w:tcW w:w="767" w:type="dxa"/>
          </w:tcPr>
          <w:p w14:paraId="5F63E499" w14:textId="77777777" w:rsidR="00673082" w:rsidRPr="007B0520" w:rsidRDefault="00411CF7">
            <w:pPr>
              <w:pStyle w:val="TAL"/>
            </w:pPr>
            <w:r w:rsidRPr="007B0520">
              <w:t>6</w:t>
            </w:r>
          </w:p>
        </w:tc>
        <w:tc>
          <w:tcPr>
            <w:tcW w:w="2352" w:type="dxa"/>
          </w:tcPr>
          <w:p w14:paraId="1645AF94" w14:textId="77777777" w:rsidR="00673082" w:rsidRPr="007B0520" w:rsidRDefault="00411CF7">
            <w:pPr>
              <w:pStyle w:val="TAL"/>
            </w:pPr>
            <w:r w:rsidRPr="007B0520">
              <w:t>Authorization</w:t>
            </w:r>
          </w:p>
        </w:tc>
        <w:tc>
          <w:tcPr>
            <w:tcW w:w="1132" w:type="dxa"/>
          </w:tcPr>
          <w:p w14:paraId="0A6D8D1F" w14:textId="77777777" w:rsidR="00673082" w:rsidRPr="007B0520" w:rsidRDefault="00411CF7">
            <w:pPr>
              <w:pStyle w:val="TAL"/>
            </w:pPr>
            <w:r w:rsidRPr="007B0520">
              <w:t>[13]</w:t>
            </w:r>
          </w:p>
        </w:tc>
        <w:tc>
          <w:tcPr>
            <w:tcW w:w="1347" w:type="dxa"/>
          </w:tcPr>
          <w:p w14:paraId="27CB9543" w14:textId="77777777" w:rsidR="00673082" w:rsidRPr="007B0520" w:rsidRDefault="00411CF7">
            <w:pPr>
              <w:pStyle w:val="TAL"/>
            </w:pPr>
            <w:r w:rsidRPr="007B0520">
              <w:t>o</w:t>
            </w:r>
          </w:p>
        </w:tc>
        <w:tc>
          <w:tcPr>
            <w:tcW w:w="4041" w:type="dxa"/>
          </w:tcPr>
          <w:p w14:paraId="4829EB41" w14:textId="77777777" w:rsidR="00673082" w:rsidRPr="007B0520" w:rsidRDefault="00411CF7">
            <w:pPr>
              <w:pStyle w:val="TAL"/>
            </w:pPr>
            <w:r w:rsidRPr="007B0520">
              <w:t>IF using IMS AKA OR using SIP digest THEN dm ELSE do</w:t>
            </w:r>
          </w:p>
        </w:tc>
      </w:tr>
      <w:tr w:rsidR="00673082" w:rsidRPr="007B0520" w14:paraId="3ECC14C9" w14:textId="77777777" w:rsidTr="00B34501">
        <w:tc>
          <w:tcPr>
            <w:tcW w:w="767" w:type="dxa"/>
          </w:tcPr>
          <w:p w14:paraId="3CCC75D2" w14:textId="77777777" w:rsidR="00673082" w:rsidRPr="007B0520" w:rsidRDefault="00411CF7">
            <w:pPr>
              <w:pStyle w:val="TAL"/>
            </w:pPr>
            <w:r w:rsidRPr="007B0520">
              <w:t>7</w:t>
            </w:r>
          </w:p>
        </w:tc>
        <w:tc>
          <w:tcPr>
            <w:tcW w:w="2352" w:type="dxa"/>
          </w:tcPr>
          <w:p w14:paraId="0AD0DF58" w14:textId="77777777" w:rsidR="00673082" w:rsidRPr="007B0520" w:rsidRDefault="00411CF7">
            <w:pPr>
              <w:pStyle w:val="TAL"/>
            </w:pPr>
            <w:r w:rsidRPr="007B0520">
              <w:t>Call-ID</w:t>
            </w:r>
          </w:p>
        </w:tc>
        <w:tc>
          <w:tcPr>
            <w:tcW w:w="1132" w:type="dxa"/>
          </w:tcPr>
          <w:p w14:paraId="0A14F595" w14:textId="77777777" w:rsidR="00673082" w:rsidRPr="007B0520" w:rsidRDefault="00411CF7">
            <w:pPr>
              <w:pStyle w:val="TAL"/>
            </w:pPr>
            <w:r w:rsidRPr="007B0520">
              <w:t>[13]</w:t>
            </w:r>
          </w:p>
        </w:tc>
        <w:tc>
          <w:tcPr>
            <w:tcW w:w="1347" w:type="dxa"/>
          </w:tcPr>
          <w:p w14:paraId="611E1AF6" w14:textId="77777777" w:rsidR="00673082" w:rsidRPr="007B0520" w:rsidRDefault="00411CF7">
            <w:pPr>
              <w:pStyle w:val="TAL"/>
            </w:pPr>
            <w:r w:rsidRPr="007B0520">
              <w:t>m</w:t>
            </w:r>
          </w:p>
        </w:tc>
        <w:tc>
          <w:tcPr>
            <w:tcW w:w="4041" w:type="dxa"/>
          </w:tcPr>
          <w:p w14:paraId="5AFD344B" w14:textId="77777777" w:rsidR="00673082" w:rsidRPr="007B0520" w:rsidRDefault="00411CF7">
            <w:pPr>
              <w:pStyle w:val="TAL"/>
              <w:rPr>
                <w:rFonts w:eastAsia="ＭＳ 明朝"/>
                <w:lang w:eastAsia="ja-JP"/>
              </w:rPr>
            </w:pPr>
            <w:r w:rsidRPr="007B0520">
              <w:t>dm</w:t>
            </w:r>
          </w:p>
        </w:tc>
      </w:tr>
      <w:tr w:rsidR="00673082" w:rsidRPr="007B0520" w14:paraId="6CFBE25F" w14:textId="77777777" w:rsidTr="00B34501">
        <w:tc>
          <w:tcPr>
            <w:tcW w:w="767" w:type="dxa"/>
          </w:tcPr>
          <w:p w14:paraId="3646404E" w14:textId="77777777" w:rsidR="00673082" w:rsidRPr="007B0520" w:rsidRDefault="00411CF7">
            <w:pPr>
              <w:pStyle w:val="TAL"/>
            </w:pPr>
            <w:r w:rsidRPr="007B0520">
              <w:t>8</w:t>
            </w:r>
          </w:p>
        </w:tc>
        <w:tc>
          <w:tcPr>
            <w:tcW w:w="2352" w:type="dxa"/>
          </w:tcPr>
          <w:p w14:paraId="401DCFA5" w14:textId="77777777" w:rsidR="00673082" w:rsidRPr="007B0520" w:rsidRDefault="00411CF7">
            <w:pPr>
              <w:pStyle w:val="TAL"/>
            </w:pPr>
            <w:r w:rsidRPr="007B0520">
              <w:t>Call-Info</w:t>
            </w:r>
          </w:p>
        </w:tc>
        <w:tc>
          <w:tcPr>
            <w:tcW w:w="1132" w:type="dxa"/>
          </w:tcPr>
          <w:p w14:paraId="52B3C894" w14:textId="77777777" w:rsidR="00673082" w:rsidRPr="007B0520" w:rsidRDefault="00411CF7">
            <w:pPr>
              <w:pStyle w:val="TAL"/>
            </w:pPr>
            <w:r w:rsidRPr="007B0520">
              <w:t>[13]</w:t>
            </w:r>
          </w:p>
        </w:tc>
        <w:tc>
          <w:tcPr>
            <w:tcW w:w="1347" w:type="dxa"/>
          </w:tcPr>
          <w:p w14:paraId="5622B539" w14:textId="77777777" w:rsidR="00673082" w:rsidRPr="007B0520" w:rsidRDefault="00411CF7">
            <w:pPr>
              <w:pStyle w:val="TAL"/>
            </w:pPr>
            <w:r w:rsidRPr="007B0520">
              <w:t>o</w:t>
            </w:r>
          </w:p>
        </w:tc>
        <w:tc>
          <w:tcPr>
            <w:tcW w:w="4041" w:type="dxa"/>
          </w:tcPr>
          <w:p w14:paraId="0C8F3549" w14:textId="77777777" w:rsidR="00673082" w:rsidRPr="007B0520" w:rsidRDefault="00411CF7">
            <w:pPr>
              <w:pStyle w:val="TAL"/>
              <w:rPr>
                <w:rFonts w:eastAsia="ＭＳ 明朝"/>
                <w:lang w:eastAsia="ja-JP"/>
              </w:rPr>
            </w:pPr>
            <w:r w:rsidRPr="007B0520">
              <w:t>do</w:t>
            </w:r>
          </w:p>
        </w:tc>
      </w:tr>
      <w:tr w:rsidR="00673082" w:rsidRPr="007B0520" w14:paraId="59C1329C" w14:textId="77777777" w:rsidTr="00B34501">
        <w:tc>
          <w:tcPr>
            <w:tcW w:w="767" w:type="dxa"/>
          </w:tcPr>
          <w:p w14:paraId="162840D6" w14:textId="77777777" w:rsidR="00673082" w:rsidRPr="007B0520" w:rsidRDefault="00411CF7">
            <w:pPr>
              <w:pStyle w:val="TAL"/>
            </w:pPr>
            <w:r w:rsidRPr="007B0520">
              <w:t>9</w:t>
            </w:r>
          </w:p>
        </w:tc>
        <w:tc>
          <w:tcPr>
            <w:tcW w:w="2352" w:type="dxa"/>
          </w:tcPr>
          <w:p w14:paraId="214C21FE" w14:textId="77777777" w:rsidR="00673082" w:rsidRPr="007B0520" w:rsidRDefault="00411CF7">
            <w:pPr>
              <w:pStyle w:val="TAL"/>
            </w:pPr>
            <w:r w:rsidRPr="007B0520">
              <w:rPr>
                <w:lang w:eastAsia="zh-CN"/>
              </w:rPr>
              <w:t>Cellular-Network-Info</w:t>
            </w:r>
          </w:p>
        </w:tc>
        <w:tc>
          <w:tcPr>
            <w:tcW w:w="1132" w:type="dxa"/>
          </w:tcPr>
          <w:p w14:paraId="00C0D55C" w14:textId="77777777" w:rsidR="00673082" w:rsidRPr="007B0520" w:rsidRDefault="00411CF7">
            <w:pPr>
              <w:pStyle w:val="TAL"/>
            </w:pPr>
            <w:r w:rsidRPr="007B0520">
              <w:t>[5]</w:t>
            </w:r>
          </w:p>
        </w:tc>
        <w:tc>
          <w:tcPr>
            <w:tcW w:w="1347" w:type="dxa"/>
          </w:tcPr>
          <w:p w14:paraId="00C5D3DD" w14:textId="77777777" w:rsidR="00673082" w:rsidRPr="007B0520" w:rsidRDefault="00411CF7">
            <w:pPr>
              <w:pStyle w:val="TAL"/>
            </w:pPr>
            <w:r w:rsidRPr="007B0520">
              <w:t>n/a</w:t>
            </w:r>
          </w:p>
        </w:tc>
        <w:tc>
          <w:tcPr>
            <w:tcW w:w="4041" w:type="dxa"/>
          </w:tcPr>
          <w:p w14:paraId="405D638F" w14:textId="77777777" w:rsidR="00673082" w:rsidRPr="007B0520" w:rsidRDefault="00411CF7">
            <w:pPr>
              <w:pStyle w:val="TAL"/>
            </w:pPr>
            <w:r w:rsidRPr="007B0520">
              <w:t>IF table 6.1.3.1/117 THEN do (NOTE)</w:t>
            </w:r>
          </w:p>
        </w:tc>
      </w:tr>
      <w:tr w:rsidR="00673082" w:rsidRPr="007B0520" w14:paraId="3A8D3620" w14:textId="77777777" w:rsidTr="00B34501">
        <w:tc>
          <w:tcPr>
            <w:tcW w:w="767" w:type="dxa"/>
          </w:tcPr>
          <w:p w14:paraId="63BF6B1A" w14:textId="77777777" w:rsidR="00673082" w:rsidRPr="007B0520" w:rsidRDefault="00411CF7">
            <w:pPr>
              <w:pStyle w:val="TAL"/>
            </w:pPr>
            <w:r w:rsidRPr="007B0520">
              <w:t>10</w:t>
            </w:r>
          </w:p>
        </w:tc>
        <w:tc>
          <w:tcPr>
            <w:tcW w:w="2352" w:type="dxa"/>
          </w:tcPr>
          <w:p w14:paraId="417CBBE2" w14:textId="77777777" w:rsidR="00673082" w:rsidRPr="007B0520" w:rsidRDefault="00411CF7">
            <w:pPr>
              <w:pStyle w:val="TAL"/>
            </w:pPr>
            <w:r w:rsidRPr="007B0520">
              <w:t>Contact</w:t>
            </w:r>
          </w:p>
        </w:tc>
        <w:tc>
          <w:tcPr>
            <w:tcW w:w="1132" w:type="dxa"/>
          </w:tcPr>
          <w:p w14:paraId="6940951B" w14:textId="77777777" w:rsidR="00673082" w:rsidRPr="007B0520" w:rsidRDefault="00411CF7">
            <w:pPr>
              <w:pStyle w:val="TAL"/>
            </w:pPr>
            <w:r w:rsidRPr="007B0520">
              <w:t>[13]</w:t>
            </w:r>
          </w:p>
        </w:tc>
        <w:tc>
          <w:tcPr>
            <w:tcW w:w="1347" w:type="dxa"/>
          </w:tcPr>
          <w:p w14:paraId="6DA51C00" w14:textId="77777777" w:rsidR="00673082" w:rsidRPr="007B0520" w:rsidRDefault="00411CF7">
            <w:pPr>
              <w:pStyle w:val="TAL"/>
            </w:pPr>
            <w:r w:rsidRPr="007B0520">
              <w:t>o</w:t>
            </w:r>
          </w:p>
        </w:tc>
        <w:tc>
          <w:tcPr>
            <w:tcW w:w="4041" w:type="dxa"/>
          </w:tcPr>
          <w:p w14:paraId="72301B1E" w14:textId="77777777" w:rsidR="00673082" w:rsidRPr="007B0520" w:rsidRDefault="00411CF7">
            <w:pPr>
              <w:pStyle w:val="TAL"/>
              <w:rPr>
                <w:rFonts w:eastAsia="ＭＳ 明朝"/>
                <w:lang w:eastAsia="ja-JP"/>
              </w:rPr>
            </w:pPr>
            <w:r w:rsidRPr="007B0520">
              <w:t>dm</w:t>
            </w:r>
          </w:p>
        </w:tc>
      </w:tr>
      <w:tr w:rsidR="00673082" w:rsidRPr="007B0520" w14:paraId="6D0CDA43" w14:textId="77777777" w:rsidTr="00B34501">
        <w:tc>
          <w:tcPr>
            <w:tcW w:w="767" w:type="dxa"/>
          </w:tcPr>
          <w:p w14:paraId="56623693" w14:textId="77777777" w:rsidR="00673082" w:rsidRPr="007B0520" w:rsidRDefault="00411CF7">
            <w:pPr>
              <w:pStyle w:val="TAL"/>
            </w:pPr>
            <w:r w:rsidRPr="007B0520">
              <w:t>11</w:t>
            </w:r>
          </w:p>
        </w:tc>
        <w:tc>
          <w:tcPr>
            <w:tcW w:w="2352" w:type="dxa"/>
          </w:tcPr>
          <w:p w14:paraId="10D49426" w14:textId="77777777" w:rsidR="00673082" w:rsidRPr="007B0520" w:rsidRDefault="00411CF7">
            <w:pPr>
              <w:pStyle w:val="TAL"/>
            </w:pPr>
            <w:r w:rsidRPr="007B0520">
              <w:t>Content-Disposition</w:t>
            </w:r>
          </w:p>
        </w:tc>
        <w:tc>
          <w:tcPr>
            <w:tcW w:w="1132" w:type="dxa"/>
          </w:tcPr>
          <w:p w14:paraId="46443B1D" w14:textId="77777777" w:rsidR="00673082" w:rsidRPr="007B0520" w:rsidRDefault="00411CF7">
            <w:pPr>
              <w:pStyle w:val="TAL"/>
            </w:pPr>
            <w:r w:rsidRPr="007B0520">
              <w:t>[13]</w:t>
            </w:r>
          </w:p>
        </w:tc>
        <w:tc>
          <w:tcPr>
            <w:tcW w:w="1347" w:type="dxa"/>
          </w:tcPr>
          <w:p w14:paraId="429CA20C" w14:textId="77777777" w:rsidR="00673082" w:rsidRPr="007B0520" w:rsidRDefault="00411CF7">
            <w:pPr>
              <w:pStyle w:val="TAL"/>
            </w:pPr>
            <w:r w:rsidRPr="007B0520">
              <w:t>o</w:t>
            </w:r>
          </w:p>
        </w:tc>
        <w:tc>
          <w:tcPr>
            <w:tcW w:w="4041" w:type="dxa"/>
          </w:tcPr>
          <w:p w14:paraId="0E019063" w14:textId="77777777" w:rsidR="00673082" w:rsidRPr="007B0520" w:rsidRDefault="00411CF7">
            <w:pPr>
              <w:pStyle w:val="TAL"/>
              <w:rPr>
                <w:rFonts w:eastAsia="ＭＳ 明朝"/>
                <w:lang w:eastAsia="ja-JP"/>
              </w:rPr>
            </w:pPr>
            <w:r w:rsidRPr="007B0520">
              <w:t>do</w:t>
            </w:r>
          </w:p>
        </w:tc>
      </w:tr>
      <w:tr w:rsidR="00673082" w:rsidRPr="007B0520" w14:paraId="16FA2D5A" w14:textId="77777777" w:rsidTr="00B34501">
        <w:tc>
          <w:tcPr>
            <w:tcW w:w="767" w:type="dxa"/>
          </w:tcPr>
          <w:p w14:paraId="211E344D" w14:textId="77777777" w:rsidR="00673082" w:rsidRPr="007B0520" w:rsidRDefault="00411CF7">
            <w:pPr>
              <w:pStyle w:val="TAL"/>
            </w:pPr>
            <w:r w:rsidRPr="007B0520">
              <w:t>12</w:t>
            </w:r>
          </w:p>
        </w:tc>
        <w:tc>
          <w:tcPr>
            <w:tcW w:w="2352" w:type="dxa"/>
          </w:tcPr>
          <w:p w14:paraId="1EC94079" w14:textId="77777777" w:rsidR="00673082" w:rsidRPr="007B0520" w:rsidRDefault="00411CF7">
            <w:pPr>
              <w:pStyle w:val="TAL"/>
            </w:pPr>
            <w:r w:rsidRPr="007B0520">
              <w:t>Content-Encoding</w:t>
            </w:r>
          </w:p>
        </w:tc>
        <w:tc>
          <w:tcPr>
            <w:tcW w:w="1132" w:type="dxa"/>
          </w:tcPr>
          <w:p w14:paraId="29BB14E9" w14:textId="77777777" w:rsidR="00673082" w:rsidRPr="007B0520" w:rsidRDefault="00411CF7">
            <w:pPr>
              <w:pStyle w:val="TAL"/>
            </w:pPr>
            <w:r w:rsidRPr="007B0520">
              <w:t>[13]</w:t>
            </w:r>
          </w:p>
        </w:tc>
        <w:tc>
          <w:tcPr>
            <w:tcW w:w="1347" w:type="dxa"/>
          </w:tcPr>
          <w:p w14:paraId="091DF5E8" w14:textId="77777777" w:rsidR="00673082" w:rsidRPr="007B0520" w:rsidRDefault="00411CF7">
            <w:pPr>
              <w:pStyle w:val="TAL"/>
            </w:pPr>
            <w:r w:rsidRPr="007B0520">
              <w:t>o</w:t>
            </w:r>
          </w:p>
        </w:tc>
        <w:tc>
          <w:tcPr>
            <w:tcW w:w="4041" w:type="dxa"/>
          </w:tcPr>
          <w:p w14:paraId="5D6F6ECA" w14:textId="77777777" w:rsidR="00673082" w:rsidRPr="007B0520" w:rsidRDefault="00411CF7">
            <w:pPr>
              <w:pStyle w:val="TAL"/>
              <w:rPr>
                <w:rFonts w:eastAsia="ＭＳ 明朝"/>
                <w:lang w:eastAsia="ja-JP"/>
              </w:rPr>
            </w:pPr>
            <w:r w:rsidRPr="007B0520">
              <w:t>do</w:t>
            </w:r>
          </w:p>
        </w:tc>
      </w:tr>
      <w:tr w:rsidR="00673082" w:rsidRPr="007B0520" w14:paraId="5E36FC7E" w14:textId="77777777" w:rsidTr="00B34501">
        <w:tc>
          <w:tcPr>
            <w:tcW w:w="767" w:type="dxa"/>
          </w:tcPr>
          <w:p w14:paraId="16AA93BD" w14:textId="77777777" w:rsidR="00673082" w:rsidRPr="007B0520" w:rsidRDefault="00411CF7">
            <w:pPr>
              <w:pStyle w:val="TAL"/>
            </w:pPr>
            <w:r w:rsidRPr="007B0520">
              <w:t>13</w:t>
            </w:r>
          </w:p>
        </w:tc>
        <w:tc>
          <w:tcPr>
            <w:tcW w:w="2352" w:type="dxa"/>
          </w:tcPr>
          <w:p w14:paraId="28F27C6C" w14:textId="77777777" w:rsidR="00673082" w:rsidRPr="007B0520" w:rsidRDefault="00411CF7">
            <w:pPr>
              <w:pStyle w:val="TAL"/>
            </w:pPr>
            <w:r w:rsidRPr="007B0520">
              <w:t>Content-ID</w:t>
            </w:r>
          </w:p>
        </w:tc>
        <w:tc>
          <w:tcPr>
            <w:tcW w:w="1132" w:type="dxa"/>
          </w:tcPr>
          <w:p w14:paraId="799C0F00" w14:textId="77777777" w:rsidR="00673082" w:rsidRPr="007B0520" w:rsidRDefault="00411CF7">
            <w:pPr>
              <w:pStyle w:val="TAL"/>
            </w:pPr>
            <w:r w:rsidRPr="007B0520">
              <w:t>[216]</w:t>
            </w:r>
          </w:p>
        </w:tc>
        <w:tc>
          <w:tcPr>
            <w:tcW w:w="1347" w:type="dxa"/>
          </w:tcPr>
          <w:p w14:paraId="72F8760C" w14:textId="77777777" w:rsidR="00673082" w:rsidRPr="007B0520" w:rsidRDefault="00411CF7">
            <w:pPr>
              <w:pStyle w:val="TAL"/>
            </w:pPr>
            <w:r w:rsidRPr="007B0520">
              <w:t>o</w:t>
            </w:r>
          </w:p>
        </w:tc>
        <w:tc>
          <w:tcPr>
            <w:tcW w:w="4041" w:type="dxa"/>
          </w:tcPr>
          <w:p w14:paraId="40D59EB9" w14:textId="77777777" w:rsidR="00673082" w:rsidRPr="007B0520" w:rsidRDefault="00411CF7">
            <w:pPr>
              <w:pStyle w:val="TAL"/>
            </w:pPr>
            <w:r w:rsidRPr="007B0520">
              <w:t>IF table 6.1.3.1/122 THEN do</w:t>
            </w:r>
          </w:p>
        </w:tc>
      </w:tr>
      <w:tr w:rsidR="00673082" w:rsidRPr="007B0520" w14:paraId="1DCDF1BA" w14:textId="77777777" w:rsidTr="00B34501">
        <w:tc>
          <w:tcPr>
            <w:tcW w:w="767" w:type="dxa"/>
          </w:tcPr>
          <w:p w14:paraId="7E814D14" w14:textId="77777777" w:rsidR="00673082" w:rsidRPr="007B0520" w:rsidRDefault="00411CF7">
            <w:pPr>
              <w:pStyle w:val="TAL"/>
            </w:pPr>
            <w:r w:rsidRPr="007B0520">
              <w:t>14</w:t>
            </w:r>
          </w:p>
        </w:tc>
        <w:tc>
          <w:tcPr>
            <w:tcW w:w="2352" w:type="dxa"/>
          </w:tcPr>
          <w:p w14:paraId="4176FA44" w14:textId="77777777" w:rsidR="00673082" w:rsidRPr="007B0520" w:rsidRDefault="00411CF7">
            <w:pPr>
              <w:pStyle w:val="TAL"/>
            </w:pPr>
            <w:r w:rsidRPr="007B0520">
              <w:t>Content-Language</w:t>
            </w:r>
          </w:p>
        </w:tc>
        <w:tc>
          <w:tcPr>
            <w:tcW w:w="1132" w:type="dxa"/>
          </w:tcPr>
          <w:p w14:paraId="0C6BE23D" w14:textId="77777777" w:rsidR="00673082" w:rsidRPr="007B0520" w:rsidRDefault="00411CF7">
            <w:pPr>
              <w:pStyle w:val="TAL"/>
            </w:pPr>
            <w:r w:rsidRPr="007B0520">
              <w:t>[13]</w:t>
            </w:r>
          </w:p>
        </w:tc>
        <w:tc>
          <w:tcPr>
            <w:tcW w:w="1347" w:type="dxa"/>
          </w:tcPr>
          <w:p w14:paraId="21D30857" w14:textId="77777777" w:rsidR="00673082" w:rsidRPr="007B0520" w:rsidRDefault="00411CF7">
            <w:pPr>
              <w:pStyle w:val="TAL"/>
            </w:pPr>
            <w:r w:rsidRPr="007B0520">
              <w:t>o</w:t>
            </w:r>
          </w:p>
        </w:tc>
        <w:tc>
          <w:tcPr>
            <w:tcW w:w="4041" w:type="dxa"/>
          </w:tcPr>
          <w:p w14:paraId="37F3C4B4" w14:textId="77777777" w:rsidR="00673082" w:rsidRPr="007B0520" w:rsidRDefault="00411CF7">
            <w:pPr>
              <w:pStyle w:val="TAL"/>
              <w:rPr>
                <w:rFonts w:eastAsia="ＭＳ 明朝"/>
                <w:lang w:eastAsia="ja-JP"/>
              </w:rPr>
            </w:pPr>
            <w:r w:rsidRPr="007B0520">
              <w:t>do</w:t>
            </w:r>
          </w:p>
        </w:tc>
      </w:tr>
      <w:tr w:rsidR="00673082" w:rsidRPr="007B0520" w14:paraId="2C4A89F3" w14:textId="77777777" w:rsidTr="00B34501">
        <w:tc>
          <w:tcPr>
            <w:tcW w:w="767" w:type="dxa"/>
          </w:tcPr>
          <w:p w14:paraId="00BF393A" w14:textId="77777777" w:rsidR="00673082" w:rsidRPr="007B0520" w:rsidRDefault="00411CF7">
            <w:pPr>
              <w:pStyle w:val="TAL"/>
            </w:pPr>
            <w:r w:rsidRPr="007B0520">
              <w:t>15</w:t>
            </w:r>
          </w:p>
        </w:tc>
        <w:tc>
          <w:tcPr>
            <w:tcW w:w="2352" w:type="dxa"/>
          </w:tcPr>
          <w:p w14:paraId="43031294" w14:textId="77777777" w:rsidR="00673082" w:rsidRPr="007B0520" w:rsidRDefault="00411CF7">
            <w:pPr>
              <w:pStyle w:val="TAL"/>
            </w:pPr>
            <w:r w:rsidRPr="007B0520">
              <w:t>Content-Length</w:t>
            </w:r>
          </w:p>
        </w:tc>
        <w:tc>
          <w:tcPr>
            <w:tcW w:w="1132" w:type="dxa"/>
          </w:tcPr>
          <w:p w14:paraId="67EC8D8F" w14:textId="77777777" w:rsidR="00673082" w:rsidRPr="007B0520" w:rsidRDefault="00411CF7">
            <w:pPr>
              <w:pStyle w:val="TAL"/>
            </w:pPr>
            <w:r w:rsidRPr="007B0520">
              <w:t>[13]</w:t>
            </w:r>
          </w:p>
        </w:tc>
        <w:tc>
          <w:tcPr>
            <w:tcW w:w="1347" w:type="dxa"/>
          </w:tcPr>
          <w:p w14:paraId="78FF8B6D" w14:textId="77777777" w:rsidR="00673082" w:rsidRPr="007B0520" w:rsidRDefault="00411CF7">
            <w:pPr>
              <w:pStyle w:val="TAL"/>
            </w:pPr>
            <w:r w:rsidRPr="007B0520">
              <w:t>t</w:t>
            </w:r>
          </w:p>
        </w:tc>
        <w:tc>
          <w:tcPr>
            <w:tcW w:w="4041" w:type="dxa"/>
          </w:tcPr>
          <w:p w14:paraId="7E94C4B0" w14:textId="77777777" w:rsidR="00673082" w:rsidRPr="007B0520" w:rsidRDefault="00411CF7">
            <w:pPr>
              <w:pStyle w:val="TAL"/>
              <w:rPr>
                <w:rFonts w:eastAsia="ＭＳ 明朝"/>
                <w:lang w:eastAsia="ja-JP"/>
              </w:rPr>
            </w:pPr>
            <w:r w:rsidRPr="007B0520">
              <w:t>dt</w:t>
            </w:r>
          </w:p>
        </w:tc>
      </w:tr>
      <w:tr w:rsidR="00673082" w:rsidRPr="007B0520" w14:paraId="238CEDAA" w14:textId="77777777" w:rsidTr="00B34501">
        <w:tc>
          <w:tcPr>
            <w:tcW w:w="767" w:type="dxa"/>
          </w:tcPr>
          <w:p w14:paraId="429B0C6A" w14:textId="77777777" w:rsidR="00673082" w:rsidRPr="007B0520" w:rsidRDefault="00411CF7">
            <w:pPr>
              <w:pStyle w:val="TAL"/>
            </w:pPr>
            <w:r w:rsidRPr="007B0520">
              <w:t>16</w:t>
            </w:r>
          </w:p>
        </w:tc>
        <w:tc>
          <w:tcPr>
            <w:tcW w:w="2352" w:type="dxa"/>
          </w:tcPr>
          <w:p w14:paraId="51380FE1" w14:textId="77777777" w:rsidR="00673082" w:rsidRPr="007B0520" w:rsidRDefault="00411CF7">
            <w:pPr>
              <w:pStyle w:val="TAL"/>
            </w:pPr>
            <w:r w:rsidRPr="007B0520">
              <w:t>Content-Type</w:t>
            </w:r>
          </w:p>
        </w:tc>
        <w:tc>
          <w:tcPr>
            <w:tcW w:w="1132" w:type="dxa"/>
          </w:tcPr>
          <w:p w14:paraId="6EC60E9D" w14:textId="77777777" w:rsidR="00673082" w:rsidRPr="007B0520" w:rsidRDefault="00411CF7">
            <w:pPr>
              <w:pStyle w:val="TAL"/>
            </w:pPr>
            <w:r w:rsidRPr="007B0520">
              <w:t>[13]</w:t>
            </w:r>
          </w:p>
        </w:tc>
        <w:tc>
          <w:tcPr>
            <w:tcW w:w="1347" w:type="dxa"/>
          </w:tcPr>
          <w:p w14:paraId="3F2BA21C" w14:textId="77777777" w:rsidR="00673082" w:rsidRPr="007B0520" w:rsidRDefault="00411CF7">
            <w:pPr>
              <w:pStyle w:val="TAL"/>
            </w:pPr>
            <w:r w:rsidRPr="007B0520">
              <w:t>*</w:t>
            </w:r>
          </w:p>
        </w:tc>
        <w:tc>
          <w:tcPr>
            <w:tcW w:w="4041" w:type="dxa"/>
          </w:tcPr>
          <w:p w14:paraId="07F6D66E" w14:textId="77777777" w:rsidR="00673082" w:rsidRPr="007B0520" w:rsidRDefault="00411CF7">
            <w:pPr>
              <w:pStyle w:val="TAL"/>
              <w:rPr>
                <w:rFonts w:eastAsia="ＭＳ 明朝"/>
                <w:lang w:eastAsia="ja-JP"/>
              </w:rPr>
            </w:pPr>
            <w:r w:rsidRPr="007B0520">
              <w:t>d*</w:t>
            </w:r>
          </w:p>
        </w:tc>
      </w:tr>
      <w:tr w:rsidR="00673082" w:rsidRPr="007B0520" w14:paraId="2035E28A" w14:textId="77777777" w:rsidTr="00B34501">
        <w:tc>
          <w:tcPr>
            <w:tcW w:w="767" w:type="dxa"/>
          </w:tcPr>
          <w:p w14:paraId="708652F8" w14:textId="77777777" w:rsidR="00673082" w:rsidRPr="007B0520" w:rsidRDefault="00411CF7">
            <w:pPr>
              <w:pStyle w:val="TAL"/>
            </w:pPr>
            <w:r w:rsidRPr="007B0520">
              <w:t>17</w:t>
            </w:r>
          </w:p>
        </w:tc>
        <w:tc>
          <w:tcPr>
            <w:tcW w:w="2352" w:type="dxa"/>
          </w:tcPr>
          <w:p w14:paraId="6C29E77B" w14:textId="77777777" w:rsidR="00673082" w:rsidRPr="007B0520" w:rsidRDefault="00411CF7">
            <w:pPr>
              <w:pStyle w:val="TAL"/>
              <w:rPr>
                <w:lang w:eastAsia="ko-KR"/>
              </w:rPr>
            </w:pPr>
            <w:r w:rsidRPr="007B0520">
              <w:rPr>
                <w:lang w:eastAsia="ko-KR"/>
              </w:rPr>
              <w:t>CSeq</w:t>
            </w:r>
          </w:p>
        </w:tc>
        <w:tc>
          <w:tcPr>
            <w:tcW w:w="1132" w:type="dxa"/>
          </w:tcPr>
          <w:p w14:paraId="1EA24F66" w14:textId="77777777" w:rsidR="00673082" w:rsidRPr="007B0520" w:rsidRDefault="00411CF7">
            <w:pPr>
              <w:pStyle w:val="TAL"/>
            </w:pPr>
            <w:r w:rsidRPr="007B0520">
              <w:t>[13]</w:t>
            </w:r>
          </w:p>
        </w:tc>
        <w:tc>
          <w:tcPr>
            <w:tcW w:w="1347" w:type="dxa"/>
          </w:tcPr>
          <w:p w14:paraId="53CCBD51" w14:textId="77777777" w:rsidR="00673082" w:rsidRPr="007B0520" w:rsidRDefault="00411CF7">
            <w:pPr>
              <w:pStyle w:val="TAL"/>
            </w:pPr>
            <w:r w:rsidRPr="007B0520">
              <w:t>m</w:t>
            </w:r>
          </w:p>
        </w:tc>
        <w:tc>
          <w:tcPr>
            <w:tcW w:w="4041" w:type="dxa"/>
          </w:tcPr>
          <w:p w14:paraId="7087AE48" w14:textId="77777777" w:rsidR="00673082" w:rsidRPr="007B0520" w:rsidRDefault="00411CF7">
            <w:pPr>
              <w:pStyle w:val="TAL"/>
              <w:rPr>
                <w:rFonts w:eastAsia="ＭＳ 明朝"/>
                <w:lang w:eastAsia="ja-JP"/>
              </w:rPr>
            </w:pPr>
            <w:r w:rsidRPr="007B0520">
              <w:t>dm</w:t>
            </w:r>
          </w:p>
        </w:tc>
      </w:tr>
      <w:tr w:rsidR="00673082" w:rsidRPr="007B0520" w14:paraId="1F5356AA" w14:textId="77777777" w:rsidTr="00B34501">
        <w:tc>
          <w:tcPr>
            <w:tcW w:w="767" w:type="dxa"/>
          </w:tcPr>
          <w:p w14:paraId="4E408EA4" w14:textId="77777777" w:rsidR="00673082" w:rsidRPr="007B0520" w:rsidRDefault="00411CF7">
            <w:pPr>
              <w:pStyle w:val="TAL"/>
            </w:pPr>
            <w:r w:rsidRPr="007B0520">
              <w:t>18</w:t>
            </w:r>
          </w:p>
        </w:tc>
        <w:tc>
          <w:tcPr>
            <w:tcW w:w="2352" w:type="dxa"/>
          </w:tcPr>
          <w:p w14:paraId="1DAD007F" w14:textId="77777777" w:rsidR="00673082" w:rsidRPr="007B0520" w:rsidRDefault="00411CF7">
            <w:pPr>
              <w:pStyle w:val="TAL"/>
            </w:pPr>
            <w:r w:rsidRPr="007B0520">
              <w:t>Date</w:t>
            </w:r>
          </w:p>
        </w:tc>
        <w:tc>
          <w:tcPr>
            <w:tcW w:w="1132" w:type="dxa"/>
          </w:tcPr>
          <w:p w14:paraId="10F8D697" w14:textId="77777777" w:rsidR="00673082" w:rsidRPr="007B0520" w:rsidRDefault="00411CF7">
            <w:pPr>
              <w:pStyle w:val="TAL"/>
            </w:pPr>
            <w:r w:rsidRPr="007B0520">
              <w:t>[13]</w:t>
            </w:r>
          </w:p>
        </w:tc>
        <w:tc>
          <w:tcPr>
            <w:tcW w:w="1347" w:type="dxa"/>
          </w:tcPr>
          <w:p w14:paraId="354D1927" w14:textId="77777777" w:rsidR="00673082" w:rsidRPr="007B0520" w:rsidRDefault="00411CF7">
            <w:pPr>
              <w:pStyle w:val="TAL"/>
            </w:pPr>
            <w:r w:rsidRPr="007B0520">
              <w:t>o</w:t>
            </w:r>
          </w:p>
        </w:tc>
        <w:tc>
          <w:tcPr>
            <w:tcW w:w="4041" w:type="dxa"/>
          </w:tcPr>
          <w:p w14:paraId="69CAACC8" w14:textId="77777777" w:rsidR="00673082" w:rsidRPr="007B0520" w:rsidRDefault="00411CF7">
            <w:pPr>
              <w:pStyle w:val="TAL"/>
              <w:rPr>
                <w:rFonts w:eastAsia="ＭＳ 明朝"/>
                <w:lang w:eastAsia="ja-JP"/>
              </w:rPr>
            </w:pPr>
            <w:r w:rsidRPr="007B0520">
              <w:t>do</w:t>
            </w:r>
          </w:p>
        </w:tc>
      </w:tr>
      <w:tr w:rsidR="00673082" w:rsidRPr="007B0520" w14:paraId="3CD41D61" w14:textId="77777777" w:rsidTr="00B34501">
        <w:tc>
          <w:tcPr>
            <w:tcW w:w="767" w:type="dxa"/>
          </w:tcPr>
          <w:p w14:paraId="5B3081B6" w14:textId="77777777" w:rsidR="00673082" w:rsidRPr="007B0520" w:rsidRDefault="00411CF7">
            <w:pPr>
              <w:pStyle w:val="TAL"/>
            </w:pPr>
            <w:r w:rsidRPr="007B0520">
              <w:rPr>
                <w:lang w:eastAsia="ko-KR"/>
              </w:rPr>
              <w:t>19</w:t>
            </w:r>
          </w:p>
        </w:tc>
        <w:tc>
          <w:tcPr>
            <w:tcW w:w="2352" w:type="dxa"/>
          </w:tcPr>
          <w:p w14:paraId="6EED07AB" w14:textId="77777777" w:rsidR="00673082" w:rsidRPr="007B0520" w:rsidRDefault="00411CF7">
            <w:pPr>
              <w:pStyle w:val="TAL"/>
            </w:pPr>
            <w:r w:rsidRPr="007B0520">
              <w:t>Expires</w:t>
            </w:r>
          </w:p>
        </w:tc>
        <w:tc>
          <w:tcPr>
            <w:tcW w:w="1132" w:type="dxa"/>
          </w:tcPr>
          <w:p w14:paraId="164C222F" w14:textId="77777777" w:rsidR="00673082" w:rsidRPr="007B0520" w:rsidRDefault="00411CF7">
            <w:pPr>
              <w:pStyle w:val="TAL"/>
            </w:pPr>
            <w:r w:rsidRPr="007B0520">
              <w:t>[13]</w:t>
            </w:r>
          </w:p>
        </w:tc>
        <w:tc>
          <w:tcPr>
            <w:tcW w:w="1347" w:type="dxa"/>
          </w:tcPr>
          <w:p w14:paraId="01C830AE" w14:textId="77777777" w:rsidR="00673082" w:rsidRPr="007B0520" w:rsidRDefault="00411CF7">
            <w:pPr>
              <w:pStyle w:val="TAL"/>
            </w:pPr>
            <w:r w:rsidRPr="007B0520">
              <w:t>o</w:t>
            </w:r>
          </w:p>
        </w:tc>
        <w:tc>
          <w:tcPr>
            <w:tcW w:w="4041" w:type="dxa"/>
          </w:tcPr>
          <w:p w14:paraId="78004140" w14:textId="77777777" w:rsidR="00673082" w:rsidRPr="007B0520" w:rsidRDefault="00411CF7">
            <w:pPr>
              <w:pStyle w:val="TAL"/>
              <w:rPr>
                <w:rFonts w:eastAsia="ＭＳ 明朝"/>
                <w:lang w:eastAsia="ja-JP"/>
              </w:rPr>
            </w:pPr>
            <w:r w:rsidRPr="007B0520">
              <w:t>do</w:t>
            </w:r>
          </w:p>
        </w:tc>
      </w:tr>
      <w:tr w:rsidR="00673082" w:rsidRPr="007B0520" w14:paraId="76D1407D" w14:textId="77777777" w:rsidTr="00B34501">
        <w:tc>
          <w:tcPr>
            <w:tcW w:w="767" w:type="dxa"/>
          </w:tcPr>
          <w:p w14:paraId="3077D6A6" w14:textId="77777777" w:rsidR="00673082" w:rsidRPr="007B0520" w:rsidRDefault="00411CF7">
            <w:pPr>
              <w:pStyle w:val="TAL"/>
              <w:rPr>
                <w:lang w:eastAsia="ko-KR"/>
              </w:rPr>
            </w:pPr>
            <w:r w:rsidRPr="007B0520">
              <w:t>20</w:t>
            </w:r>
          </w:p>
        </w:tc>
        <w:tc>
          <w:tcPr>
            <w:tcW w:w="2352" w:type="dxa"/>
          </w:tcPr>
          <w:p w14:paraId="007271EE" w14:textId="77777777" w:rsidR="00673082" w:rsidRPr="007B0520" w:rsidRDefault="00411CF7">
            <w:pPr>
              <w:pStyle w:val="TAL"/>
            </w:pPr>
            <w:r w:rsidRPr="007B0520">
              <w:t>Feature-Caps</w:t>
            </w:r>
          </w:p>
        </w:tc>
        <w:tc>
          <w:tcPr>
            <w:tcW w:w="1132" w:type="dxa"/>
          </w:tcPr>
          <w:p w14:paraId="41895FD9" w14:textId="77777777" w:rsidR="00673082" w:rsidRPr="007B0520" w:rsidRDefault="00411CF7">
            <w:pPr>
              <w:pStyle w:val="TAL"/>
              <w:rPr>
                <w:lang w:eastAsia="ko-KR"/>
              </w:rPr>
            </w:pPr>
            <w:r w:rsidRPr="007B0520">
              <w:rPr>
                <w:lang w:eastAsia="ko-KR"/>
              </w:rPr>
              <w:t>[143]</w:t>
            </w:r>
          </w:p>
        </w:tc>
        <w:tc>
          <w:tcPr>
            <w:tcW w:w="1347" w:type="dxa"/>
          </w:tcPr>
          <w:p w14:paraId="4E2EDE00" w14:textId="77777777" w:rsidR="00673082" w:rsidRPr="007B0520" w:rsidRDefault="00411CF7">
            <w:pPr>
              <w:pStyle w:val="TAL"/>
              <w:rPr>
                <w:lang w:eastAsia="ko-KR"/>
              </w:rPr>
            </w:pPr>
            <w:r w:rsidRPr="007B0520">
              <w:rPr>
                <w:lang w:eastAsia="ko-KR"/>
              </w:rPr>
              <w:t>o</w:t>
            </w:r>
          </w:p>
        </w:tc>
        <w:tc>
          <w:tcPr>
            <w:tcW w:w="4041" w:type="dxa"/>
          </w:tcPr>
          <w:p w14:paraId="770786F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72594903" w14:textId="77777777" w:rsidTr="00B34501">
        <w:tc>
          <w:tcPr>
            <w:tcW w:w="767" w:type="dxa"/>
          </w:tcPr>
          <w:p w14:paraId="54A3F35F" w14:textId="77777777" w:rsidR="00673082" w:rsidRPr="007B0520" w:rsidRDefault="00411CF7">
            <w:pPr>
              <w:pStyle w:val="TAL"/>
            </w:pPr>
            <w:r w:rsidRPr="007B0520">
              <w:t>21</w:t>
            </w:r>
          </w:p>
        </w:tc>
        <w:tc>
          <w:tcPr>
            <w:tcW w:w="2352" w:type="dxa"/>
          </w:tcPr>
          <w:p w14:paraId="30BC5602" w14:textId="77777777" w:rsidR="00673082" w:rsidRPr="007B0520" w:rsidRDefault="00411CF7">
            <w:pPr>
              <w:pStyle w:val="TAL"/>
            </w:pPr>
            <w:r w:rsidRPr="007B0520">
              <w:t>From</w:t>
            </w:r>
          </w:p>
        </w:tc>
        <w:tc>
          <w:tcPr>
            <w:tcW w:w="1132" w:type="dxa"/>
          </w:tcPr>
          <w:p w14:paraId="443C640B" w14:textId="77777777" w:rsidR="00673082" w:rsidRPr="007B0520" w:rsidRDefault="00411CF7">
            <w:pPr>
              <w:pStyle w:val="TAL"/>
            </w:pPr>
            <w:r w:rsidRPr="007B0520">
              <w:t>[13]</w:t>
            </w:r>
          </w:p>
        </w:tc>
        <w:tc>
          <w:tcPr>
            <w:tcW w:w="1347" w:type="dxa"/>
          </w:tcPr>
          <w:p w14:paraId="5BD6C140" w14:textId="77777777" w:rsidR="00673082" w:rsidRPr="007B0520" w:rsidRDefault="00411CF7">
            <w:pPr>
              <w:pStyle w:val="TAL"/>
            </w:pPr>
            <w:r w:rsidRPr="007B0520">
              <w:t>m</w:t>
            </w:r>
          </w:p>
        </w:tc>
        <w:tc>
          <w:tcPr>
            <w:tcW w:w="4041" w:type="dxa"/>
          </w:tcPr>
          <w:p w14:paraId="58C0AA7C" w14:textId="77777777" w:rsidR="00673082" w:rsidRPr="007B0520" w:rsidRDefault="00411CF7">
            <w:pPr>
              <w:pStyle w:val="TAL"/>
              <w:rPr>
                <w:rFonts w:eastAsia="ＭＳ 明朝"/>
                <w:lang w:eastAsia="ja-JP"/>
              </w:rPr>
            </w:pPr>
            <w:r w:rsidRPr="007B0520">
              <w:t>dm</w:t>
            </w:r>
          </w:p>
        </w:tc>
      </w:tr>
      <w:tr w:rsidR="00673082" w:rsidRPr="007B0520" w14:paraId="6849F026" w14:textId="77777777" w:rsidTr="00B34501">
        <w:tc>
          <w:tcPr>
            <w:tcW w:w="767" w:type="dxa"/>
          </w:tcPr>
          <w:p w14:paraId="6652DC7E" w14:textId="77777777" w:rsidR="00673082" w:rsidRPr="007B0520" w:rsidRDefault="00411CF7">
            <w:pPr>
              <w:pStyle w:val="TAL"/>
            </w:pPr>
            <w:r w:rsidRPr="007B0520">
              <w:rPr>
                <w:lang w:eastAsia="ko-KR"/>
              </w:rPr>
              <w:t>22</w:t>
            </w:r>
          </w:p>
        </w:tc>
        <w:tc>
          <w:tcPr>
            <w:tcW w:w="2352" w:type="dxa"/>
          </w:tcPr>
          <w:p w14:paraId="13E1B6E7" w14:textId="77777777" w:rsidR="00673082" w:rsidRPr="007B0520" w:rsidRDefault="00411CF7">
            <w:pPr>
              <w:pStyle w:val="TAL"/>
            </w:pPr>
            <w:r w:rsidRPr="007B0520">
              <w:t>Geolocation</w:t>
            </w:r>
          </w:p>
        </w:tc>
        <w:tc>
          <w:tcPr>
            <w:tcW w:w="1132" w:type="dxa"/>
          </w:tcPr>
          <w:p w14:paraId="55326953" w14:textId="77777777" w:rsidR="00673082" w:rsidRPr="007B0520" w:rsidRDefault="00411CF7">
            <w:pPr>
              <w:pStyle w:val="TAL"/>
            </w:pPr>
            <w:r w:rsidRPr="007B0520">
              <w:t>[68]</w:t>
            </w:r>
          </w:p>
        </w:tc>
        <w:tc>
          <w:tcPr>
            <w:tcW w:w="1347" w:type="dxa"/>
          </w:tcPr>
          <w:p w14:paraId="09FF71D8" w14:textId="77777777" w:rsidR="00673082" w:rsidRPr="007B0520" w:rsidRDefault="00411CF7">
            <w:pPr>
              <w:pStyle w:val="TAL"/>
            </w:pPr>
            <w:r w:rsidRPr="007B0520">
              <w:t>o</w:t>
            </w:r>
          </w:p>
        </w:tc>
        <w:tc>
          <w:tcPr>
            <w:tcW w:w="4041" w:type="dxa"/>
          </w:tcPr>
          <w:p w14:paraId="27BF1308" w14:textId="77777777" w:rsidR="00673082" w:rsidRPr="007B0520" w:rsidRDefault="00411CF7">
            <w:pPr>
              <w:pStyle w:val="TAL"/>
              <w:rPr>
                <w:rFonts w:eastAsia="ＭＳ 明朝"/>
                <w:lang w:eastAsia="ja-JP"/>
              </w:rPr>
            </w:pPr>
            <w:r w:rsidRPr="007B0520">
              <w:t>do</w:t>
            </w:r>
          </w:p>
        </w:tc>
      </w:tr>
      <w:tr w:rsidR="00673082" w:rsidRPr="007B0520" w14:paraId="36BA4EB0" w14:textId="77777777" w:rsidTr="00B34501">
        <w:tc>
          <w:tcPr>
            <w:tcW w:w="767" w:type="dxa"/>
          </w:tcPr>
          <w:p w14:paraId="778EBE43" w14:textId="77777777" w:rsidR="00673082" w:rsidRPr="007B0520" w:rsidRDefault="00411CF7">
            <w:pPr>
              <w:pStyle w:val="TAL"/>
              <w:rPr>
                <w:lang w:eastAsia="ko-KR"/>
              </w:rPr>
            </w:pPr>
            <w:r w:rsidRPr="007B0520">
              <w:t>23</w:t>
            </w:r>
          </w:p>
        </w:tc>
        <w:tc>
          <w:tcPr>
            <w:tcW w:w="2352" w:type="dxa"/>
          </w:tcPr>
          <w:p w14:paraId="3A261616" w14:textId="77777777" w:rsidR="00673082" w:rsidRPr="007B0520" w:rsidRDefault="00411CF7">
            <w:pPr>
              <w:pStyle w:val="TAL"/>
            </w:pPr>
            <w:r w:rsidRPr="007B0520">
              <w:t>Geolocation-Routing</w:t>
            </w:r>
          </w:p>
        </w:tc>
        <w:tc>
          <w:tcPr>
            <w:tcW w:w="1132" w:type="dxa"/>
          </w:tcPr>
          <w:p w14:paraId="622A2CAC" w14:textId="77777777" w:rsidR="00673082" w:rsidRPr="007B0520" w:rsidRDefault="00411CF7">
            <w:pPr>
              <w:pStyle w:val="TAL"/>
              <w:rPr>
                <w:lang w:eastAsia="ko-KR"/>
              </w:rPr>
            </w:pPr>
            <w:r w:rsidRPr="007B0520">
              <w:rPr>
                <w:lang w:eastAsia="ko-KR"/>
              </w:rPr>
              <w:t>[68]</w:t>
            </w:r>
          </w:p>
        </w:tc>
        <w:tc>
          <w:tcPr>
            <w:tcW w:w="1347" w:type="dxa"/>
          </w:tcPr>
          <w:p w14:paraId="0700A4CB" w14:textId="77777777" w:rsidR="00673082" w:rsidRPr="007B0520" w:rsidRDefault="00411CF7">
            <w:pPr>
              <w:pStyle w:val="TAL"/>
              <w:rPr>
                <w:lang w:eastAsia="ko-KR"/>
              </w:rPr>
            </w:pPr>
            <w:r w:rsidRPr="007B0520">
              <w:rPr>
                <w:lang w:eastAsia="ko-KR"/>
              </w:rPr>
              <w:t>o</w:t>
            </w:r>
          </w:p>
        </w:tc>
        <w:tc>
          <w:tcPr>
            <w:tcW w:w="4041" w:type="dxa"/>
          </w:tcPr>
          <w:p w14:paraId="3EBEBF36" w14:textId="77777777" w:rsidR="00673082" w:rsidRPr="007B0520" w:rsidRDefault="00411CF7">
            <w:pPr>
              <w:pStyle w:val="TAL"/>
              <w:rPr>
                <w:lang w:eastAsia="ko-KR"/>
              </w:rPr>
            </w:pPr>
            <w:r w:rsidRPr="007B0520">
              <w:rPr>
                <w:lang w:eastAsia="ko-KR"/>
              </w:rPr>
              <w:t>do</w:t>
            </w:r>
          </w:p>
        </w:tc>
      </w:tr>
      <w:tr w:rsidR="00673082" w:rsidRPr="007B0520" w14:paraId="6E75F5AB" w14:textId="77777777" w:rsidTr="00B34501">
        <w:tc>
          <w:tcPr>
            <w:tcW w:w="767" w:type="dxa"/>
          </w:tcPr>
          <w:p w14:paraId="24698823" w14:textId="77777777" w:rsidR="00673082" w:rsidRPr="007B0520" w:rsidRDefault="00411CF7">
            <w:pPr>
              <w:pStyle w:val="TAL"/>
            </w:pPr>
            <w:r w:rsidRPr="007B0520">
              <w:t>24</w:t>
            </w:r>
          </w:p>
        </w:tc>
        <w:tc>
          <w:tcPr>
            <w:tcW w:w="2352" w:type="dxa"/>
          </w:tcPr>
          <w:p w14:paraId="7F986427" w14:textId="77777777" w:rsidR="00673082" w:rsidRPr="007B0520" w:rsidRDefault="00411CF7">
            <w:pPr>
              <w:pStyle w:val="TAL"/>
            </w:pPr>
            <w:r w:rsidRPr="007B0520">
              <w:t>History-Info</w:t>
            </w:r>
          </w:p>
        </w:tc>
        <w:tc>
          <w:tcPr>
            <w:tcW w:w="1132" w:type="dxa"/>
          </w:tcPr>
          <w:p w14:paraId="14472A46" w14:textId="77777777" w:rsidR="00673082" w:rsidRPr="007B0520" w:rsidRDefault="00411CF7">
            <w:pPr>
              <w:pStyle w:val="TAL"/>
            </w:pPr>
            <w:r w:rsidRPr="007B0520">
              <w:t>[25]</w:t>
            </w:r>
          </w:p>
        </w:tc>
        <w:tc>
          <w:tcPr>
            <w:tcW w:w="1347" w:type="dxa"/>
          </w:tcPr>
          <w:p w14:paraId="092D8DE2" w14:textId="77777777" w:rsidR="00673082" w:rsidRPr="007B0520" w:rsidRDefault="00411CF7">
            <w:pPr>
              <w:pStyle w:val="TAL"/>
            </w:pPr>
            <w:r w:rsidRPr="007B0520">
              <w:t>o</w:t>
            </w:r>
          </w:p>
        </w:tc>
        <w:tc>
          <w:tcPr>
            <w:tcW w:w="4041" w:type="dxa"/>
          </w:tcPr>
          <w:p w14:paraId="33A8D16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6.1.3.1/50 AND request outside an existing dialog</w:t>
            </w:r>
            <w:r w:rsidRPr="007B0520">
              <w:rPr>
                <w:rFonts w:hint="eastAsia"/>
              </w:rPr>
              <w:t xml:space="preserve"> </w:t>
            </w:r>
            <w:r w:rsidRPr="007B0520">
              <w:t>THEN do</w:t>
            </w:r>
            <w:r w:rsidRPr="007B0520">
              <w:rPr>
                <w:lang w:eastAsia="ko-KR"/>
              </w:rPr>
              <w:t xml:space="preserve"> (NOTE)</w:t>
            </w:r>
          </w:p>
        </w:tc>
      </w:tr>
      <w:tr w:rsidR="00673082" w:rsidRPr="007B0520" w14:paraId="59DEEF8C" w14:textId="77777777" w:rsidTr="00B34501">
        <w:tc>
          <w:tcPr>
            <w:tcW w:w="767" w:type="dxa"/>
          </w:tcPr>
          <w:p w14:paraId="3E5E8321" w14:textId="77777777" w:rsidR="00673082" w:rsidRPr="007B0520" w:rsidRDefault="00411CF7">
            <w:pPr>
              <w:pStyle w:val="TAL"/>
            </w:pPr>
            <w:r w:rsidRPr="007B0520">
              <w:t>25</w:t>
            </w:r>
          </w:p>
        </w:tc>
        <w:tc>
          <w:tcPr>
            <w:tcW w:w="2352" w:type="dxa"/>
          </w:tcPr>
          <w:p w14:paraId="4AD952F1" w14:textId="77777777" w:rsidR="00673082" w:rsidRPr="007B0520" w:rsidRDefault="00411CF7">
            <w:pPr>
              <w:pStyle w:val="TAL"/>
            </w:pPr>
            <w:r w:rsidRPr="007B0520">
              <w:t>Max-Breadth</w:t>
            </w:r>
          </w:p>
        </w:tc>
        <w:tc>
          <w:tcPr>
            <w:tcW w:w="1132" w:type="dxa"/>
          </w:tcPr>
          <w:p w14:paraId="0E4FCC1C" w14:textId="77777777" w:rsidR="00673082" w:rsidRPr="007B0520" w:rsidRDefault="00411CF7">
            <w:pPr>
              <w:pStyle w:val="TAL"/>
            </w:pPr>
            <w:r w:rsidRPr="007B0520">
              <w:t>[79]</w:t>
            </w:r>
          </w:p>
        </w:tc>
        <w:tc>
          <w:tcPr>
            <w:tcW w:w="1347" w:type="dxa"/>
          </w:tcPr>
          <w:p w14:paraId="2655F882" w14:textId="77777777" w:rsidR="00673082" w:rsidRPr="007B0520" w:rsidRDefault="00411CF7">
            <w:pPr>
              <w:pStyle w:val="TAL"/>
            </w:pPr>
            <w:r w:rsidRPr="007B0520">
              <w:t>o</w:t>
            </w:r>
          </w:p>
        </w:tc>
        <w:tc>
          <w:tcPr>
            <w:tcW w:w="4041" w:type="dxa"/>
          </w:tcPr>
          <w:p w14:paraId="4B2B5EC1" w14:textId="77777777" w:rsidR="00673082" w:rsidRPr="007B0520" w:rsidRDefault="00411CF7">
            <w:pPr>
              <w:pStyle w:val="TAL"/>
              <w:rPr>
                <w:rFonts w:eastAsia="ＭＳ 明朝"/>
                <w:lang w:eastAsia="ja-JP"/>
              </w:rPr>
            </w:pPr>
            <w:r w:rsidRPr="007B0520">
              <w:t>do</w:t>
            </w:r>
          </w:p>
        </w:tc>
      </w:tr>
      <w:tr w:rsidR="00673082" w:rsidRPr="007B0520" w14:paraId="2BF65A7D" w14:textId="77777777" w:rsidTr="00B34501">
        <w:tc>
          <w:tcPr>
            <w:tcW w:w="767" w:type="dxa"/>
          </w:tcPr>
          <w:p w14:paraId="5898BB1B" w14:textId="77777777" w:rsidR="00673082" w:rsidRPr="007B0520" w:rsidRDefault="00411CF7">
            <w:pPr>
              <w:pStyle w:val="TAL"/>
            </w:pPr>
            <w:r w:rsidRPr="007B0520">
              <w:t>26</w:t>
            </w:r>
          </w:p>
        </w:tc>
        <w:tc>
          <w:tcPr>
            <w:tcW w:w="2352" w:type="dxa"/>
          </w:tcPr>
          <w:p w14:paraId="764ECE33" w14:textId="77777777" w:rsidR="00673082" w:rsidRPr="007B0520" w:rsidRDefault="00411CF7">
            <w:pPr>
              <w:pStyle w:val="TAL"/>
            </w:pPr>
            <w:r w:rsidRPr="007B0520">
              <w:t>Max-Forwards</w:t>
            </w:r>
          </w:p>
        </w:tc>
        <w:tc>
          <w:tcPr>
            <w:tcW w:w="1132" w:type="dxa"/>
          </w:tcPr>
          <w:p w14:paraId="48498119" w14:textId="77777777" w:rsidR="00673082" w:rsidRPr="007B0520" w:rsidRDefault="00411CF7">
            <w:pPr>
              <w:pStyle w:val="TAL"/>
            </w:pPr>
            <w:r w:rsidRPr="007B0520">
              <w:t>[13]</w:t>
            </w:r>
          </w:p>
        </w:tc>
        <w:tc>
          <w:tcPr>
            <w:tcW w:w="1347" w:type="dxa"/>
          </w:tcPr>
          <w:p w14:paraId="46EA7E9D" w14:textId="77777777" w:rsidR="00673082" w:rsidRPr="007B0520" w:rsidRDefault="00411CF7">
            <w:pPr>
              <w:pStyle w:val="TAL"/>
            </w:pPr>
            <w:r w:rsidRPr="007B0520">
              <w:t>m</w:t>
            </w:r>
          </w:p>
        </w:tc>
        <w:tc>
          <w:tcPr>
            <w:tcW w:w="4041" w:type="dxa"/>
          </w:tcPr>
          <w:p w14:paraId="2D082168" w14:textId="77777777" w:rsidR="00673082" w:rsidRPr="007B0520" w:rsidRDefault="00411CF7">
            <w:pPr>
              <w:pStyle w:val="TAL"/>
              <w:rPr>
                <w:rFonts w:eastAsia="ＭＳ 明朝"/>
                <w:lang w:eastAsia="ja-JP"/>
              </w:rPr>
            </w:pPr>
            <w:r w:rsidRPr="007B0520">
              <w:t>dm</w:t>
            </w:r>
          </w:p>
        </w:tc>
      </w:tr>
      <w:tr w:rsidR="00673082" w:rsidRPr="007B0520" w14:paraId="78222E64" w14:textId="77777777" w:rsidTr="00B34501">
        <w:tc>
          <w:tcPr>
            <w:tcW w:w="767" w:type="dxa"/>
          </w:tcPr>
          <w:p w14:paraId="24FA40BB" w14:textId="77777777" w:rsidR="00673082" w:rsidRPr="007B0520" w:rsidRDefault="00411CF7">
            <w:pPr>
              <w:pStyle w:val="TAL"/>
            </w:pPr>
            <w:r w:rsidRPr="007B0520">
              <w:t>27</w:t>
            </w:r>
          </w:p>
        </w:tc>
        <w:tc>
          <w:tcPr>
            <w:tcW w:w="2352" w:type="dxa"/>
          </w:tcPr>
          <w:p w14:paraId="2F921F2D" w14:textId="77777777" w:rsidR="00673082" w:rsidRPr="007B0520" w:rsidRDefault="00411CF7">
            <w:pPr>
              <w:pStyle w:val="TAL"/>
            </w:pPr>
            <w:r w:rsidRPr="007B0520">
              <w:t>MIME-Version</w:t>
            </w:r>
          </w:p>
        </w:tc>
        <w:tc>
          <w:tcPr>
            <w:tcW w:w="1132" w:type="dxa"/>
          </w:tcPr>
          <w:p w14:paraId="13C2C1A4" w14:textId="77777777" w:rsidR="00673082" w:rsidRPr="007B0520" w:rsidRDefault="00411CF7">
            <w:pPr>
              <w:pStyle w:val="TAL"/>
            </w:pPr>
            <w:r w:rsidRPr="007B0520">
              <w:t>[13]</w:t>
            </w:r>
          </w:p>
        </w:tc>
        <w:tc>
          <w:tcPr>
            <w:tcW w:w="1347" w:type="dxa"/>
          </w:tcPr>
          <w:p w14:paraId="318B5E36" w14:textId="77777777" w:rsidR="00673082" w:rsidRPr="007B0520" w:rsidRDefault="00411CF7">
            <w:pPr>
              <w:pStyle w:val="TAL"/>
            </w:pPr>
            <w:r w:rsidRPr="007B0520">
              <w:t>o</w:t>
            </w:r>
          </w:p>
        </w:tc>
        <w:tc>
          <w:tcPr>
            <w:tcW w:w="4041" w:type="dxa"/>
          </w:tcPr>
          <w:p w14:paraId="4AAA08D8" w14:textId="77777777" w:rsidR="00673082" w:rsidRPr="007B0520" w:rsidRDefault="00411CF7">
            <w:pPr>
              <w:pStyle w:val="TAL"/>
              <w:rPr>
                <w:rFonts w:eastAsia="ＭＳ 明朝"/>
                <w:lang w:eastAsia="ja-JP"/>
              </w:rPr>
            </w:pPr>
            <w:r w:rsidRPr="007B0520">
              <w:t>do</w:t>
            </w:r>
          </w:p>
        </w:tc>
      </w:tr>
      <w:tr w:rsidR="00673082" w:rsidRPr="007B0520" w14:paraId="2B7EFF85" w14:textId="77777777" w:rsidTr="00B34501">
        <w:tc>
          <w:tcPr>
            <w:tcW w:w="767" w:type="dxa"/>
          </w:tcPr>
          <w:p w14:paraId="525AB00F" w14:textId="77777777" w:rsidR="00673082" w:rsidRPr="007B0520" w:rsidRDefault="00411CF7">
            <w:pPr>
              <w:pStyle w:val="TAL"/>
            </w:pPr>
            <w:r w:rsidRPr="007B0520">
              <w:t>28</w:t>
            </w:r>
          </w:p>
        </w:tc>
        <w:tc>
          <w:tcPr>
            <w:tcW w:w="2352" w:type="dxa"/>
          </w:tcPr>
          <w:p w14:paraId="7C21017E" w14:textId="77777777" w:rsidR="00673082" w:rsidRPr="007B0520" w:rsidRDefault="00411CF7">
            <w:pPr>
              <w:pStyle w:val="TAL"/>
            </w:pPr>
            <w:r w:rsidRPr="007B0520">
              <w:t>Organization</w:t>
            </w:r>
          </w:p>
        </w:tc>
        <w:tc>
          <w:tcPr>
            <w:tcW w:w="1132" w:type="dxa"/>
          </w:tcPr>
          <w:p w14:paraId="19433B02" w14:textId="77777777" w:rsidR="00673082" w:rsidRPr="007B0520" w:rsidRDefault="00411CF7">
            <w:pPr>
              <w:pStyle w:val="TAL"/>
            </w:pPr>
            <w:r w:rsidRPr="007B0520">
              <w:t>[13]</w:t>
            </w:r>
          </w:p>
        </w:tc>
        <w:tc>
          <w:tcPr>
            <w:tcW w:w="1347" w:type="dxa"/>
          </w:tcPr>
          <w:p w14:paraId="433B757F" w14:textId="77777777" w:rsidR="00673082" w:rsidRPr="007B0520" w:rsidRDefault="00411CF7">
            <w:pPr>
              <w:pStyle w:val="TAL"/>
            </w:pPr>
            <w:r w:rsidRPr="007B0520">
              <w:t>o</w:t>
            </w:r>
          </w:p>
        </w:tc>
        <w:tc>
          <w:tcPr>
            <w:tcW w:w="4041" w:type="dxa"/>
          </w:tcPr>
          <w:p w14:paraId="5B1764B3" w14:textId="77777777" w:rsidR="00673082" w:rsidRPr="007B0520" w:rsidRDefault="00411CF7">
            <w:pPr>
              <w:pStyle w:val="TAL"/>
              <w:rPr>
                <w:rFonts w:eastAsia="ＭＳ 明朝"/>
                <w:lang w:eastAsia="ja-JP"/>
              </w:rPr>
            </w:pPr>
            <w:r w:rsidRPr="007B0520">
              <w:t>do</w:t>
            </w:r>
          </w:p>
        </w:tc>
      </w:tr>
      <w:tr w:rsidR="00673082" w:rsidRPr="007B0520" w14:paraId="2C5BCEEE" w14:textId="77777777" w:rsidTr="00B34501">
        <w:tc>
          <w:tcPr>
            <w:tcW w:w="767" w:type="dxa"/>
          </w:tcPr>
          <w:p w14:paraId="421D58A6" w14:textId="77777777" w:rsidR="00673082" w:rsidRPr="007B0520" w:rsidRDefault="00411CF7">
            <w:pPr>
              <w:pStyle w:val="TAL"/>
            </w:pPr>
            <w:r w:rsidRPr="007B0520">
              <w:t>29</w:t>
            </w:r>
          </w:p>
        </w:tc>
        <w:tc>
          <w:tcPr>
            <w:tcW w:w="2352" w:type="dxa"/>
          </w:tcPr>
          <w:p w14:paraId="7ADEAF25" w14:textId="77777777" w:rsidR="00673082" w:rsidRPr="007B0520" w:rsidRDefault="00411CF7">
            <w:pPr>
              <w:pStyle w:val="TAL"/>
            </w:pPr>
            <w:r w:rsidRPr="007B0520">
              <w:t>P-Access-Network-Info</w:t>
            </w:r>
          </w:p>
        </w:tc>
        <w:tc>
          <w:tcPr>
            <w:tcW w:w="1132" w:type="dxa"/>
          </w:tcPr>
          <w:p w14:paraId="4BF20C49" w14:textId="77777777" w:rsidR="00673082" w:rsidRPr="007B0520" w:rsidRDefault="00411CF7">
            <w:pPr>
              <w:pStyle w:val="TAL"/>
            </w:pPr>
            <w:r w:rsidRPr="007B0520">
              <w:t>[24]</w:t>
            </w:r>
          </w:p>
        </w:tc>
        <w:tc>
          <w:tcPr>
            <w:tcW w:w="1347" w:type="dxa"/>
          </w:tcPr>
          <w:p w14:paraId="1FCE3173" w14:textId="77777777" w:rsidR="00673082" w:rsidRPr="007B0520" w:rsidRDefault="00411CF7">
            <w:pPr>
              <w:pStyle w:val="TAL"/>
            </w:pPr>
            <w:r w:rsidRPr="007B0520">
              <w:t>o</w:t>
            </w:r>
          </w:p>
        </w:tc>
        <w:tc>
          <w:tcPr>
            <w:tcW w:w="4041" w:type="dxa"/>
          </w:tcPr>
          <w:p w14:paraId="444BD5F4"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4B4F1204" w14:textId="77777777" w:rsidTr="00B34501">
        <w:tc>
          <w:tcPr>
            <w:tcW w:w="767" w:type="dxa"/>
          </w:tcPr>
          <w:p w14:paraId="591E3968" w14:textId="77777777" w:rsidR="00673082" w:rsidRPr="007B0520" w:rsidRDefault="00411CF7">
            <w:pPr>
              <w:pStyle w:val="TAL"/>
            </w:pPr>
            <w:r w:rsidRPr="007B0520">
              <w:t>30</w:t>
            </w:r>
          </w:p>
        </w:tc>
        <w:tc>
          <w:tcPr>
            <w:tcW w:w="2352" w:type="dxa"/>
          </w:tcPr>
          <w:p w14:paraId="778D266A" w14:textId="77777777" w:rsidR="00673082" w:rsidRPr="007B0520" w:rsidRDefault="00411CF7">
            <w:pPr>
              <w:pStyle w:val="TAL"/>
            </w:pPr>
            <w:r w:rsidRPr="007B0520">
              <w:t>P-Charging-Function-Addresses</w:t>
            </w:r>
          </w:p>
        </w:tc>
        <w:tc>
          <w:tcPr>
            <w:tcW w:w="1132" w:type="dxa"/>
          </w:tcPr>
          <w:p w14:paraId="7D07B654" w14:textId="77777777" w:rsidR="00673082" w:rsidRPr="007B0520" w:rsidRDefault="00411CF7">
            <w:pPr>
              <w:pStyle w:val="TAL"/>
            </w:pPr>
            <w:r w:rsidRPr="007B0520">
              <w:t>[24], [24B]</w:t>
            </w:r>
          </w:p>
        </w:tc>
        <w:tc>
          <w:tcPr>
            <w:tcW w:w="1347" w:type="dxa"/>
          </w:tcPr>
          <w:p w14:paraId="2BEA9E3E" w14:textId="77777777" w:rsidR="00673082" w:rsidRPr="007B0520" w:rsidRDefault="00411CF7">
            <w:pPr>
              <w:pStyle w:val="TAL"/>
            </w:pPr>
            <w:r w:rsidRPr="007B0520">
              <w:t>o</w:t>
            </w:r>
          </w:p>
        </w:tc>
        <w:tc>
          <w:tcPr>
            <w:tcW w:w="4041" w:type="dxa"/>
          </w:tcPr>
          <w:p w14:paraId="62C56F63" w14:textId="77777777" w:rsidR="00673082" w:rsidRPr="007B0520" w:rsidRDefault="00411CF7">
            <w:pPr>
              <w:pStyle w:val="TAL"/>
              <w:rPr>
                <w:rFonts w:eastAsia="ＭＳ 明朝"/>
                <w:lang w:eastAsia="ja-JP"/>
              </w:rPr>
            </w:pPr>
            <w:r w:rsidRPr="007B0520">
              <w:t>dn/a</w:t>
            </w:r>
          </w:p>
        </w:tc>
      </w:tr>
      <w:tr w:rsidR="00673082" w:rsidRPr="007B0520" w14:paraId="6F4C0DB7" w14:textId="77777777" w:rsidTr="00B34501">
        <w:tc>
          <w:tcPr>
            <w:tcW w:w="767" w:type="dxa"/>
          </w:tcPr>
          <w:p w14:paraId="3372F041" w14:textId="77777777" w:rsidR="00673082" w:rsidRPr="007B0520" w:rsidRDefault="00411CF7">
            <w:pPr>
              <w:pStyle w:val="TAL"/>
            </w:pPr>
            <w:r w:rsidRPr="007B0520">
              <w:t>31</w:t>
            </w:r>
          </w:p>
        </w:tc>
        <w:tc>
          <w:tcPr>
            <w:tcW w:w="2352" w:type="dxa"/>
          </w:tcPr>
          <w:p w14:paraId="5B77CE6B" w14:textId="77777777" w:rsidR="00673082" w:rsidRPr="007B0520" w:rsidRDefault="00411CF7">
            <w:pPr>
              <w:pStyle w:val="TAL"/>
            </w:pPr>
            <w:r w:rsidRPr="007B0520">
              <w:t>P-Charging-Vector</w:t>
            </w:r>
          </w:p>
        </w:tc>
        <w:tc>
          <w:tcPr>
            <w:tcW w:w="1132" w:type="dxa"/>
          </w:tcPr>
          <w:p w14:paraId="1E36D2CA" w14:textId="77777777" w:rsidR="00673082" w:rsidRPr="007B0520" w:rsidRDefault="00411CF7">
            <w:pPr>
              <w:pStyle w:val="TAL"/>
            </w:pPr>
            <w:r w:rsidRPr="007B0520">
              <w:t>[24]</w:t>
            </w:r>
          </w:p>
        </w:tc>
        <w:tc>
          <w:tcPr>
            <w:tcW w:w="1347" w:type="dxa"/>
          </w:tcPr>
          <w:p w14:paraId="384142C9" w14:textId="77777777" w:rsidR="00673082" w:rsidRPr="007B0520" w:rsidRDefault="00411CF7">
            <w:pPr>
              <w:pStyle w:val="TAL"/>
            </w:pPr>
            <w:r w:rsidRPr="007B0520">
              <w:t>o</w:t>
            </w:r>
          </w:p>
        </w:tc>
        <w:tc>
          <w:tcPr>
            <w:tcW w:w="4041" w:type="dxa"/>
          </w:tcPr>
          <w:p w14:paraId="3AABE3B9" w14:textId="77777777" w:rsidR="00673082" w:rsidRPr="007B0520" w:rsidRDefault="00411CF7">
            <w:pPr>
              <w:pStyle w:val="TAL"/>
              <w:rPr>
                <w:rFonts w:eastAsia="ＭＳ 明朝"/>
                <w:lang w:eastAsia="ja-JP"/>
              </w:rPr>
            </w:pPr>
            <w:r w:rsidRPr="007B0520">
              <w:t>dm</w:t>
            </w:r>
          </w:p>
        </w:tc>
      </w:tr>
      <w:tr w:rsidR="00673082" w:rsidRPr="007B0520" w14:paraId="303F625B" w14:textId="77777777" w:rsidTr="00B34501">
        <w:tc>
          <w:tcPr>
            <w:tcW w:w="767" w:type="dxa"/>
          </w:tcPr>
          <w:p w14:paraId="53B719B2" w14:textId="77777777" w:rsidR="00673082" w:rsidRPr="007B0520" w:rsidRDefault="00411CF7">
            <w:pPr>
              <w:pStyle w:val="TAL"/>
            </w:pPr>
            <w:r w:rsidRPr="007B0520">
              <w:t>32</w:t>
            </w:r>
          </w:p>
        </w:tc>
        <w:tc>
          <w:tcPr>
            <w:tcW w:w="2352" w:type="dxa"/>
          </w:tcPr>
          <w:p w14:paraId="32619104" w14:textId="77777777" w:rsidR="00673082" w:rsidRPr="007B0520" w:rsidRDefault="00411CF7">
            <w:pPr>
              <w:pStyle w:val="TAL"/>
            </w:pPr>
            <w:r w:rsidRPr="007B0520">
              <w:t>P-User-Database</w:t>
            </w:r>
          </w:p>
        </w:tc>
        <w:tc>
          <w:tcPr>
            <w:tcW w:w="1132" w:type="dxa"/>
          </w:tcPr>
          <w:p w14:paraId="640507A4" w14:textId="77777777" w:rsidR="00673082" w:rsidRPr="007B0520" w:rsidRDefault="00411CF7">
            <w:pPr>
              <w:pStyle w:val="TAL"/>
            </w:pPr>
            <w:r w:rsidRPr="007B0520">
              <w:t>[60]</w:t>
            </w:r>
          </w:p>
        </w:tc>
        <w:tc>
          <w:tcPr>
            <w:tcW w:w="1347" w:type="dxa"/>
          </w:tcPr>
          <w:p w14:paraId="3002F978" w14:textId="77777777" w:rsidR="00673082" w:rsidRPr="007B0520" w:rsidRDefault="00411CF7">
            <w:pPr>
              <w:pStyle w:val="TAL"/>
            </w:pPr>
            <w:r w:rsidRPr="007B0520">
              <w:t>o</w:t>
            </w:r>
          </w:p>
        </w:tc>
        <w:tc>
          <w:tcPr>
            <w:tcW w:w="4041" w:type="dxa"/>
          </w:tcPr>
          <w:p w14:paraId="7D2930BB" w14:textId="77777777" w:rsidR="00673082" w:rsidRPr="007B0520" w:rsidRDefault="00411CF7">
            <w:pPr>
              <w:pStyle w:val="TAL"/>
              <w:rPr>
                <w:rFonts w:eastAsia="ＭＳ 明朝"/>
                <w:lang w:eastAsia="ja-JP"/>
              </w:rPr>
            </w:pPr>
            <w:r w:rsidRPr="007B0520">
              <w:t>dn/a</w:t>
            </w:r>
          </w:p>
        </w:tc>
      </w:tr>
      <w:tr w:rsidR="00673082" w:rsidRPr="007B0520" w14:paraId="11311BCC" w14:textId="77777777" w:rsidTr="00B34501">
        <w:tc>
          <w:tcPr>
            <w:tcW w:w="767" w:type="dxa"/>
          </w:tcPr>
          <w:p w14:paraId="0AAD109B" w14:textId="77777777" w:rsidR="00673082" w:rsidRPr="007B0520" w:rsidRDefault="00411CF7">
            <w:pPr>
              <w:pStyle w:val="TAL"/>
            </w:pPr>
            <w:r w:rsidRPr="007B0520">
              <w:t>33</w:t>
            </w:r>
          </w:p>
        </w:tc>
        <w:tc>
          <w:tcPr>
            <w:tcW w:w="2352" w:type="dxa"/>
          </w:tcPr>
          <w:p w14:paraId="2C62D217" w14:textId="77777777" w:rsidR="00673082" w:rsidRPr="007B0520" w:rsidRDefault="00411CF7">
            <w:pPr>
              <w:pStyle w:val="TAL"/>
            </w:pPr>
            <w:r w:rsidRPr="007B0520">
              <w:t>P-Visited-Network-ID</w:t>
            </w:r>
          </w:p>
        </w:tc>
        <w:tc>
          <w:tcPr>
            <w:tcW w:w="1132" w:type="dxa"/>
          </w:tcPr>
          <w:p w14:paraId="662296A4" w14:textId="77777777" w:rsidR="00673082" w:rsidRPr="007B0520" w:rsidRDefault="00411CF7">
            <w:pPr>
              <w:pStyle w:val="TAL"/>
            </w:pPr>
            <w:r w:rsidRPr="007B0520">
              <w:t>[24]</w:t>
            </w:r>
          </w:p>
        </w:tc>
        <w:tc>
          <w:tcPr>
            <w:tcW w:w="1347" w:type="dxa"/>
          </w:tcPr>
          <w:p w14:paraId="57FA0D0F" w14:textId="77777777" w:rsidR="00673082" w:rsidRPr="007B0520" w:rsidRDefault="00411CF7">
            <w:pPr>
              <w:pStyle w:val="TAL"/>
            </w:pPr>
            <w:r w:rsidRPr="007B0520">
              <w:t>o</w:t>
            </w:r>
          </w:p>
        </w:tc>
        <w:tc>
          <w:tcPr>
            <w:tcW w:w="4041" w:type="dxa"/>
          </w:tcPr>
          <w:p w14:paraId="2ED3DF7A" w14:textId="77777777" w:rsidR="00673082" w:rsidRPr="007B0520" w:rsidRDefault="00411CF7">
            <w:pPr>
              <w:pStyle w:val="TAL"/>
              <w:rPr>
                <w:rFonts w:eastAsia="ＭＳ 明朝"/>
                <w:lang w:eastAsia="ja-JP"/>
              </w:rPr>
            </w:pPr>
            <w:r w:rsidRPr="007B0520">
              <w:t>dm</w:t>
            </w:r>
          </w:p>
        </w:tc>
      </w:tr>
      <w:tr w:rsidR="00673082" w:rsidRPr="007B0520" w14:paraId="28FC3CF2" w14:textId="77777777" w:rsidTr="00B34501">
        <w:tc>
          <w:tcPr>
            <w:tcW w:w="767" w:type="dxa"/>
          </w:tcPr>
          <w:p w14:paraId="240417BC" w14:textId="77777777" w:rsidR="00673082" w:rsidRPr="007B0520" w:rsidRDefault="00411CF7">
            <w:pPr>
              <w:pStyle w:val="TAL"/>
            </w:pPr>
            <w:r w:rsidRPr="007B0520">
              <w:t>34</w:t>
            </w:r>
          </w:p>
        </w:tc>
        <w:tc>
          <w:tcPr>
            <w:tcW w:w="2352" w:type="dxa"/>
          </w:tcPr>
          <w:p w14:paraId="4C0F4ABB" w14:textId="77777777" w:rsidR="00673082" w:rsidRPr="007B0520" w:rsidRDefault="00411CF7">
            <w:pPr>
              <w:pStyle w:val="TAL"/>
            </w:pPr>
            <w:r w:rsidRPr="007B0520">
              <w:t>Path</w:t>
            </w:r>
          </w:p>
        </w:tc>
        <w:tc>
          <w:tcPr>
            <w:tcW w:w="1132" w:type="dxa"/>
          </w:tcPr>
          <w:p w14:paraId="01B2D40F" w14:textId="77777777" w:rsidR="00673082" w:rsidRPr="007B0520" w:rsidRDefault="00411CF7">
            <w:pPr>
              <w:pStyle w:val="TAL"/>
            </w:pPr>
            <w:r w:rsidRPr="007B0520">
              <w:t>[43]</w:t>
            </w:r>
          </w:p>
        </w:tc>
        <w:tc>
          <w:tcPr>
            <w:tcW w:w="1347" w:type="dxa"/>
          </w:tcPr>
          <w:p w14:paraId="447DFB0C" w14:textId="77777777" w:rsidR="00673082" w:rsidRPr="007B0520" w:rsidRDefault="00411CF7">
            <w:pPr>
              <w:pStyle w:val="TAL"/>
            </w:pPr>
            <w:r w:rsidRPr="007B0520">
              <w:t>o</w:t>
            </w:r>
          </w:p>
        </w:tc>
        <w:tc>
          <w:tcPr>
            <w:tcW w:w="4041" w:type="dxa"/>
          </w:tcPr>
          <w:p w14:paraId="3014CCA9" w14:textId="77777777" w:rsidR="00673082" w:rsidRPr="007B0520" w:rsidRDefault="00411CF7">
            <w:pPr>
              <w:pStyle w:val="TAL"/>
              <w:rPr>
                <w:rFonts w:eastAsia="ＭＳ 明朝"/>
                <w:lang w:eastAsia="ja-JP"/>
              </w:rPr>
            </w:pPr>
            <w:r w:rsidRPr="007B0520">
              <w:t>dm</w:t>
            </w:r>
          </w:p>
        </w:tc>
      </w:tr>
      <w:tr w:rsidR="00673082" w:rsidRPr="007B0520" w14:paraId="1C6A8FDF" w14:textId="77777777" w:rsidTr="00B34501">
        <w:tc>
          <w:tcPr>
            <w:tcW w:w="767" w:type="dxa"/>
          </w:tcPr>
          <w:p w14:paraId="6FBAE9AD" w14:textId="77777777" w:rsidR="00673082" w:rsidRPr="007B0520" w:rsidRDefault="00411CF7">
            <w:pPr>
              <w:pStyle w:val="TAL"/>
            </w:pPr>
            <w:r w:rsidRPr="007B0520">
              <w:t>35</w:t>
            </w:r>
          </w:p>
        </w:tc>
        <w:tc>
          <w:tcPr>
            <w:tcW w:w="2352" w:type="dxa"/>
          </w:tcPr>
          <w:p w14:paraId="70A382E9" w14:textId="77777777" w:rsidR="00673082" w:rsidRPr="007B0520" w:rsidRDefault="00411CF7">
            <w:pPr>
              <w:pStyle w:val="TAL"/>
            </w:pPr>
            <w:r w:rsidRPr="007B0520">
              <w:t>Privacy</w:t>
            </w:r>
          </w:p>
        </w:tc>
        <w:tc>
          <w:tcPr>
            <w:tcW w:w="1132" w:type="dxa"/>
          </w:tcPr>
          <w:p w14:paraId="4BE22898" w14:textId="77777777" w:rsidR="00673082" w:rsidRPr="007B0520" w:rsidRDefault="00411CF7">
            <w:pPr>
              <w:pStyle w:val="TAL"/>
            </w:pPr>
            <w:r w:rsidRPr="007B0520">
              <w:t>[34]</w:t>
            </w:r>
          </w:p>
        </w:tc>
        <w:tc>
          <w:tcPr>
            <w:tcW w:w="1347" w:type="dxa"/>
          </w:tcPr>
          <w:p w14:paraId="3E3C241D" w14:textId="77777777" w:rsidR="00673082" w:rsidRPr="007B0520" w:rsidRDefault="00411CF7">
            <w:pPr>
              <w:pStyle w:val="TAL"/>
            </w:pPr>
            <w:r w:rsidRPr="007B0520">
              <w:t>o</w:t>
            </w:r>
          </w:p>
        </w:tc>
        <w:tc>
          <w:tcPr>
            <w:tcW w:w="4041" w:type="dxa"/>
          </w:tcPr>
          <w:p w14:paraId="24423EA9" w14:textId="77777777" w:rsidR="00673082" w:rsidRPr="007B0520" w:rsidRDefault="00411CF7">
            <w:pPr>
              <w:pStyle w:val="TAL"/>
              <w:rPr>
                <w:rFonts w:eastAsia="ＭＳ 明朝"/>
                <w:lang w:eastAsia="ja-JP"/>
              </w:rPr>
            </w:pPr>
            <w:r w:rsidRPr="007B0520">
              <w:t>dn/a</w:t>
            </w:r>
          </w:p>
        </w:tc>
      </w:tr>
      <w:tr w:rsidR="00673082" w:rsidRPr="007B0520" w14:paraId="23C90034" w14:textId="77777777" w:rsidTr="00B34501">
        <w:tc>
          <w:tcPr>
            <w:tcW w:w="767" w:type="dxa"/>
          </w:tcPr>
          <w:p w14:paraId="3F1E1383" w14:textId="77777777" w:rsidR="00673082" w:rsidRPr="007B0520" w:rsidRDefault="00411CF7">
            <w:pPr>
              <w:pStyle w:val="TAL"/>
            </w:pPr>
            <w:r w:rsidRPr="007B0520">
              <w:t>36</w:t>
            </w:r>
          </w:p>
        </w:tc>
        <w:tc>
          <w:tcPr>
            <w:tcW w:w="2352" w:type="dxa"/>
          </w:tcPr>
          <w:p w14:paraId="7FDF5696" w14:textId="77777777" w:rsidR="00673082" w:rsidRPr="007B0520" w:rsidRDefault="00411CF7">
            <w:pPr>
              <w:pStyle w:val="TAL"/>
            </w:pPr>
            <w:r w:rsidRPr="007B0520">
              <w:t>Proxy-Authorization</w:t>
            </w:r>
          </w:p>
        </w:tc>
        <w:tc>
          <w:tcPr>
            <w:tcW w:w="1132" w:type="dxa"/>
          </w:tcPr>
          <w:p w14:paraId="3609BC11" w14:textId="77777777" w:rsidR="00673082" w:rsidRPr="007B0520" w:rsidRDefault="00411CF7">
            <w:pPr>
              <w:pStyle w:val="TAL"/>
            </w:pPr>
            <w:r w:rsidRPr="007B0520">
              <w:t>[13]</w:t>
            </w:r>
          </w:p>
        </w:tc>
        <w:tc>
          <w:tcPr>
            <w:tcW w:w="1347" w:type="dxa"/>
          </w:tcPr>
          <w:p w14:paraId="2E80B085" w14:textId="77777777" w:rsidR="00673082" w:rsidRPr="007B0520" w:rsidRDefault="00411CF7">
            <w:pPr>
              <w:pStyle w:val="TAL"/>
            </w:pPr>
            <w:r w:rsidRPr="007B0520">
              <w:t>o</w:t>
            </w:r>
          </w:p>
        </w:tc>
        <w:tc>
          <w:tcPr>
            <w:tcW w:w="4041" w:type="dxa"/>
          </w:tcPr>
          <w:p w14:paraId="1A0097B7" w14:textId="77777777" w:rsidR="00673082" w:rsidRPr="007B0520" w:rsidRDefault="00411CF7">
            <w:pPr>
              <w:pStyle w:val="TAL"/>
              <w:rPr>
                <w:rFonts w:eastAsia="ＭＳ 明朝"/>
                <w:lang w:eastAsia="ja-JP"/>
              </w:rPr>
            </w:pPr>
            <w:r w:rsidRPr="007B0520">
              <w:t>do</w:t>
            </w:r>
          </w:p>
        </w:tc>
      </w:tr>
      <w:tr w:rsidR="00673082" w:rsidRPr="007B0520" w14:paraId="2CE2DF14" w14:textId="77777777" w:rsidTr="00B34501">
        <w:tc>
          <w:tcPr>
            <w:tcW w:w="767" w:type="dxa"/>
          </w:tcPr>
          <w:p w14:paraId="7119919F" w14:textId="77777777" w:rsidR="00673082" w:rsidRPr="007B0520" w:rsidRDefault="00411CF7">
            <w:pPr>
              <w:pStyle w:val="TAL"/>
            </w:pPr>
            <w:r w:rsidRPr="007B0520">
              <w:t>37</w:t>
            </w:r>
          </w:p>
        </w:tc>
        <w:tc>
          <w:tcPr>
            <w:tcW w:w="2352" w:type="dxa"/>
          </w:tcPr>
          <w:p w14:paraId="7CF46C95" w14:textId="77777777" w:rsidR="00673082" w:rsidRPr="007B0520" w:rsidRDefault="00411CF7">
            <w:pPr>
              <w:pStyle w:val="TAL"/>
            </w:pPr>
            <w:r w:rsidRPr="007B0520">
              <w:t>Proxy-Require</w:t>
            </w:r>
          </w:p>
        </w:tc>
        <w:tc>
          <w:tcPr>
            <w:tcW w:w="1132" w:type="dxa"/>
          </w:tcPr>
          <w:p w14:paraId="47F678A7" w14:textId="77777777" w:rsidR="00673082" w:rsidRPr="007B0520" w:rsidRDefault="00411CF7">
            <w:pPr>
              <w:pStyle w:val="TAL"/>
            </w:pPr>
            <w:r w:rsidRPr="007B0520">
              <w:t>[13]</w:t>
            </w:r>
          </w:p>
        </w:tc>
        <w:tc>
          <w:tcPr>
            <w:tcW w:w="1347" w:type="dxa"/>
          </w:tcPr>
          <w:p w14:paraId="557F877E" w14:textId="77777777" w:rsidR="00673082" w:rsidRPr="007B0520" w:rsidRDefault="00411CF7">
            <w:pPr>
              <w:pStyle w:val="TAL"/>
            </w:pPr>
            <w:r w:rsidRPr="007B0520">
              <w:t>o</w:t>
            </w:r>
          </w:p>
        </w:tc>
        <w:tc>
          <w:tcPr>
            <w:tcW w:w="4041" w:type="dxa"/>
          </w:tcPr>
          <w:p w14:paraId="187DCB09" w14:textId="77777777" w:rsidR="00673082" w:rsidRPr="007B0520" w:rsidRDefault="00411CF7">
            <w:pPr>
              <w:pStyle w:val="TAL"/>
            </w:pPr>
            <w:r w:rsidRPr="007B0520">
              <w:t>do</w:t>
            </w:r>
          </w:p>
        </w:tc>
      </w:tr>
      <w:tr w:rsidR="00673082" w:rsidRPr="007B0520" w14:paraId="6CA8C5BF" w14:textId="77777777" w:rsidTr="00B34501">
        <w:tc>
          <w:tcPr>
            <w:tcW w:w="767" w:type="dxa"/>
          </w:tcPr>
          <w:p w14:paraId="1694CEB2" w14:textId="77777777" w:rsidR="00673082" w:rsidRPr="007B0520" w:rsidRDefault="00411CF7">
            <w:pPr>
              <w:pStyle w:val="TAL"/>
            </w:pPr>
            <w:r w:rsidRPr="007B0520">
              <w:t>38</w:t>
            </w:r>
          </w:p>
        </w:tc>
        <w:tc>
          <w:tcPr>
            <w:tcW w:w="2352" w:type="dxa"/>
          </w:tcPr>
          <w:p w14:paraId="65CA40A1" w14:textId="77777777" w:rsidR="00673082" w:rsidRPr="007B0520" w:rsidRDefault="00411CF7">
            <w:pPr>
              <w:pStyle w:val="TAL"/>
            </w:pPr>
            <w:r w:rsidRPr="007B0520">
              <w:t>Reason</w:t>
            </w:r>
          </w:p>
        </w:tc>
        <w:tc>
          <w:tcPr>
            <w:tcW w:w="1132" w:type="dxa"/>
          </w:tcPr>
          <w:p w14:paraId="1B1E42A6" w14:textId="77777777" w:rsidR="00673082" w:rsidRPr="007B0520" w:rsidRDefault="00411CF7">
            <w:pPr>
              <w:pStyle w:val="TAL"/>
            </w:pPr>
            <w:r w:rsidRPr="007B0520">
              <w:t>[48]</w:t>
            </w:r>
          </w:p>
        </w:tc>
        <w:tc>
          <w:tcPr>
            <w:tcW w:w="1347" w:type="dxa"/>
          </w:tcPr>
          <w:p w14:paraId="72EF8BD4" w14:textId="77777777" w:rsidR="00673082" w:rsidRPr="007B0520" w:rsidRDefault="00411CF7">
            <w:pPr>
              <w:pStyle w:val="TAL"/>
            </w:pPr>
            <w:r w:rsidRPr="007B0520">
              <w:t>o</w:t>
            </w:r>
          </w:p>
        </w:tc>
        <w:tc>
          <w:tcPr>
            <w:tcW w:w="4041" w:type="dxa"/>
          </w:tcPr>
          <w:p w14:paraId="6AD446B0"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E76529D" w14:textId="77777777" w:rsidTr="00B34501">
        <w:tc>
          <w:tcPr>
            <w:tcW w:w="767" w:type="dxa"/>
          </w:tcPr>
          <w:p w14:paraId="21B71B50" w14:textId="77777777" w:rsidR="00673082" w:rsidRPr="007B0520" w:rsidRDefault="00411CF7">
            <w:pPr>
              <w:pStyle w:val="TAL"/>
            </w:pPr>
            <w:r w:rsidRPr="007B0520">
              <w:t>39</w:t>
            </w:r>
          </w:p>
        </w:tc>
        <w:tc>
          <w:tcPr>
            <w:tcW w:w="2352" w:type="dxa"/>
          </w:tcPr>
          <w:p w14:paraId="089F8756" w14:textId="77777777" w:rsidR="00673082" w:rsidRPr="007B0520" w:rsidRDefault="00411CF7">
            <w:pPr>
              <w:pStyle w:val="TAL"/>
            </w:pPr>
            <w:r w:rsidRPr="007B0520">
              <w:t>Recv-Info</w:t>
            </w:r>
          </w:p>
        </w:tc>
        <w:tc>
          <w:tcPr>
            <w:tcW w:w="1132" w:type="dxa"/>
          </w:tcPr>
          <w:p w14:paraId="6B17955A" w14:textId="77777777" w:rsidR="00673082" w:rsidRPr="007B0520" w:rsidRDefault="00411CF7">
            <w:pPr>
              <w:pStyle w:val="TAL"/>
            </w:pPr>
            <w:r w:rsidRPr="007B0520">
              <w:t>[39]</w:t>
            </w:r>
          </w:p>
        </w:tc>
        <w:tc>
          <w:tcPr>
            <w:tcW w:w="1347" w:type="dxa"/>
          </w:tcPr>
          <w:p w14:paraId="02C996DC" w14:textId="77777777" w:rsidR="00673082" w:rsidRPr="007B0520" w:rsidRDefault="00411CF7">
            <w:pPr>
              <w:pStyle w:val="TAL"/>
            </w:pPr>
            <w:r w:rsidRPr="007B0520">
              <w:t>o</w:t>
            </w:r>
          </w:p>
        </w:tc>
        <w:tc>
          <w:tcPr>
            <w:tcW w:w="4041" w:type="dxa"/>
          </w:tcPr>
          <w:p w14:paraId="0AAD1E7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58731C8" w14:textId="77777777" w:rsidTr="00B34501">
        <w:tc>
          <w:tcPr>
            <w:tcW w:w="767" w:type="dxa"/>
          </w:tcPr>
          <w:p w14:paraId="0C4C0EEC" w14:textId="77777777" w:rsidR="00673082" w:rsidRPr="007B0520" w:rsidRDefault="00411CF7">
            <w:pPr>
              <w:pStyle w:val="TAL"/>
            </w:pPr>
            <w:r w:rsidRPr="007B0520">
              <w:t>40</w:t>
            </w:r>
          </w:p>
        </w:tc>
        <w:tc>
          <w:tcPr>
            <w:tcW w:w="2352" w:type="dxa"/>
          </w:tcPr>
          <w:p w14:paraId="5CE5194F" w14:textId="77777777" w:rsidR="00673082" w:rsidRPr="007B0520" w:rsidRDefault="00411CF7">
            <w:pPr>
              <w:pStyle w:val="TAL"/>
            </w:pPr>
            <w:r w:rsidRPr="007B0520">
              <w:t>Referred-By</w:t>
            </w:r>
          </w:p>
        </w:tc>
        <w:tc>
          <w:tcPr>
            <w:tcW w:w="1132" w:type="dxa"/>
          </w:tcPr>
          <w:p w14:paraId="5C08DC47" w14:textId="77777777" w:rsidR="00673082" w:rsidRPr="007B0520" w:rsidRDefault="00411CF7">
            <w:pPr>
              <w:pStyle w:val="TAL"/>
            </w:pPr>
            <w:r w:rsidRPr="007B0520">
              <w:t>[53]</w:t>
            </w:r>
          </w:p>
        </w:tc>
        <w:tc>
          <w:tcPr>
            <w:tcW w:w="1347" w:type="dxa"/>
          </w:tcPr>
          <w:p w14:paraId="5AF77997" w14:textId="77777777" w:rsidR="00673082" w:rsidRPr="007B0520" w:rsidRDefault="00411CF7">
            <w:pPr>
              <w:pStyle w:val="TAL"/>
            </w:pPr>
            <w:r w:rsidRPr="007B0520">
              <w:t>o</w:t>
            </w:r>
          </w:p>
        </w:tc>
        <w:tc>
          <w:tcPr>
            <w:tcW w:w="4041" w:type="dxa"/>
          </w:tcPr>
          <w:p w14:paraId="630081FA" w14:textId="77777777" w:rsidR="00673082" w:rsidRPr="007B0520" w:rsidRDefault="00411CF7">
            <w:pPr>
              <w:pStyle w:val="TAL"/>
              <w:rPr>
                <w:rFonts w:eastAsia="ＭＳ 明朝"/>
                <w:lang w:eastAsia="ja-JP"/>
              </w:rPr>
            </w:pPr>
            <w:r w:rsidRPr="007B0520">
              <w:t>do</w:t>
            </w:r>
          </w:p>
        </w:tc>
      </w:tr>
      <w:tr w:rsidR="00673082" w:rsidRPr="007B0520" w14:paraId="0167D611" w14:textId="77777777" w:rsidTr="00B34501">
        <w:tc>
          <w:tcPr>
            <w:tcW w:w="767" w:type="dxa"/>
          </w:tcPr>
          <w:p w14:paraId="4E8D96F4" w14:textId="77777777" w:rsidR="00673082" w:rsidRPr="007B0520" w:rsidRDefault="00411CF7">
            <w:pPr>
              <w:pStyle w:val="TAL"/>
            </w:pPr>
            <w:r w:rsidRPr="007B0520">
              <w:t>41</w:t>
            </w:r>
          </w:p>
        </w:tc>
        <w:tc>
          <w:tcPr>
            <w:tcW w:w="2352" w:type="dxa"/>
          </w:tcPr>
          <w:p w14:paraId="28E4EB8E" w14:textId="77777777" w:rsidR="00673082" w:rsidRPr="007B0520" w:rsidRDefault="00411CF7">
            <w:pPr>
              <w:pStyle w:val="TAL"/>
            </w:pPr>
            <w:r w:rsidRPr="007B0520">
              <w:t>Relayed-Charge</w:t>
            </w:r>
          </w:p>
        </w:tc>
        <w:tc>
          <w:tcPr>
            <w:tcW w:w="1132" w:type="dxa"/>
          </w:tcPr>
          <w:p w14:paraId="712D630D" w14:textId="77777777" w:rsidR="00673082" w:rsidRPr="007B0520" w:rsidRDefault="00411CF7">
            <w:pPr>
              <w:pStyle w:val="TAL"/>
            </w:pPr>
            <w:r w:rsidRPr="007B0520">
              <w:t>[5]</w:t>
            </w:r>
          </w:p>
        </w:tc>
        <w:tc>
          <w:tcPr>
            <w:tcW w:w="1347" w:type="dxa"/>
          </w:tcPr>
          <w:p w14:paraId="753DD9F6" w14:textId="77777777" w:rsidR="00673082" w:rsidRPr="007B0520" w:rsidRDefault="00411CF7">
            <w:pPr>
              <w:pStyle w:val="TAL"/>
            </w:pPr>
            <w:r w:rsidRPr="007B0520">
              <w:rPr>
                <w:lang w:eastAsia="ja-JP"/>
              </w:rPr>
              <w:t>n/a</w:t>
            </w:r>
          </w:p>
        </w:tc>
        <w:tc>
          <w:tcPr>
            <w:tcW w:w="4041" w:type="dxa"/>
          </w:tcPr>
          <w:p w14:paraId="60DFB677" w14:textId="77777777" w:rsidR="00673082" w:rsidRPr="007B0520" w:rsidRDefault="00411CF7">
            <w:pPr>
              <w:pStyle w:val="TAL"/>
            </w:pPr>
            <w:r w:rsidRPr="007B0520">
              <w:rPr>
                <w:lang w:eastAsia="ko-KR"/>
              </w:rPr>
              <w:t>dn/a</w:t>
            </w:r>
          </w:p>
        </w:tc>
      </w:tr>
      <w:tr w:rsidR="00673082" w:rsidRPr="007B0520" w14:paraId="73EC4899" w14:textId="77777777" w:rsidTr="00B34501">
        <w:tc>
          <w:tcPr>
            <w:tcW w:w="767" w:type="dxa"/>
          </w:tcPr>
          <w:p w14:paraId="078BEDB2" w14:textId="77777777" w:rsidR="00673082" w:rsidRPr="007B0520" w:rsidRDefault="00411CF7">
            <w:pPr>
              <w:pStyle w:val="TAL"/>
            </w:pPr>
            <w:r w:rsidRPr="007B0520">
              <w:t>42</w:t>
            </w:r>
          </w:p>
        </w:tc>
        <w:tc>
          <w:tcPr>
            <w:tcW w:w="2352" w:type="dxa"/>
          </w:tcPr>
          <w:p w14:paraId="1E2A7CE4" w14:textId="77777777" w:rsidR="00673082" w:rsidRPr="007B0520" w:rsidRDefault="00411CF7">
            <w:pPr>
              <w:pStyle w:val="TAL"/>
            </w:pPr>
            <w:r w:rsidRPr="007B0520">
              <w:t>Request-Disposition</w:t>
            </w:r>
          </w:p>
        </w:tc>
        <w:tc>
          <w:tcPr>
            <w:tcW w:w="1132" w:type="dxa"/>
          </w:tcPr>
          <w:p w14:paraId="5F05F0C9" w14:textId="77777777" w:rsidR="00673082" w:rsidRPr="007B0520" w:rsidRDefault="00411CF7">
            <w:pPr>
              <w:pStyle w:val="TAL"/>
            </w:pPr>
            <w:r w:rsidRPr="007B0520">
              <w:t>[51]</w:t>
            </w:r>
          </w:p>
        </w:tc>
        <w:tc>
          <w:tcPr>
            <w:tcW w:w="1347" w:type="dxa"/>
          </w:tcPr>
          <w:p w14:paraId="01F328D3" w14:textId="77777777" w:rsidR="00673082" w:rsidRPr="007B0520" w:rsidRDefault="00411CF7">
            <w:pPr>
              <w:pStyle w:val="TAL"/>
            </w:pPr>
            <w:r w:rsidRPr="007B0520">
              <w:t>o</w:t>
            </w:r>
          </w:p>
        </w:tc>
        <w:tc>
          <w:tcPr>
            <w:tcW w:w="4041" w:type="dxa"/>
          </w:tcPr>
          <w:p w14:paraId="6871E1B2" w14:textId="77777777" w:rsidR="00673082" w:rsidRPr="007B0520" w:rsidRDefault="00411CF7">
            <w:pPr>
              <w:pStyle w:val="TAL"/>
              <w:rPr>
                <w:rFonts w:eastAsia="ＭＳ 明朝"/>
                <w:lang w:eastAsia="ja-JP"/>
              </w:rPr>
            </w:pPr>
            <w:r w:rsidRPr="007B0520">
              <w:t>do</w:t>
            </w:r>
          </w:p>
        </w:tc>
      </w:tr>
      <w:tr w:rsidR="00673082" w:rsidRPr="007B0520" w14:paraId="5D8C6DDD" w14:textId="77777777" w:rsidTr="00B34501">
        <w:tc>
          <w:tcPr>
            <w:tcW w:w="767" w:type="dxa"/>
          </w:tcPr>
          <w:p w14:paraId="4AAA0BBE" w14:textId="77777777" w:rsidR="00673082" w:rsidRPr="007B0520" w:rsidRDefault="00411CF7">
            <w:pPr>
              <w:pStyle w:val="TAL"/>
            </w:pPr>
            <w:r w:rsidRPr="007B0520">
              <w:t>43</w:t>
            </w:r>
          </w:p>
        </w:tc>
        <w:tc>
          <w:tcPr>
            <w:tcW w:w="2352" w:type="dxa"/>
          </w:tcPr>
          <w:p w14:paraId="78916318" w14:textId="77777777" w:rsidR="00673082" w:rsidRPr="007B0520" w:rsidRDefault="00411CF7">
            <w:pPr>
              <w:pStyle w:val="TAL"/>
            </w:pPr>
            <w:r w:rsidRPr="007B0520">
              <w:t>Require</w:t>
            </w:r>
          </w:p>
        </w:tc>
        <w:tc>
          <w:tcPr>
            <w:tcW w:w="1132" w:type="dxa"/>
          </w:tcPr>
          <w:p w14:paraId="7C937F35" w14:textId="77777777" w:rsidR="00673082" w:rsidRPr="007B0520" w:rsidRDefault="00411CF7">
            <w:pPr>
              <w:pStyle w:val="TAL"/>
            </w:pPr>
            <w:r w:rsidRPr="007B0520">
              <w:t>[13]</w:t>
            </w:r>
          </w:p>
        </w:tc>
        <w:tc>
          <w:tcPr>
            <w:tcW w:w="1347" w:type="dxa"/>
          </w:tcPr>
          <w:p w14:paraId="41841F3F" w14:textId="77777777" w:rsidR="00673082" w:rsidRPr="007B0520" w:rsidRDefault="00411CF7">
            <w:pPr>
              <w:pStyle w:val="TAL"/>
            </w:pPr>
            <w:r w:rsidRPr="007B0520">
              <w:t>c</w:t>
            </w:r>
          </w:p>
        </w:tc>
        <w:tc>
          <w:tcPr>
            <w:tcW w:w="4041" w:type="dxa"/>
          </w:tcPr>
          <w:p w14:paraId="04AF8BA2" w14:textId="77777777" w:rsidR="00673082" w:rsidRPr="007B0520" w:rsidRDefault="00411CF7">
            <w:pPr>
              <w:pStyle w:val="TAL"/>
              <w:rPr>
                <w:rFonts w:eastAsia="ＭＳ 明朝"/>
                <w:lang w:eastAsia="ja-JP"/>
              </w:rPr>
            </w:pPr>
            <w:r w:rsidRPr="007B0520">
              <w:t>dm</w:t>
            </w:r>
          </w:p>
        </w:tc>
      </w:tr>
      <w:tr w:rsidR="00673082" w:rsidRPr="007B0520" w14:paraId="5A5C49D1" w14:textId="77777777" w:rsidTr="00B34501">
        <w:tc>
          <w:tcPr>
            <w:tcW w:w="767" w:type="dxa"/>
          </w:tcPr>
          <w:p w14:paraId="6F5F90F9" w14:textId="77777777" w:rsidR="00673082" w:rsidRPr="007B0520" w:rsidRDefault="00411CF7">
            <w:pPr>
              <w:pStyle w:val="TAL"/>
            </w:pPr>
            <w:r w:rsidRPr="007B0520">
              <w:t>44</w:t>
            </w:r>
          </w:p>
        </w:tc>
        <w:tc>
          <w:tcPr>
            <w:tcW w:w="2352" w:type="dxa"/>
          </w:tcPr>
          <w:p w14:paraId="40498A8E" w14:textId="77777777" w:rsidR="00673082" w:rsidRPr="007B0520" w:rsidRDefault="00411CF7">
            <w:pPr>
              <w:pStyle w:val="TAL"/>
            </w:pPr>
            <w:r w:rsidRPr="007B0520">
              <w:t>Resource-Priority</w:t>
            </w:r>
          </w:p>
        </w:tc>
        <w:tc>
          <w:tcPr>
            <w:tcW w:w="1132" w:type="dxa"/>
          </w:tcPr>
          <w:p w14:paraId="60554B37" w14:textId="77777777" w:rsidR="00673082" w:rsidRPr="007B0520" w:rsidRDefault="00411CF7">
            <w:pPr>
              <w:pStyle w:val="TAL"/>
            </w:pPr>
            <w:r w:rsidRPr="007B0520">
              <w:t>[78]</w:t>
            </w:r>
          </w:p>
        </w:tc>
        <w:tc>
          <w:tcPr>
            <w:tcW w:w="1347" w:type="dxa"/>
          </w:tcPr>
          <w:p w14:paraId="433370D2" w14:textId="77777777" w:rsidR="00673082" w:rsidRPr="007B0520" w:rsidRDefault="00411CF7">
            <w:pPr>
              <w:pStyle w:val="TAL"/>
            </w:pPr>
            <w:r w:rsidRPr="007B0520">
              <w:t>o</w:t>
            </w:r>
          </w:p>
        </w:tc>
        <w:tc>
          <w:tcPr>
            <w:tcW w:w="4041" w:type="dxa"/>
          </w:tcPr>
          <w:p w14:paraId="277BFB16"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25830A58" w14:textId="77777777" w:rsidTr="00B34501">
        <w:tc>
          <w:tcPr>
            <w:tcW w:w="767" w:type="dxa"/>
          </w:tcPr>
          <w:p w14:paraId="2188B410" w14:textId="77777777" w:rsidR="00673082" w:rsidRPr="007B0520" w:rsidRDefault="00411CF7">
            <w:pPr>
              <w:pStyle w:val="TAL"/>
            </w:pPr>
            <w:r w:rsidRPr="007B0520">
              <w:t>45</w:t>
            </w:r>
          </w:p>
        </w:tc>
        <w:tc>
          <w:tcPr>
            <w:tcW w:w="2352" w:type="dxa"/>
          </w:tcPr>
          <w:p w14:paraId="14709B30" w14:textId="77777777" w:rsidR="00673082" w:rsidRPr="007B0520" w:rsidRDefault="00411CF7">
            <w:pPr>
              <w:pStyle w:val="TAL"/>
            </w:pPr>
            <w:r w:rsidRPr="007B0520">
              <w:t>Resource-Share</w:t>
            </w:r>
          </w:p>
        </w:tc>
        <w:tc>
          <w:tcPr>
            <w:tcW w:w="1132" w:type="dxa"/>
          </w:tcPr>
          <w:p w14:paraId="3EFE3DF4" w14:textId="77777777" w:rsidR="00673082" w:rsidRPr="007B0520" w:rsidRDefault="00411CF7">
            <w:pPr>
              <w:pStyle w:val="TAL"/>
            </w:pPr>
            <w:r w:rsidRPr="007B0520">
              <w:t>[5]</w:t>
            </w:r>
          </w:p>
        </w:tc>
        <w:tc>
          <w:tcPr>
            <w:tcW w:w="1347" w:type="dxa"/>
          </w:tcPr>
          <w:p w14:paraId="3A9B985A" w14:textId="77777777" w:rsidR="00673082" w:rsidRPr="007B0520" w:rsidRDefault="00411CF7">
            <w:pPr>
              <w:pStyle w:val="TAL"/>
            </w:pPr>
            <w:r w:rsidRPr="007B0520">
              <w:t>n/a</w:t>
            </w:r>
          </w:p>
        </w:tc>
        <w:tc>
          <w:tcPr>
            <w:tcW w:w="4041" w:type="dxa"/>
          </w:tcPr>
          <w:p w14:paraId="7E307EF2" w14:textId="77777777" w:rsidR="00673082" w:rsidRPr="007B0520" w:rsidRDefault="00411CF7">
            <w:pPr>
              <w:pStyle w:val="TAL"/>
              <w:rPr>
                <w:rFonts w:eastAsia="ＭＳ 明朝"/>
                <w:lang w:eastAsia="ja-JP"/>
              </w:rPr>
            </w:pPr>
            <w:r w:rsidRPr="007B0520">
              <w:t>IF visited-to-home request on roaming II-NNI AND table 6.1.3.1/116 THEN do (NOTE)</w:t>
            </w:r>
          </w:p>
        </w:tc>
      </w:tr>
      <w:tr w:rsidR="00673082" w:rsidRPr="007B0520" w14:paraId="67BE9557" w14:textId="77777777" w:rsidTr="00B34501">
        <w:tc>
          <w:tcPr>
            <w:tcW w:w="767" w:type="dxa"/>
          </w:tcPr>
          <w:p w14:paraId="2F309255" w14:textId="77777777" w:rsidR="00673082" w:rsidRPr="007B0520" w:rsidRDefault="00411CF7">
            <w:pPr>
              <w:pStyle w:val="TAL"/>
            </w:pPr>
            <w:r w:rsidRPr="007B0520">
              <w:t>46</w:t>
            </w:r>
          </w:p>
        </w:tc>
        <w:tc>
          <w:tcPr>
            <w:tcW w:w="2352" w:type="dxa"/>
          </w:tcPr>
          <w:p w14:paraId="756AA1D7" w14:textId="77777777" w:rsidR="00673082" w:rsidRPr="007B0520" w:rsidRDefault="00411CF7">
            <w:pPr>
              <w:pStyle w:val="TAL"/>
            </w:pPr>
            <w:r w:rsidRPr="007B0520">
              <w:t>Route</w:t>
            </w:r>
          </w:p>
        </w:tc>
        <w:tc>
          <w:tcPr>
            <w:tcW w:w="1132" w:type="dxa"/>
          </w:tcPr>
          <w:p w14:paraId="16CFA294" w14:textId="77777777" w:rsidR="00673082" w:rsidRPr="007B0520" w:rsidRDefault="00411CF7">
            <w:pPr>
              <w:pStyle w:val="TAL"/>
            </w:pPr>
            <w:r w:rsidRPr="007B0520">
              <w:t>[13]</w:t>
            </w:r>
          </w:p>
        </w:tc>
        <w:tc>
          <w:tcPr>
            <w:tcW w:w="1347" w:type="dxa"/>
          </w:tcPr>
          <w:p w14:paraId="369CC9C7" w14:textId="77777777" w:rsidR="00673082" w:rsidRPr="007B0520" w:rsidRDefault="00411CF7">
            <w:pPr>
              <w:pStyle w:val="TAL"/>
            </w:pPr>
            <w:r w:rsidRPr="007B0520">
              <w:t>c</w:t>
            </w:r>
          </w:p>
        </w:tc>
        <w:tc>
          <w:tcPr>
            <w:tcW w:w="4041" w:type="dxa"/>
          </w:tcPr>
          <w:p w14:paraId="37F5B21B" w14:textId="77777777" w:rsidR="00673082" w:rsidRPr="007B0520" w:rsidRDefault="00411CF7">
            <w:pPr>
              <w:pStyle w:val="TAL"/>
              <w:rPr>
                <w:rFonts w:eastAsia="ＭＳ 明朝"/>
                <w:lang w:eastAsia="ja-JP"/>
              </w:rPr>
            </w:pPr>
            <w:r w:rsidRPr="007B0520">
              <w:t>dn/a</w:t>
            </w:r>
          </w:p>
        </w:tc>
      </w:tr>
      <w:tr w:rsidR="00673082" w:rsidRPr="007B0520" w14:paraId="158CFB33" w14:textId="77777777" w:rsidTr="00B34501">
        <w:tc>
          <w:tcPr>
            <w:tcW w:w="767" w:type="dxa"/>
          </w:tcPr>
          <w:p w14:paraId="15741B27" w14:textId="77777777" w:rsidR="00673082" w:rsidRPr="007B0520" w:rsidRDefault="00411CF7">
            <w:pPr>
              <w:pStyle w:val="TAL"/>
            </w:pPr>
            <w:r w:rsidRPr="007B0520">
              <w:t>47</w:t>
            </w:r>
          </w:p>
        </w:tc>
        <w:tc>
          <w:tcPr>
            <w:tcW w:w="2352" w:type="dxa"/>
          </w:tcPr>
          <w:p w14:paraId="224253E7" w14:textId="77777777" w:rsidR="00673082" w:rsidRPr="007B0520" w:rsidRDefault="00411CF7">
            <w:pPr>
              <w:pStyle w:val="TAL"/>
            </w:pPr>
            <w:r w:rsidRPr="007B0520">
              <w:t>Security-Client</w:t>
            </w:r>
          </w:p>
        </w:tc>
        <w:tc>
          <w:tcPr>
            <w:tcW w:w="1132" w:type="dxa"/>
          </w:tcPr>
          <w:p w14:paraId="65998940" w14:textId="77777777" w:rsidR="00673082" w:rsidRPr="007B0520" w:rsidRDefault="00411CF7">
            <w:pPr>
              <w:pStyle w:val="TAL"/>
            </w:pPr>
            <w:r w:rsidRPr="007B0520">
              <w:t>[47]</w:t>
            </w:r>
          </w:p>
        </w:tc>
        <w:tc>
          <w:tcPr>
            <w:tcW w:w="1347" w:type="dxa"/>
          </w:tcPr>
          <w:p w14:paraId="4E334F44" w14:textId="77777777" w:rsidR="00673082" w:rsidRPr="007B0520" w:rsidRDefault="00411CF7">
            <w:pPr>
              <w:pStyle w:val="TAL"/>
            </w:pPr>
            <w:r w:rsidRPr="007B0520">
              <w:t>o</w:t>
            </w:r>
          </w:p>
        </w:tc>
        <w:tc>
          <w:tcPr>
            <w:tcW w:w="4041" w:type="dxa"/>
          </w:tcPr>
          <w:p w14:paraId="2174B693" w14:textId="77777777" w:rsidR="00673082" w:rsidRPr="007B0520" w:rsidRDefault="00411CF7">
            <w:pPr>
              <w:pStyle w:val="TAL"/>
              <w:rPr>
                <w:rFonts w:eastAsia="ＭＳ 明朝"/>
                <w:lang w:eastAsia="ja-JP"/>
              </w:rPr>
            </w:pPr>
            <w:r w:rsidRPr="007B0520">
              <w:t>dn/a</w:t>
            </w:r>
          </w:p>
        </w:tc>
      </w:tr>
      <w:tr w:rsidR="00673082" w:rsidRPr="007B0520" w14:paraId="62D2ACD4" w14:textId="77777777" w:rsidTr="00B34501">
        <w:tc>
          <w:tcPr>
            <w:tcW w:w="767" w:type="dxa"/>
          </w:tcPr>
          <w:p w14:paraId="5C8D862D" w14:textId="77777777" w:rsidR="00673082" w:rsidRPr="007B0520" w:rsidRDefault="00411CF7">
            <w:pPr>
              <w:pStyle w:val="TAL"/>
            </w:pPr>
            <w:r w:rsidRPr="007B0520">
              <w:t>48</w:t>
            </w:r>
          </w:p>
        </w:tc>
        <w:tc>
          <w:tcPr>
            <w:tcW w:w="2352" w:type="dxa"/>
          </w:tcPr>
          <w:p w14:paraId="3C616475" w14:textId="77777777" w:rsidR="00673082" w:rsidRPr="007B0520" w:rsidRDefault="00411CF7">
            <w:pPr>
              <w:pStyle w:val="TAL"/>
            </w:pPr>
            <w:r w:rsidRPr="007B0520">
              <w:t>Security-Verify</w:t>
            </w:r>
          </w:p>
        </w:tc>
        <w:tc>
          <w:tcPr>
            <w:tcW w:w="1132" w:type="dxa"/>
          </w:tcPr>
          <w:p w14:paraId="7F57BCDC" w14:textId="77777777" w:rsidR="00673082" w:rsidRPr="007B0520" w:rsidRDefault="00411CF7">
            <w:pPr>
              <w:pStyle w:val="TAL"/>
            </w:pPr>
            <w:r w:rsidRPr="007B0520">
              <w:t>[47]</w:t>
            </w:r>
          </w:p>
        </w:tc>
        <w:tc>
          <w:tcPr>
            <w:tcW w:w="1347" w:type="dxa"/>
          </w:tcPr>
          <w:p w14:paraId="63F53463" w14:textId="77777777" w:rsidR="00673082" w:rsidRPr="007B0520" w:rsidRDefault="00411CF7">
            <w:pPr>
              <w:pStyle w:val="TAL"/>
            </w:pPr>
            <w:r w:rsidRPr="007B0520">
              <w:t>o</w:t>
            </w:r>
          </w:p>
        </w:tc>
        <w:tc>
          <w:tcPr>
            <w:tcW w:w="4041" w:type="dxa"/>
          </w:tcPr>
          <w:p w14:paraId="50E7AC88" w14:textId="77777777" w:rsidR="00673082" w:rsidRPr="007B0520" w:rsidRDefault="00411CF7">
            <w:pPr>
              <w:pStyle w:val="TAL"/>
              <w:rPr>
                <w:rFonts w:eastAsia="ＭＳ 明朝"/>
                <w:lang w:eastAsia="ja-JP"/>
              </w:rPr>
            </w:pPr>
            <w:r w:rsidRPr="007B0520">
              <w:t>dn/a</w:t>
            </w:r>
          </w:p>
        </w:tc>
      </w:tr>
      <w:tr w:rsidR="00673082" w:rsidRPr="007B0520" w14:paraId="1AC0C802" w14:textId="77777777" w:rsidTr="00B34501">
        <w:tc>
          <w:tcPr>
            <w:tcW w:w="767" w:type="dxa"/>
          </w:tcPr>
          <w:p w14:paraId="473D2F89" w14:textId="77777777" w:rsidR="00673082" w:rsidRPr="007B0520" w:rsidRDefault="00411CF7">
            <w:pPr>
              <w:pStyle w:val="TAL"/>
            </w:pPr>
            <w:r w:rsidRPr="007B0520">
              <w:t>49</w:t>
            </w:r>
          </w:p>
        </w:tc>
        <w:tc>
          <w:tcPr>
            <w:tcW w:w="2352" w:type="dxa"/>
          </w:tcPr>
          <w:p w14:paraId="1155718A" w14:textId="77777777" w:rsidR="00673082" w:rsidRPr="007B0520" w:rsidRDefault="00411CF7">
            <w:pPr>
              <w:pStyle w:val="TAL"/>
            </w:pPr>
            <w:r w:rsidRPr="007B0520">
              <w:t>Session-ID</w:t>
            </w:r>
          </w:p>
        </w:tc>
        <w:tc>
          <w:tcPr>
            <w:tcW w:w="1132" w:type="dxa"/>
          </w:tcPr>
          <w:p w14:paraId="15F17BA6" w14:textId="77777777" w:rsidR="00673082" w:rsidRPr="007B0520" w:rsidRDefault="00411CF7">
            <w:pPr>
              <w:pStyle w:val="TAL"/>
            </w:pPr>
            <w:r w:rsidRPr="007B0520">
              <w:t>[124]</w:t>
            </w:r>
          </w:p>
        </w:tc>
        <w:tc>
          <w:tcPr>
            <w:tcW w:w="1347" w:type="dxa"/>
          </w:tcPr>
          <w:p w14:paraId="6C2151D7" w14:textId="77777777" w:rsidR="00673082" w:rsidRPr="007B0520" w:rsidRDefault="00411CF7">
            <w:pPr>
              <w:pStyle w:val="TAL"/>
            </w:pPr>
            <w:r w:rsidRPr="007B0520">
              <w:t>m</w:t>
            </w:r>
          </w:p>
        </w:tc>
        <w:tc>
          <w:tcPr>
            <w:tcW w:w="4041" w:type="dxa"/>
          </w:tcPr>
          <w:p w14:paraId="554D8A55" w14:textId="77777777" w:rsidR="00673082" w:rsidRPr="007B0520" w:rsidRDefault="00411CF7">
            <w:pPr>
              <w:pStyle w:val="TAL"/>
              <w:rPr>
                <w:rFonts w:eastAsia="ＭＳ 明朝"/>
                <w:lang w:eastAsia="ja-JP"/>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E280201" w14:textId="77777777" w:rsidTr="00B34501">
        <w:tc>
          <w:tcPr>
            <w:tcW w:w="767" w:type="dxa"/>
          </w:tcPr>
          <w:p w14:paraId="70C5A221" w14:textId="77777777" w:rsidR="00673082" w:rsidRPr="007B0520" w:rsidRDefault="00411CF7">
            <w:pPr>
              <w:pStyle w:val="TAL"/>
            </w:pPr>
            <w:r w:rsidRPr="007B0520">
              <w:t>50</w:t>
            </w:r>
          </w:p>
        </w:tc>
        <w:tc>
          <w:tcPr>
            <w:tcW w:w="2352" w:type="dxa"/>
          </w:tcPr>
          <w:p w14:paraId="68E9CF09" w14:textId="77777777" w:rsidR="00673082" w:rsidRPr="007B0520" w:rsidRDefault="00411CF7">
            <w:pPr>
              <w:pStyle w:val="TAL"/>
            </w:pPr>
            <w:r w:rsidRPr="007B0520">
              <w:t>Supported</w:t>
            </w:r>
          </w:p>
        </w:tc>
        <w:tc>
          <w:tcPr>
            <w:tcW w:w="1132" w:type="dxa"/>
          </w:tcPr>
          <w:p w14:paraId="6CB880A1" w14:textId="77777777" w:rsidR="00673082" w:rsidRPr="007B0520" w:rsidRDefault="00411CF7">
            <w:pPr>
              <w:pStyle w:val="TAL"/>
            </w:pPr>
            <w:r w:rsidRPr="007B0520">
              <w:t>[13]</w:t>
            </w:r>
          </w:p>
        </w:tc>
        <w:tc>
          <w:tcPr>
            <w:tcW w:w="1347" w:type="dxa"/>
          </w:tcPr>
          <w:p w14:paraId="7D2BA40F" w14:textId="77777777" w:rsidR="00673082" w:rsidRPr="007B0520" w:rsidRDefault="00411CF7">
            <w:pPr>
              <w:pStyle w:val="TAL"/>
            </w:pPr>
            <w:r w:rsidRPr="007B0520">
              <w:t>o</w:t>
            </w:r>
          </w:p>
        </w:tc>
        <w:tc>
          <w:tcPr>
            <w:tcW w:w="4041" w:type="dxa"/>
          </w:tcPr>
          <w:p w14:paraId="0E41D228" w14:textId="77777777" w:rsidR="00673082" w:rsidRPr="007B0520" w:rsidRDefault="00411CF7">
            <w:pPr>
              <w:pStyle w:val="TAL"/>
              <w:rPr>
                <w:rFonts w:eastAsia="ＭＳ 明朝"/>
                <w:lang w:eastAsia="ja-JP"/>
              </w:rPr>
            </w:pPr>
            <w:r w:rsidRPr="007B0520">
              <w:t>dm</w:t>
            </w:r>
          </w:p>
        </w:tc>
      </w:tr>
      <w:tr w:rsidR="00673082" w:rsidRPr="007B0520" w14:paraId="060250CD" w14:textId="77777777" w:rsidTr="00B34501">
        <w:tc>
          <w:tcPr>
            <w:tcW w:w="767" w:type="dxa"/>
          </w:tcPr>
          <w:p w14:paraId="2FE1A00E" w14:textId="77777777" w:rsidR="00673082" w:rsidRPr="007B0520" w:rsidRDefault="00411CF7">
            <w:pPr>
              <w:pStyle w:val="TAL"/>
            </w:pPr>
            <w:r w:rsidRPr="007B0520">
              <w:t>51</w:t>
            </w:r>
          </w:p>
        </w:tc>
        <w:tc>
          <w:tcPr>
            <w:tcW w:w="2352" w:type="dxa"/>
          </w:tcPr>
          <w:p w14:paraId="7DC5FBB2" w14:textId="77777777" w:rsidR="00673082" w:rsidRPr="007B0520" w:rsidRDefault="00411CF7">
            <w:pPr>
              <w:pStyle w:val="TAL"/>
            </w:pPr>
            <w:r w:rsidRPr="007B0520">
              <w:t>Timestamp</w:t>
            </w:r>
          </w:p>
        </w:tc>
        <w:tc>
          <w:tcPr>
            <w:tcW w:w="1132" w:type="dxa"/>
          </w:tcPr>
          <w:p w14:paraId="2F55C7DD" w14:textId="77777777" w:rsidR="00673082" w:rsidRPr="007B0520" w:rsidRDefault="00411CF7">
            <w:pPr>
              <w:pStyle w:val="TAL"/>
            </w:pPr>
            <w:r w:rsidRPr="007B0520">
              <w:t>[13]</w:t>
            </w:r>
          </w:p>
        </w:tc>
        <w:tc>
          <w:tcPr>
            <w:tcW w:w="1347" w:type="dxa"/>
          </w:tcPr>
          <w:p w14:paraId="08E127DB" w14:textId="77777777" w:rsidR="00673082" w:rsidRPr="007B0520" w:rsidRDefault="00411CF7">
            <w:pPr>
              <w:pStyle w:val="TAL"/>
            </w:pPr>
            <w:r w:rsidRPr="007B0520">
              <w:t>o</w:t>
            </w:r>
          </w:p>
        </w:tc>
        <w:tc>
          <w:tcPr>
            <w:tcW w:w="4041" w:type="dxa"/>
          </w:tcPr>
          <w:p w14:paraId="40C2A35F" w14:textId="77777777" w:rsidR="00673082" w:rsidRPr="007B0520" w:rsidRDefault="00411CF7">
            <w:pPr>
              <w:pStyle w:val="TAL"/>
              <w:rPr>
                <w:rFonts w:eastAsia="ＭＳ 明朝"/>
                <w:lang w:eastAsia="ja-JP"/>
              </w:rPr>
            </w:pPr>
            <w:r w:rsidRPr="007B0520">
              <w:t>do</w:t>
            </w:r>
          </w:p>
        </w:tc>
      </w:tr>
      <w:tr w:rsidR="00673082" w:rsidRPr="007B0520" w14:paraId="26623D24" w14:textId="77777777" w:rsidTr="00B34501">
        <w:tc>
          <w:tcPr>
            <w:tcW w:w="767" w:type="dxa"/>
          </w:tcPr>
          <w:p w14:paraId="21E2816C" w14:textId="77777777" w:rsidR="00673082" w:rsidRPr="007B0520" w:rsidRDefault="00411CF7">
            <w:pPr>
              <w:pStyle w:val="TAL"/>
            </w:pPr>
            <w:r w:rsidRPr="007B0520">
              <w:t>52</w:t>
            </w:r>
          </w:p>
        </w:tc>
        <w:tc>
          <w:tcPr>
            <w:tcW w:w="2352" w:type="dxa"/>
          </w:tcPr>
          <w:p w14:paraId="098BC183" w14:textId="77777777" w:rsidR="00673082" w:rsidRPr="007B0520" w:rsidRDefault="00411CF7">
            <w:pPr>
              <w:pStyle w:val="TAL"/>
            </w:pPr>
            <w:r w:rsidRPr="007B0520">
              <w:t>To</w:t>
            </w:r>
          </w:p>
        </w:tc>
        <w:tc>
          <w:tcPr>
            <w:tcW w:w="1132" w:type="dxa"/>
          </w:tcPr>
          <w:p w14:paraId="518B77AF" w14:textId="77777777" w:rsidR="00673082" w:rsidRPr="007B0520" w:rsidRDefault="00411CF7">
            <w:pPr>
              <w:pStyle w:val="TAL"/>
            </w:pPr>
            <w:r w:rsidRPr="007B0520">
              <w:t>[13]</w:t>
            </w:r>
          </w:p>
        </w:tc>
        <w:tc>
          <w:tcPr>
            <w:tcW w:w="1347" w:type="dxa"/>
          </w:tcPr>
          <w:p w14:paraId="6E7B5E25" w14:textId="77777777" w:rsidR="00673082" w:rsidRPr="007B0520" w:rsidRDefault="00411CF7">
            <w:pPr>
              <w:pStyle w:val="TAL"/>
            </w:pPr>
            <w:r w:rsidRPr="007B0520">
              <w:t>m</w:t>
            </w:r>
          </w:p>
        </w:tc>
        <w:tc>
          <w:tcPr>
            <w:tcW w:w="4041" w:type="dxa"/>
          </w:tcPr>
          <w:p w14:paraId="0DD7AF06" w14:textId="77777777" w:rsidR="00673082" w:rsidRPr="007B0520" w:rsidRDefault="00411CF7">
            <w:pPr>
              <w:pStyle w:val="TAL"/>
              <w:rPr>
                <w:rFonts w:eastAsia="ＭＳ 明朝"/>
                <w:lang w:eastAsia="ja-JP"/>
              </w:rPr>
            </w:pPr>
            <w:r w:rsidRPr="007B0520">
              <w:t>dm</w:t>
            </w:r>
          </w:p>
        </w:tc>
      </w:tr>
      <w:tr w:rsidR="00673082" w:rsidRPr="007B0520" w14:paraId="08CF06A3" w14:textId="77777777" w:rsidTr="00B34501">
        <w:tc>
          <w:tcPr>
            <w:tcW w:w="767" w:type="dxa"/>
          </w:tcPr>
          <w:p w14:paraId="21D05E41" w14:textId="77777777" w:rsidR="00673082" w:rsidRPr="007B0520" w:rsidRDefault="00411CF7">
            <w:pPr>
              <w:pStyle w:val="TAL"/>
            </w:pPr>
            <w:r w:rsidRPr="007B0520">
              <w:t>53</w:t>
            </w:r>
          </w:p>
        </w:tc>
        <w:tc>
          <w:tcPr>
            <w:tcW w:w="2352" w:type="dxa"/>
          </w:tcPr>
          <w:p w14:paraId="51BCA4BA" w14:textId="77777777" w:rsidR="00673082" w:rsidRPr="007B0520" w:rsidRDefault="00411CF7">
            <w:pPr>
              <w:pStyle w:val="TAL"/>
            </w:pPr>
            <w:r w:rsidRPr="007B0520">
              <w:t>User-Agent</w:t>
            </w:r>
          </w:p>
        </w:tc>
        <w:tc>
          <w:tcPr>
            <w:tcW w:w="1132" w:type="dxa"/>
          </w:tcPr>
          <w:p w14:paraId="4D08477D" w14:textId="77777777" w:rsidR="00673082" w:rsidRPr="007B0520" w:rsidRDefault="00411CF7">
            <w:pPr>
              <w:pStyle w:val="TAL"/>
            </w:pPr>
            <w:r w:rsidRPr="007B0520">
              <w:t>[13]</w:t>
            </w:r>
          </w:p>
        </w:tc>
        <w:tc>
          <w:tcPr>
            <w:tcW w:w="1347" w:type="dxa"/>
          </w:tcPr>
          <w:p w14:paraId="51AB7108" w14:textId="77777777" w:rsidR="00673082" w:rsidRPr="007B0520" w:rsidRDefault="00411CF7">
            <w:pPr>
              <w:pStyle w:val="TAL"/>
            </w:pPr>
            <w:r w:rsidRPr="007B0520">
              <w:t>o</w:t>
            </w:r>
          </w:p>
        </w:tc>
        <w:tc>
          <w:tcPr>
            <w:tcW w:w="4041" w:type="dxa"/>
          </w:tcPr>
          <w:p w14:paraId="391C2BF4" w14:textId="77777777" w:rsidR="00673082" w:rsidRPr="007B0520" w:rsidRDefault="00411CF7">
            <w:pPr>
              <w:pStyle w:val="TAL"/>
              <w:rPr>
                <w:rFonts w:eastAsia="ＭＳ 明朝"/>
                <w:lang w:eastAsia="ja-JP"/>
              </w:rPr>
            </w:pPr>
            <w:r w:rsidRPr="007B0520">
              <w:t>do</w:t>
            </w:r>
          </w:p>
        </w:tc>
      </w:tr>
      <w:tr w:rsidR="00673082" w:rsidRPr="007B0520" w14:paraId="6B915F63" w14:textId="77777777" w:rsidTr="00B34501">
        <w:tc>
          <w:tcPr>
            <w:tcW w:w="767" w:type="dxa"/>
          </w:tcPr>
          <w:p w14:paraId="093E4A46" w14:textId="77777777" w:rsidR="00673082" w:rsidRPr="007B0520" w:rsidRDefault="00411CF7">
            <w:pPr>
              <w:pStyle w:val="TAL"/>
            </w:pPr>
            <w:r w:rsidRPr="007B0520">
              <w:t>54</w:t>
            </w:r>
          </w:p>
        </w:tc>
        <w:tc>
          <w:tcPr>
            <w:tcW w:w="2352" w:type="dxa"/>
          </w:tcPr>
          <w:p w14:paraId="35B4159B" w14:textId="77777777" w:rsidR="00673082" w:rsidRPr="007B0520" w:rsidRDefault="00411CF7">
            <w:pPr>
              <w:pStyle w:val="TAL"/>
            </w:pPr>
            <w:r w:rsidRPr="007B0520">
              <w:t>Via</w:t>
            </w:r>
          </w:p>
        </w:tc>
        <w:tc>
          <w:tcPr>
            <w:tcW w:w="1132" w:type="dxa"/>
          </w:tcPr>
          <w:p w14:paraId="58AD9B4C" w14:textId="77777777" w:rsidR="00673082" w:rsidRPr="007B0520" w:rsidRDefault="00411CF7">
            <w:pPr>
              <w:pStyle w:val="TAL"/>
            </w:pPr>
            <w:r w:rsidRPr="007B0520">
              <w:t>[13]</w:t>
            </w:r>
          </w:p>
        </w:tc>
        <w:tc>
          <w:tcPr>
            <w:tcW w:w="1347" w:type="dxa"/>
          </w:tcPr>
          <w:p w14:paraId="172B9119" w14:textId="77777777" w:rsidR="00673082" w:rsidRPr="007B0520" w:rsidRDefault="00411CF7">
            <w:pPr>
              <w:pStyle w:val="TAL"/>
            </w:pPr>
            <w:r w:rsidRPr="007B0520">
              <w:t>m</w:t>
            </w:r>
          </w:p>
        </w:tc>
        <w:tc>
          <w:tcPr>
            <w:tcW w:w="4041" w:type="dxa"/>
          </w:tcPr>
          <w:p w14:paraId="7D6A216D" w14:textId="77777777" w:rsidR="00673082" w:rsidRPr="007B0520" w:rsidRDefault="00411CF7">
            <w:pPr>
              <w:pStyle w:val="TAL"/>
              <w:rPr>
                <w:rFonts w:eastAsia="ＭＳ 明朝"/>
                <w:lang w:eastAsia="ja-JP"/>
              </w:rPr>
            </w:pPr>
            <w:r w:rsidRPr="007B0520">
              <w:t>dm</w:t>
            </w:r>
          </w:p>
        </w:tc>
      </w:tr>
      <w:tr w:rsidR="00673082" w:rsidRPr="007B0520" w14:paraId="3B3B4669" w14:textId="77777777" w:rsidTr="00B34501">
        <w:tc>
          <w:tcPr>
            <w:tcW w:w="9639" w:type="dxa"/>
            <w:gridSpan w:val="5"/>
          </w:tcPr>
          <w:p w14:paraId="43053E7E"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C08ED6E" w14:textId="77777777" w:rsidR="00673082" w:rsidRPr="007B0520" w:rsidRDefault="00673082">
      <w:pPr>
        <w:keepNext/>
        <w:rPr>
          <w:lang w:eastAsia="ja-JP"/>
        </w:rPr>
      </w:pPr>
    </w:p>
    <w:p w14:paraId="2D897326" w14:textId="77777777" w:rsidR="00673082" w:rsidRPr="007B0520" w:rsidRDefault="00411CF7">
      <w:pPr>
        <w:keepNext/>
      </w:pPr>
      <w:r w:rsidRPr="007B0520">
        <w:t>The table B.14.2 lists the supported header fields within the REGISTER response.</w:t>
      </w:r>
    </w:p>
    <w:p w14:paraId="0D1338B9" w14:textId="77777777" w:rsidR="00673082" w:rsidRPr="007B0520" w:rsidRDefault="00411CF7">
      <w:pPr>
        <w:pStyle w:val="TH"/>
      </w:pPr>
      <w:r w:rsidRPr="007B0520">
        <w:t>Table </w:t>
      </w:r>
      <w:r w:rsidRPr="007B0520">
        <w:rPr>
          <w:lang w:eastAsia="ko-KR"/>
        </w:rPr>
        <w:t>B</w:t>
      </w:r>
      <w:r w:rsidRPr="007B0520">
        <w:t>.14.2: Supported header fields within the REGISTER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2F57288C" w14:textId="77777777" w:rsidTr="00B34501">
        <w:trPr>
          <w:tblHeader/>
        </w:trPr>
        <w:tc>
          <w:tcPr>
            <w:tcW w:w="767" w:type="dxa"/>
            <w:shd w:val="clear" w:color="auto" w:fill="C0C0C0"/>
          </w:tcPr>
          <w:p w14:paraId="3573C25C" w14:textId="77777777" w:rsidR="00673082" w:rsidRPr="007B0520" w:rsidRDefault="00411CF7">
            <w:pPr>
              <w:pStyle w:val="TAH"/>
            </w:pPr>
            <w:r w:rsidRPr="007B0520">
              <w:t>Item</w:t>
            </w:r>
          </w:p>
        </w:tc>
        <w:tc>
          <w:tcPr>
            <w:tcW w:w="2494" w:type="dxa"/>
            <w:shd w:val="clear" w:color="auto" w:fill="C0C0C0"/>
          </w:tcPr>
          <w:p w14:paraId="34F42342" w14:textId="77777777" w:rsidR="00673082" w:rsidRPr="007B0520" w:rsidRDefault="00411CF7">
            <w:pPr>
              <w:pStyle w:val="TAH"/>
            </w:pPr>
            <w:r w:rsidRPr="007B0520">
              <w:t>Header field</w:t>
            </w:r>
          </w:p>
        </w:tc>
        <w:tc>
          <w:tcPr>
            <w:tcW w:w="992" w:type="dxa"/>
            <w:shd w:val="clear" w:color="auto" w:fill="C0C0C0"/>
          </w:tcPr>
          <w:p w14:paraId="14F95AAB" w14:textId="77777777" w:rsidR="00673082" w:rsidRPr="007B0520" w:rsidRDefault="00411CF7">
            <w:pPr>
              <w:pStyle w:val="TAH"/>
            </w:pPr>
            <w:r w:rsidRPr="007B0520">
              <w:t>SIP status code</w:t>
            </w:r>
          </w:p>
        </w:tc>
        <w:tc>
          <w:tcPr>
            <w:tcW w:w="797" w:type="dxa"/>
            <w:shd w:val="clear" w:color="auto" w:fill="C0C0C0"/>
          </w:tcPr>
          <w:p w14:paraId="3D1814BC" w14:textId="77777777" w:rsidR="00673082" w:rsidRPr="007B0520" w:rsidRDefault="00411CF7">
            <w:pPr>
              <w:pStyle w:val="TAH"/>
            </w:pPr>
            <w:r w:rsidRPr="007B0520">
              <w:t>Ref.</w:t>
            </w:r>
          </w:p>
        </w:tc>
        <w:tc>
          <w:tcPr>
            <w:tcW w:w="1347" w:type="dxa"/>
            <w:shd w:val="clear" w:color="auto" w:fill="C0C0C0"/>
          </w:tcPr>
          <w:p w14:paraId="5FE03621" w14:textId="77777777" w:rsidR="00673082" w:rsidRPr="007B0520" w:rsidRDefault="00411CF7">
            <w:pPr>
              <w:pStyle w:val="TAH"/>
            </w:pPr>
            <w:r w:rsidRPr="007B0520">
              <w:t>RFC status</w:t>
            </w:r>
          </w:p>
        </w:tc>
        <w:tc>
          <w:tcPr>
            <w:tcW w:w="3242" w:type="dxa"/>
            <w:shd w:val="clear" w:color="auto" w:fill="C0C0C0"/>
          </w:tcPr>
          <w:p w14:paraId="378974EB" w14:textId="77777777" w:rsidR="00673082" w:rsidRPr="007B0520" w:rsidRDefault="00411CF7">
            <w:pPr>
              <w:pStyle w:val="TAH"/>
            </w:pPr>
            <w:r w:rsidRPr="007B0520">
              <w:t>II-NNI condition</w:t>
            </w:r>
          </w:p>
        </w:tc>
      </w:tr>
      <w:tr w:rsidR="00673082" w:rsidRPr="007B0520" w14:paraId="592A0CD4" w14:textId="77777777" w:rsidTr="00B34501">
        <w:trPr>
          <w:trHeight w:val="46"/>
        </w:trPr>
        <w:tc>
          <w:tcPr>
            <w:tcW w:w="767" w:type="dxa"/>
            <w:vMerge w:val="restart"/>
          </w:tcPr>
          <w:p w14:paraId="3DBB6025" w14:textId="77777777" w:rsidR="00673082" w:rsidRPr="007B0520" w:rsidRDefault="00411CF7">
            <w:pPr>
              <w:pStyle w:val="TAL"/>
            </w:pPr>
            <w:r w:rsidRPr="007B0520">
              <w:t>1</w:t>
            </w:r>
          </w:p>
        </w:tc>
        <w:tc>
          <w:tcPr>
            <w:tcW w:w="2494" w:type="dxa"/>
            <w:vMerge w:val="restart"/>
          </w:tcPr>
          <w:p w14:paraId="58644AC0" w14:textId="77777777" w:rsidR="00673082" w:rsidRPr="007B0520" w:rsidRDefault="00411CF7">
            <w:pPr>
              <w:pStyle w:val="TAL"/>
            </w:pPr>
            <w:r w:rsidRPr="007B0520">
              <w:t>Accept</w:t>
            </w:r>
          </w:p>
        </w:tc>
        <w:tc>
          <w:tcPr>
            <w:tcW w:w="992" w:type="dxa"/>
          </w:tcPr>
          <w:p w14:paraId="1A948364" w14:textId="77777777" w:rsidR="00673082" w:rsidRPr="007B0520" w:rsidRDefault="00411CF7">
            <w:pPr>
              <w:pStyle w:val="TAL"/>
              <w:rPr>
                <w:lang w:eastAsia="ja-JP"/>
              </w:rPr>
            </w:pPr>
            <w:r w:rsidRPr="007B0520">
              <w:rPr>
                <w:lang w:eastAsia="ja-JP"/>
              </w:rPr>
              <w:t>2xx</w:t>
            </w:r>
          </w:p>
        </w:tc>
        <w:tc>
          <w:tcPr>
            <w:tcW w:w="797" w:type="dxa"/>
            <w:vMerge w:val="restart"/>
          </w:tcPr>
          <w:p w14:paraId="4E814C6C" w14:textId="77777777" w:rsidR="00673082" w:rsidRPr="007B0520" w:rsidRDefault="00411CF7">
            <w:pPr>
              <w:pStyle w:val="TAL"/>
            </w:pPr>
            <w:r w:rsidRPr="007B0520">
              <w:t>[13]</w:t>
            </w:r>
          </w:p>
        </w:tc>
        <w:tc>
          <w:tcPr>
            <w:tcW w:w="1347" w:type="dxa"/>
          </w:tcPr>
          <w:p w14:paraId="515DB4CF" w14:textId="77777777" w:rsidR="00673082" w:rsidRPr="007B0520" w:rsidRDefault="00411CF7">
            <w:pPr>
              <w:pStyle w:val="TAL"/>
            </w:pPr>
            <w:r w:rsidRPr="007B0520">
              <w:t>o</w:t>
            </w:r>
          </w:p>
        </w:tc>
        <w:tc>
          <w:tcPr>
            <w:tcW w:w="3242" w:type="dxa"/>
          </w:tcPr>
          <w:p w14:paraId="12EE406B" w14:textId="77777777" w:rsidR="00673082" w:rsidRPr="007B0520" w:rsidRDefault="00411CF7">
            <w:pPr>
              <w:pStyle w:val="TAL"/>
            </w:pPr>
            <w:r w:rsidRPr="007B0520">
              <w:t>do</w:t>
            </w:r>
          </w:p>
        </w:tc>
      </w:tr>
      <w:tr w:rsidR="00673082" w:rsidRPr="007B0520" w14:paraId="0E39F2CB" w14:textId="77777777" w:rsidTr="00B34501">
        <w:tc>
          <w:tcPr>
            <w:tcW w:w="767" w:type="dxa"/>
            <w:vMerge/>
          </w:tcPr>
          <w:p w14:paraId="3D3B178D" w14:textId="77777777" w:rsidR="00673082" w:rsidRPr="007B0520" w:rsidRDefault="00673082">
            <w:pPr>
              <w:pStyle w:val="TAL"/>
            </w:pPr>
          </w:p>
        </w:tc>
        <w:tc>
          <w:tcPr>
            <w:tcW w:w="2494" w:type="dxa"/>
            <w:vMerge/>
          </w:tcPr>
          <w:p w14:paraId="1F0363B3" w14:textId="77777777" w:rsidR="00673082" w:rsidRPr="007B0520" w:rsidRDefault="00673082">
            <w:pPr>
              <w:pStyle w:val="TAL"/>
            </w:pPr>
          </w:p>
        </w:tc>
        <w:tc>
          <w:tcPr>
            <w:tcW w:w="992" w:type="dxa"/>
          </w:tcPr>
          <w:p w14:paraId="60149DF2" w14:textId="77777777" w:rsidR="00673082" w:rsidRPr="007B0520" w:rsidRDefault="00411CF7">
            <w:pPr>
              <w:pStyle w:val="TAL"/>
              <w:rPr>
                <w:lang w:eastAsia="ja-JP"/>
              </w:rPr>
            </w:pPr>
            <w:r w:rsidRPr="007B0520">
              <w:rPr>
                <w:lang w:eastAsia="ja-JP"/>
              </w:rPr>
              <w:t>415</w:t>
            </w:r>
          </w:p>
        </w:tc>
        <w:tc>
          <w:tcPr>
            <w:tcW w:w="797" w:type="dxa"/>
            <w:vMerge/>
          </w:tcPr>
          <w:p w14:paraId="11FC378A" w14:textId="77777777" w:rsidR="00673082" w:rsidRPr="007B0520" w:rsidRDefault="00673082">
            <w:pPr>
              <w:pStyle w:val="TAL"/>
            </w:pPr>
          </w:p>
        </w:tc>
        <w:tc>
          <w:tcPr>
            <w:tcW w:w="1347" w:type="dxa"/>
          </w:tcPr>
          <w:p w14:paraId="13EB6ED2" w14:textId="77777777" w:rsidR="00673082" w:rsidRPr="007B0520" w:rsidRDefault="00411CF7">
            <w:pPr>
              <w:pStyle w:val="TAL"/>
            </w:pPr>
            <w:r w:rsidRPr="007B0520">
              <w:t>c</w:t>
            </w:r>
          </w:p>
        </w:tc>
        <w:tc>
          <w:tcPr>
            <w:tcW w:w="3242" w:type="dxa"/>
          </w:tcPr>
          <w:p w14:paraId="4A071EEB" w14:textId="77777777" w:rsidR="00673082" w:rsidRPr="007B0520" w:rsidRDefault="00411CF7">
            <w:pPr>
              <w:pStyle w:val="TAL"/>
            </w:pPr>
            <w:r w:rsidRPr="007B0520">
              <w:t>dc</w:t>
            </w:r>
          </w:p>
        </w:tc>
      </w:tr>
      <w:tr w:rsidR="00673082" w:rsidRPr="007B0520" w14:paraId="5C5E445F" w14:textId="77777777" w:rsidTr="00B34501">
        <w:tc>
          <w:tcPr>
            <w:tcW w:w="767" w:type="dxa"/>
            <w:vMerge w:val="restart"/>
          </w:tcPr>
          <w:p w14:paraId="60240BEB" w14:textId="77777777" w:rsidR="00673082" w:rsidRPr="007B0520" w:rsidRDefault="00411CF7">
            <w:pPr>
              <w:pStyle w:val="TAL"/>
            </w:pPr>
            <w:r w:rsidRPr="007B0520">
              <w:t>2</w:t>
            </w:r>
          </w:p>
        </w:tc>
        <w:tc>
          <w:tcPr>
            <w:tcW w:w="2494" w:type="dxa"/>
            <w:vMerge w:val="restart"/>
          </w:tcPr>
          <w:p w14:paraId="61EA1CB9" w14:textId="77777777" w:rsidR="00673082" w:rsidRPr="007B0520" w:rsidRDefault="00411CF7">
            <w:pPr>
              <w:pStyle w:val="TAL"/>
            </w:pPr>
            <w:r w:rsidRPr="007B0520">
              <w:t>Accept-Encoding</w:t>
            </w:r>
          </w:p>
        </w:tc>
        <w:tc>
          <w:tcPr>
            <w:tcW w:w="992" w:type="dxa"/>
          </w:tcPr>
          <w:p w14:paraId="6D5CC3B0" w14:textId="77777777" w:rsidR="00673082" w:rsidRPr="007B0520" w:rsidRDefault="00411CF7">
            <w:pPr>
              <w:pStyle w:val="TAL"/>
              <w:rPr>
                <w:lang w:eastAsia="ja-JP"/>
              </w:rPr>
            </w:pPr>
            <w:r w:rsidRPr="007B0520">
              <w:rPr>
                <w:lang w:eastAsia="ja-JP"/>
              </w:rPr>
              <w:t>2xx</w:t>
            </w:r>
          </w:p>
        </w:tc>
        <w:tc>
          <w:tcPr>
            <w:tcW w:w="797" w:type="dxa"/>
            <w:vMerge w:val="restart"/>
          </w:tcPr>
          <w:p w14:paraId="1ACC3904" w14:textId="77777777" w:rsidR="00673082" w:rsidRPr="007B0520" w:rsidRDefault="00411CF7">
            <w:pPr>
              <w:pStyle w:val="TAL"/>
            </w:pPr>
            <w:r w:rsidRPr="007B0520">
              <w:t>[13]</w:t>
            </w:r>
          </w:p>
        </w:tc>
        <w:tc>
          <w:tcPr>
            <w:tcW w:w="1347" w:type="dxa"/>
          </w:tcPr>
          <w:p w14:paraId="27B40E85" w14:textId="77777777" w:rsidR="00673082" w:rsidRPr="007B0520" w:rsidRDefault="00411CF7">
            <w:pPr>
              <w:pStyle w:val="TAL"/>
            </w:pPr>
            <w:r w:rsidRPr="007B0520">
              <w:t>o</w:t>
            </w:r>
          </w:p>
        </w:tc>
        <w:tc>
          <w:tcPr>
            <w:tcW w:w="3242" w:type="dxa"/>
          </w:tcPr>
          <w:p w14:paraId="419DC368" w14:textId="77777777" w:rsidR="00673082" w:rsidRPr="007B0520" w:rsidRDefault="00411CF7">
            <w:pPr>
              <w:pStyle w:val="TAL"/>
            </w:pPr>
            <w:r w:rsidRPr="007B0520">
              <w:t>do</w:t>
            </w:r>
          </w:p>
        </w:tc>
      </w:tr>
      <w:tr w:rsidR="00673082" w:rsidRPr="007B0520" w14:paraId="0020C5D6" w14:textId="77777777" w:rsidTr="00B34501">
        <w:tc>
          <w:tcPr>
            <w:tcW w:w="767" w:type="dxa"/>
            <w:vMerge/>
          </w:tcPr>
          <w:p w14:paraId="2771D751" w14:textId="77777777" w:rsidR="00673082" w:rsidRPr="007B0520" w:rsidRDefault="00673082">
            <w:pPr>
              <w:pStyle w:val="TAL"/>
            </w:pPr>
          </w:p>
        </w:tc>
        <w:tc>
          <w:tcPr>
            <w:tcW w:w="2494" w:type="dxa"/>
            <w:vMerge/>
          </w:tcPr>
          <w:p w14:paraId="555DF9FE" w14:textId="77777777" w:rsidR="00673082" w:rsidRPr="007B0520" w:rsidRDefault="00673082">
            <w:pPr>
              <w:pStyle w:val="TAL"/>
            </w:pPr>
          </w:p>
        </w:tc>
        <w:tc>
          <w:tcPr>
            <w:tcW w:w="992" w:type="dxa"/>
          </w:tcPr>
          <w:p w14:paraId="114C6EA0" w14:textId="77777777" w:rsidR="00673082" w:rsidRPr="007B0520" w:rsidRDefault="00411CF7">
            <w:pPr>
              <w:pStyle w:val="TAL"/>
              <w:rPr>
                <w:lang w:eastAsia="ja-JP"/>
              </w:rPr>
            </w:pPr>
            <w:r w:rsidRPr="007B0520">
              <w:rPr>
                <w:lang w:eastAsia="ja-JP"/>
              </w:rPr>
              <w:t>415</w:t>
            </w:r>
          </w:p>
        </w:tc>
        <w:tc>
          <w:tcPr>
            <w:tcW w:w="797" w:type="dxa"/>
            <w:vMerge/>
          </w:tcPr>
          <w:p w14:paraId="3C3CB270" w14:textId="77777777" w:rsidR="00673082" w:rsidRPr="007B0520" w:rsidRDefault="00673082">
            <w:pPr>
              <w:pStyle w:val="TAL"/>
            </w:pPr>
          </w:p>
        </w:tc>
        <w:tc>
          <w:tcPr>
            <w:tcW w:w="1347" w:type="dxa"/>
          </w:tcPr>
          <w:p w14:paraId="7F964302" w14:textId="77777777" w:rsidR="00673082" w:rsidRPr="007B0520" w:rsidRDefault="00411CF7">
            <w:pPr>
              <w:pStyle w:val="TAL"/>
            </w:pPr>
            <w:r w:rsidRPr="007B0520">
              <w:t>c</w:t>
            </w:r>
          </w:p>
        </w:tc>
        <w:tc>
          <w:tcPr>
            <w:tcW w:w="3242" w:type="dxa"/>
          </w:tcPr>
          <w:p w14:paraId="42959924" w14:textId="77777777" w:rsidR="00673082" w:rsidRPr="007B0520" w:rsidRDefault="00411CF7">
            <w:pPr>
              <w:pStyle w:val="TAL"/>
            </w:pPr>
            <w:r w:rsidRPr="007B0520">
              <w:t>dc</w:t>
            </w:r>
          </w:p>
        </w:tc>
      </w:tr>
      <w:tr w:rsidR="00673082" w:rsidRPr="007B0520" w14:paraId="37D8D8B2" w14:textId="77777777" w:rsidTr="00B34501">
        <w:tc>
          <w:tcPr>
            <w:tcW w:w="767" w:type="dxa"/>
            <w:vMerge w:val="restart"/>
          </w:tcPr>
          <w:p w14:paraId="0452485C" w14:textId="77777777" w:rsidR="00673082" w:rsidRPr="007B0520" w:rsidRDefault="00411CF7">
            <w:pPr>
              <w:pStyle w:val="TAL"/>
            </w:pPr>
            <w:r w:rsidRPr="007B0520">
              <w:t>3</w:t>
            </w:r>
          </w:p>
        </w:tc>
        <w:tc>
          <w:tcPr>
            <w:tcW w:w="2494" w:type="dxa"/>
            <w:vMerge w:val="restart"/>
          </w:tcPr>
          <w:p w14:paraId="63AEABF1" w14:textId="77777777" w:rsidR="00673082" w:rsidRPr="007B0520" w:rsidRDefault="00411CF7">
            <w:pPr>
              <w:pStyle w:val="TAL"/>
            </w:pPr>
            <w:r w:rsidRPr="007B0520">
              <w:t>Accept-Language</w:t>
            </w:r>
          </w:p>
        </w:tc>
        <w:tc>
          <w:tcPr>
            <w:tcW w:w="992" w:type="dxa"/>
          </w:tcPr>
          <w:p w14:paraId="3F071F71" w14:textId="77777777" w:rsidR="00673082" w:rsidRPr="007B0520" w:rsidRDefault="00411CF7">
            <w:pPr>
              <w:pStyle w:val="TAL"/>
              <w:rPr>
                <w:lang w:eastAsia="ja-JP"/>
              </w:rPr>
            </w:pPr>
            <w:r w:rsidRPr="007B0520">
              <w:rPr>
                <w:lang w:eastAsia="ja-JP"/>
              </w:rPr>
              <w:t>2xx</w:t>
            </w:r>
          </w:p>
        </w:tc>
        <w:tc>
          <w:tcPr>
            <w:tcW w:w="797" w:type="dxa"/>
            <w:vMerge w:val="restart"/>
          </w:tcPr>
          <w:p w14:paraId="0F4E1269" w14:textId="77777777" w:rsidR="00673082" w:rsidRPr="007B0520" w:rsidRDefault="00411CF7">
            <w:pPr>
              <w:pStyle w:val="TAL"/>
            </w:pPr>
            <w:r w:rsidRPr="007B0520">
              <w:t>[13]</w:t>
            </w:r>
          </w:p>
        </w:tc>
        <w:tc>
          <w:tcPr>
            <w:tcW w:w="1347" w:type="dxa"/>
          </w:tcPr>
          <w:p w14:paraId="41251040" w14:textId="77777777" w:rsidR="00673082" w:rsidRPr="007B0520" w:rsidRDefault="00411CF7">
            <w:pPr>
              <w:pStyle w:val="TAL"/>
            </w:pPr>
            <w:r w:rsidRPr="007B0520">
              <w:t>o</w:t>
            </w:r>
          </w:p>
        </w:tc>
        <w:tc>
          <w:tcPr>
            <w:tcW w:w="3242" w:type="dxa"/>
          </w:tcPr>
          <w:p w14:paraId="45ED3361" w14:textId="77777777" w:rsidR="00673082" w:rsidRPr="007B0520" w:rsidRDefault="00411CF7">
            <w:pPr>
              <w:pStyle w:val="TAL"/>
            </w:pPr>
            <w:r w:rsidRPr="007B0520">
              <w:t>do</w:t>
            </w:r>
          </w:p>
        </w:tc>
      </w:tr>
      <w:tr w:rsidR="00673082" w:rsidRPr="007B0520" w14:paraId="16C2D6F7" w14:textId="77777777" w:rsidTr="00B34501">
        <w:tc>
          <w:tcPr>
            <w:tcW w:w="767" w:type="dxa"/>
            <w:vMerge/>
          </w:tcPr>
          <w:p w14:paraId="14FDF0F2" w14:textId="77777777" w:rsidR="00673082" w:rsidRPr="007B0520" w:rsidRDefault="00673082">
            <w:pPr>
              <w:pStyle w:val="TAL"/>
            </w:pPr>
          </w:p>
        </w:tc>
        <w:tc>
          <w:tcPr>
            <w:tcW w:w="2494" w:type="dxa"/>
            <w:vMerge/>
          </w:tcPr>
          <w:p w14:paraId="6D1123F1" w14:textId="77777777" w:rsidR="00673082" w:rsidRPr="007B0520" w:rsidRDefault="00673082">
            <w:pPr>
              <w:pStyle w:val="TAL"/>
            </w:pPr>
          </w:p>
        </w:tc>
        <w:tc>
          <w:tcPr>
            <w:tcW w:w="992" w:type="dxa"/>
          </w:tcPr>
          <w:p w14:paraId="459CBEF3" w14:textId="77777777" w:rsidR="00673082" w:rsidRPr="007B0520" w:rsidRDefault="00411CF7">
            <w:pPr>
              <w:pStyle w:val="TAL"/>
              <w:rPr>
                <w:lang w:eastAsia="ja-JP"/>
              </w:rPr>
            </w:pPr>
            <w:r w:rsidRPr="007B0520">
              <w:rPr>
                <w:lang w:eastAsia="ja-JP"/>
              </w:rPr>
              <w:t>415</w:t>
            </w:r>
          </w:p>
        </w:tc>
        <w:tc>
          <w:tcPr>
            <w:tcW w:w="797" w:type="dxa"/>
            <w:vMerge/>
          </w:tcPr>
          <w:p w14:paraId="2956476C" w14:textId="77777777" w:rsidR="00673082" w:rsidRPr="007B0520" w:rsidRDefault="00673082">
            <w:pPr>
              <w:pStyle w:val="TAL"/>
            </w:pPr>
          </w:p>
        </w:tc>
        <w:tc>
          <w:tcPr>
            <w:tcW w:w="1347" w:type="dxa"/>
          </w:tcPr>
          <w:p w14:paraId="6DFEB739" w14:textId="77777777" w:rsidR="00673082" w:rsidRPr="007B0520" w:rsidRDefault="00411CF7">
            <w:pPr>
              <w:pStyle w:val="TAL"/>
            </w:pPr>
            <w:r w:rsidRPr="007B0520">
              <w:t>c</w:t>
            </w:r>
          </w:p>
        </w:tc>
        <w:tc>
          <w:tcPr>
            <w:tcW w:w="3242" w:type="dxa"/>
          </w:tcPr>
          <w:p w14:paraId="5FC8005D" w14:textId="77777777" w:rsidR="00673082" w:rsidRPr="007B0520" w:rsidRDefault="00411CF7">
            <w:pPr>
              <w:pStyle w:val="TAL"/>
            </w:pPr>
            <w:r w:rsidRPr="007B0520">
              <w:t>dc</w:t>
            </w:r>
          </w:p>
        </w:tc>
      </w:tr>
      <w:tr w:rsidR="00673082" w:rsidRPr="007B0520" w14:paraId="052EAA58" w14:textId="77777777" w:rsidTr="00B34501">
        <w:trPr>
          <w:trHeight w:val="426"/>
        </w:trPr>
        <w:tc>
          <w:tcPr>
            <w:tcW w:w="767" w:type="dxa"/>
          </w:tcPr>
          <w:p w14:paraId="4BBD79C7" w14:textId="77777777" w:rsidR="00673082" w:rsidRPr="007B0520" w:rsidRDefault="00411CF7">
            <w:pPr>
              <w:pStyle w:val="TAL"/>
            </w:pPr>
            <w:r w:rsidRPr="007B0520">
              <w:t>4</w:t>
            </w:r>
          </w:p>
        </w:tc>
        <w:tc>
          <w:tcPr>
            <w:tcW w:w="2494" w:type="dxa"/>
          </w:tcPr>
          <w:p w14:paraId="3EF59C0A" w14:textId="77777777" w:rsidR="00673082" w:rsidRPr="007B0520" w:rsidRDefault="00411CF7">
            <w:pPr>
              <w:pStyle w:val="TAL"/>
            </w:pPr>
            <w:r w:rsidRPr="007B0520">
              <w:t>Accept-Resource-Priority</w:t>
            </w:r>
          </w:p>
        </w:tc>
        <w:tc>
          <w:tcPr>
            <w:tcW w:w="992" w:type="dxa"/>
          </w:tcPr>
          <w:p w14:paraId="6F6FEFD1" w14:textId="77777777" w:rsidR="00673082" w:rsidRPr="007B0520" w:rsidRDefault="00411CF7">
            <w:pPr>
              <w:pStyle w:val="TAL"/>
            </w:pPr>
            <w:r w:rsidRPr="007B0520">
              <w:t>2xx</w:t>
            </w:r>
          </w:p>
          <w:p w14:paraId="34500A01" w14:textId="77777777" w:rsidR="00673082" w:rsidRPr="007B0520" w:rsidRDefault="00411CF7">
            <w:pPr>
              <w:pStyle w:val="TAL"/>
            </w:pPr>
            <w:r w:rsidRPr="007B0520">
              <w:t>417</w:t>
            </w:r>
          </w:p>
        </w:tc>
        <w:tc>
          <w:tcPr>
            <w:tcW w:w="797" w:type="dxa"/>
          </w:tcPr>
          <w:p w14:paraId="7D9CA38C" w14:textId="77777777" w:rsidR="00673082" w:rsidRPr="007B0520" w:rsidRDefault="00411CF7">
            <w:pPr>
              <w:pStyle w:val="TAL"/>
            </w:pPr>
            <w:r w:rsidRPr="007B0520">
              <w:t>[78]</w:t>
            </w:r>
          </w:p>
        </w:tc>
        <w:tc>
          <w:tcPr>
            <w:tcW w:w="1347" w:type="dxa"/>
          </w:tcPr>
          <w:p w14:paraId="7D3B343B" w14:textId="77777777" w:rsidR="00673082" w:rsidRPr="007B0520" w:rsidRDefault="00411CF7">
            <w:pPr>
              <w:pStyle w:val="TAL"/>
            </w:pPr>
            <w:r w:rsidRPr="007B0520">
              <w:t>o</w:t>
            </w:r>
          </w:p>
        </w:tc>
        <w:tc>
          <w:tcPr>
            <w:tcW w:w="3242" w:type="dxa"/>
          </w:tcPr>
          <w:p w14:paraId="634FBDBB"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17651D33" w14:textId="77777777" w:rsidTr="00B34501">
        <w:trPr>
          <w:trHeight w:val="465"/>
        </w:trPr>
        <w:tc>
          <w:tcPr>
            <w:tcW w:w="767" w:type="dxa"/>
            <w:vMerge w:val="restart"/>
          </w:tcPr>
          <w:p w14:paraId="6A49ABA9" w14:textId="77777777" w:rsidR="00673082" w:rsidRPr="007B0520" w:rsidRDefault="00411CF7">
            <w:pPr>
              <w:pStyle w:val="TAL"/>
            </w:pPr>
            <w:r w:rsidRPr="007B0520">
              <w:t>5</w:t>
            </w:r>
          </w:p>
        </w:tc>
        <w:tc>
          <w:tcPr>
            <w:tcW w:w="2494" w:type="dxa"/>
            <w:vMerge w:val="restart"/>
          </w:tcPr>
          <w:p w14:paraId="274B6D5B" w14:textId="77777777" w:rsidR="00673082" w:rsidRPr="007B0520" w:rsidRDefault="00411CF7">
            <w:pPr>
              <w:pStyle w:val="TAL"/>
            </w:pPr>
            <w:r w:rsidRPr="007B0520">
              <w:t>Allow</w:t>
            </w:r>
          </w:p>
        </w:tc>
        <w:tc>
          <w:tcPr>
            <w:tcW w:w="992" w:type="dxa"/>
          </w:tcPr>
          <w:p w14:paraId="13AEF24F" w14:textId="77777777" w:rsidR="00673082" w:rsidRPr="007B0520" w:rsidRDefault="00411CF7">
            <w:pPr>
              <w:pStyle w:val="TAL"/>
            </w:pPr>
            <w:r w:rsidRPr="007B0520">
              <w:t>405</w:t>
            </w:r>
          </w:p>
        </w:tc>
        <w:tc>
          <w:tcPr>
            <w:tcW w:w="797" w:type="dxa"/>
            <w:vMerge w:val="restart"/>
          </w:tcPr>
          <w:p w14:paraId="399287A8" w14:textId="77777777" w:rsidR="00673082" w:rsidRPr="007B0520" w:rsidRDefault="00411CF7">
            <w:pPr>
              <w:pStyle w:val="TAL"/>
            </w:pPr>
            <w:r w:rsidRPr="007B0520">
              <w:t>[13]</w:t>
            </w:r>
          </w:p>
        </w:tc>
        <w:tc>
          <w:tcPr>
            <w:tcW w:w="1347" w:type="dxa"/>
          </w:tcPr>
          <w:p w14:paraId="456B1265" w14:textId="77777777" w:rsidR="00673082" w:rsidRPr="007B0520" w:rsidRDefault="00411CF7">
            <w:pPr>
              <w:pStyle w:val="TAL"/>
            </w:pPr>
            <w:r w:rsidRPr="007B0520">
              <w:t>m</w:t>
            </w:r>
          </w:p>
        </w:tc>
        <w:tc>
          <w:tcPr>
            <w:tcW w:w="3242" w:type="dxa"/>
          </w:tcPr>
          <w:p w14:paraId="37AD88C7" w14:textId="77777777" w:rsidR="00673082" w:rsidRPr="007B0520" w:rsidRDefault="00411CF7">
            <w:pPr>
              <w:pStyle w:val="TAL"/>
            </w:pPr>
            <w:r w:rsidRPr="007B0520">
              <w:t>dm</w:t>
            </w:r>
          </w:p>
        </w:tc>
      </w:tr>
      <w:tr w:rsidR="00673082" w:rsidRPr="007B0520" w14:paraId="774C862F" w14:textId="77777777" w:rsidTr="00B34501">
        <w:tc>
          <w:tcPr>
            <w:tcW w:w="767" w:type="dxa"/>
            <w:vMerge/>
          </w:tcPr>
          <w:p w14:paraId="1D1DFE61" w14:textId="77777777" w:rsidR="00673082" w:rsidRPr="007B0520" w:rsidRDefault="00673082">
            <w:pPr>
              <w:pStyle w:val="TAL"/>
              <w:rPr>
                <w:lang w:eastAsia="ja-JP"/>
              </w:rPr>
            </w:pPr>
          </w:p>
        </w:tc>
        <w:tc>
          <w:tcPr>
            <w:tcW w:w="2494" w:type="dxa"/>
            <w:vMerge/>
          </w:tcPr>
          <w:p w14:paraId="22B48257" w14:textId="77777777" w:rsidR="00673082" w:rsidRPr="007B0520" w:rsidRDefault="00673082">
            <w:pPr>
              <w:pStyle w:val="TAL"/>
              <w:rPr>
                <w:lang w:eastAsia="ja-JP"/>
              </w:rPr>
            </w:pPr>
          </w:p>
        </w:tc>
        <w:tc>
          <w:tcPr>
            <w:tcW w:w="992" w:type="dxa"/>
          </w:tcPr>
          <w:p w14:paraId="01F918CE" w14:textId="77777777" w:rsidR="00673082" w:rsidRPr="007B0520" w:rsidRDefault="00411CF7">
            <w:pPr>
              <w:pStyle w:val="TAL"/>
            </w:pPr>
            <w:r w:rsidRPr="007B0520">
              <w:t>others</w:t>
            </w:r>
          </w:p>
        </w:tc>
        <w:tc>
          <w:tcPr>
            <w:tcW w:w="797" w:type="dxa"/>
            <w:vMerge/>
          </w:tcPr>
          <w:p w14:paraId="4C39381B" w14:textId="77777777" w:rsidR="00673082" w:rsidRPr="007B0520" w:rsidRDefault="00673082">
            <w:pPr>
              <w:pStyle w:val="TAL"/>
            </w:pPr>
          </w:p>
        </w:tc>
        <w:tc>
          <w:tcPr>
            <w:tcW w:w="1347" w:type="dxa"/>
          </w:tcPr>
          <w:p w14:paraId="4A2A302A" w14:textId="77777777" w:rsidR="00673082" w:rsidRPr="007B0520" w:rsidRDefault="00411CF7">
            <w:pPr>
              <w:pStyle w:val="TAL"/>
            </w:pPr>
            <w:r w:rsidRPr="007B0520">
              <w:t>o</w:t>
            </w:r>
          </w:p>
        </w:tc>
        <w:tc>
          <w:tcPr>
            <w:tcW w:w="3242" w:type="dxa"/>
          </w:tcPr>
          <w:p w14:paraId="4F868942" w14:textId="77777777" w:rsidR="00673082" w:rsidRPr="007B0520" w:rsidRDefault="00411CF7">
            <w:pPr>
              <w:pStyle w:val="TAL"/>
            </w:pPr>
            <w:r w:rsidRPr="007B0520">
              <w:t>do</w:t>
            </w:r>
          </w:p>
        </w:tc>
      </w:tr>
      <w:tr w:rsidR="00673082" w:rsidRPr="007B0520" w14:paraId="1B3D1000" w14:textId="77777777" w:rsidTr="00B34501">
        <w:tc>
          <w:tcPr>
            <w:tcW w:w="767" w:type="dxa"/>
          </w:tcPr>
          <w:p w14:paraId="4DC4B7C7" w14:textId="77777777" w:rsidR="00673082" w:rsidRPr="007B0520" w:rsidRDefault="00411CF7">
            <w:pPr>
              <w:pStyle w:val="TAL"/>
            </w:pPr>
            <w:r w:rsidRPr="007B0520">
              <w:t>6</w:t>
            </w:r>
          </w:p>
        </w:tc>
        <w:tc>
          <w:tcPr>
            <w:tcW w:w="2494" w:type="dxa"/>
          </w:tcPr>
          <w:p w14:paraId="0ECB2D21" w14:textId="77777777" w:rsidR="00673082" w:rsidRPr="007B0520" w:rsidRDefault="00411CF7">
            <w:pPr>
              <w:pStyle w:val="TAL"/>
            </w:pPr>
            <w:r w:rsidRPr="007B0520">
              <w:t>Allow-Events</w:t>
            </w:r>
          </w:p>
        </w:tc>
        <w:tc>
          <w:tcPr>
            <w:tcW w:w="992" w:type="dxa"/>
          </w:tcPr>
          <w:p w14:paraId="238F0AAE" w14:textId="77777777" w:rsidR="00673082" w:rsidRPr="007B0520" w:rsidRDefault="00411CF7">
            <w:pPr>
              <w:pStyle w:val="TAL"/>
            </w:pPr>
            <w:r w:rsidRPr="007B0520">
              <w:t>2xx</w:t>
            </w:r>
          </w:p>
        </w:tc>
        <w:tc>
          <w:tcPr>
            <w:tcW w:w="797" w:type="dxa"/>
          </w:tcPr>
          <w:p w14:paraId="419977D3" w14:textId="77777777" w:rsidR="00673082" w:rsidRPr="007B0520" w:rsidRDefault="00411CF7">
            <w:pPr>
              <w:pStyle w:val="TAL"/>
            </w:pPr>
            <w:r w:rsidRPr="007B0520">
              <w:t>[20]</w:t>
            </w:r>
          </w:p>
        </w:tc>
        <w:tc>
          <w:tcPr>
            <w:tcW w:w="1347" w:type="dxa"/>
          </w:tcPr>
          <w:p w14:paraId="37969F7D" w14:textId="77777777" w:rsidR="00673082" w:rsidRPr="007B0520" w:rsidRDefault="00411CF7">
            <w:pPr>
              <w:pStyle w:val="TAL"/>
            </w:pPr>
            <w:r w:rsidRPr="007B0520">
              <w:t>o</w:t>
            </w:r>
          </w:p>
        </w:tc>
        <w:tc>
          <w:tcPr>
            <w:tcW w:w="3242" w:type="dxa"/>
          </w:tcPr>
          <w:p w14:paraId="28713CFA" w14:textId="77777777" w:rsidR="00673082" w:rsidRPr="007B0520" w:rsidRDefault="00411CF7">
            <w:pPr>
              <w:pStyle w:val="TAL"/>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67F5A0C" w14:textId="77777777" w:rsidTr="00B34501">
        <w:tc>
          <w:tcPr>
            <w:tcW w:w="767" w:type="dxa"/>
          </w:tcPr>
          <w:p w14:paraId="109B86ED" w14:textId="77777777" w:rsidR="00673082" w:rsidRPr="007B0520" w:rsidRDefault="00411CF7">
            <w:pPr>
              <w:pStyle w:val="TAL"/>
            </w:pPr>
            <w:r w:rsidRPr="007B0520">
              <w:t>7</w:t>
            </w:r>
          </w:p>
        </w:tc>
        <w:tc>
          <w:tcPr>
            <w:tcW w:w="2494" w:type="dxa"/>
          </w:tcPr>
          <w:p w14:paraId="3993EB0B" w14:textId="77777777" w:rsidR="00673082" w:rsidRPr="007B0520" w:rsidRDefault="00411CF7">
            <w:pPr>
              <w:pStyle w:val="TAL"/>
            </w:pPr>
            <w:r w:rsidRPr="007B0520">
              <w:t>Authentication-Info</w:t>
            </w:r>
          </w:p>
        </w:tc>
        <w:tc>
          <w:tcPr>
            <w:tcW w:w="992" w:type="dxa"/>
          </w:tcPr>
          <w:p w14:paraId="7AACE0A1" w14:textId="77777777" w:rsidR="00673082" w:rsidRPr="007B0520" w:rsidRDefault="00411CF7">
            <w:pPr>
              <w:pStyle w:val="TAL"/>
            </w:pPr>
            <w:r w:rsidRPr="007B0520">
              <w:t>2xx</w:t>
            </w:r>
          </w:p>
        </w:tc>
        <w:tc>
          <w:tcPr>
            <w:tcW w:w="797" w:type="dxa"/>
          </w:tcPr>
          <w:p w14:paraId="5532864F" w14:textId="77777777" w:rsidR="00673082" w:rsidRPr="007B0520" w:rsidRDefault="00411CF7">
            <w:pPr>
              <w:pStyle w:val="TAL"/>
            </w:pPr>
            <w:r w:rsidRPr="007B0520">
              <w:t>[13]</w:t>
            </w:r>
          </w:p>
        </w:tc>
        <w:tc>
          <w:tcPr>
            <w:tcW w:w="1347" w:type="dxa"/>
          </w:tcPr>
          <w:p w14:paraId="0E576E6D" w14:textId="77777777" w:rsidR="00673082" w:rsidRPr="007B0520" w:rsidRDefault="00411CF7">
            <w:pPr>
              <w:pStyle w:val="TAL"/>
            </w:pPr>
            <w:r w:rsidRPr="007B0520">
              <w:t>o</w:t>
            </w:r>
          </w:p>
        </w:tc>
        <w:tc>
          <w:tcPr>
            <w:tcW w:w="3242" w:type="dxa"/>
          </w:tcPr>
          <w:p w14:paraId="4B340A63" w14:textId="77777777" w:rsidR="00673082" w:rsidRPr="007B0520" w:rsidRDefault="00411CF7">
            <w:pPr>
              <w:pStyle w:val="TAL"/>
            </w:pPr>
            <w:r w:rsidRPr="007B0520">
              <w:t>do</w:t>
            </w:r>
          </w:p>
        </w:tc>
      </w:tr>
      <w:tr w:rsidR="00673082" w:rsidRPr="007B0520" w14:paraId="0C7BD293" w14:textId="77777777" w:rsidTr="00B34501">
        <w:tc>
          <w:tcPr>
            <w:tcW w:w="767" w:type="dxa"/>
          </w:tcPr>
          <w:p w14:paraId="7EAE4F47" w14:textId="77777777" w:rsidR="00673082" w:rsidRPr="007B0520" w:rsidRDefault="00411CF7">
            <w:pPr>
              <w:pStyle w:val="TAL"/>
            </w:pPr>
            <w:r w:rsidRPr="007B0520">
              <w:t>8</w:t>
            </w:r>
          </w:p>
        </w:tc>
        <w:tc>
          <w:tcPr>
            <w:tcW w:w="2494" w:type="dxa"/>
          </w:tcPr>
          <w:p w14:paraId="00245D98" w14:textId="77777777" w:rsidR="00673082" w:rsidRPr="007B0520" w:rsidRDefault="00411CF7">
            <w:pPr>
              <w:pStyle w:val="TAL"/>
            </w:pPr>
            <w:r w:rsidRPr="007B0520">
              <w:t>Call-ID</w:t>
            </w:r>
          </w:p>
        </w:tc>
        <w:tc>
          <w:tcPr>
            <w:tcW w:w="992" w:type="dxa"/>
          </w:tcPr>
          <w:p w14:paraId="0E273B02" w14:textId="77777777" w:rsidR="00673082" w:rsidRPr="007B0520" w:rsidRDefault="00411CF7">
            <w:pPr>
              <w:pStyle w:val="TAL"/>
            </w:pPr>
            <w:r w:rsidRPr="007B0520">
              <w:t>100</w:t>
            </w:r>
          </w:p>
          <w:p w14:paraId="120F6458" w14:textId="77777777" w:rsidR="00673082" w:rsidRPr="007B0520" w:rsidRDefault="00411CF7">
            <w:pPr>
              <w:pStyle w:val="TAL"/>
              <w:rPr>
                <w:lang w:eastAsia="ja-JP"/>
              </w:rPr>
            </w:pPr>
            <w:r w:rsidRPr="007B0520">
              <w:t>others</w:t>
            </w:r>
          </w:p>
        </w:tc>
        <w:tc>
          <w:tcPr>
            <w:tcW w:w="797" w:type="dxa"/>
          </w:tcPr>
          <w:p w14:paraId="738930AE" w14:textId="77777777" w:rsidR="00673082" w:rsidRPr="007B0520" w:rsidRDefault="00411CF7">
            <w:pPr>
              <w:pStyle w:val="TAL"/>
            </w:pPr>
            <w:r w:rsidRPr="007B0520">
              <w:t>[13]</w:t>
            </w:r>
          </w:p>
        </w:tc>
        <w:tc>
          <w:tcPr>
            <w:tcW w:w="1347" w:type="dxa"/>
          </w:tcPr>
          <w:p w14:paraId="711D75C1" w14:textId="77777777" w:rsidR="00673082" w:rsidRPr="007B0520" w:rsidRDefault="00411CF7">
            <w:pPr>
              <w:pStyle w:val="TAL"/>
            </w:pPr>
            <w:r w:rsidRPr="007B0520">
              <w:t>m</w:t>
            </w:r>
          </w:p>
        </w:tc>
        <w:tc>
          <w:tcPr>
            <w:tcW w:w="3242" w:type="dxa"/>
          </w:tcPr>
          <w:p w14:paraId="123B6AC5" w14:textId="77777777" w:rsidR="00673082" w:rsidRPr="007B0520" w:rsidRDefault="00411CF7">
            <w:pPr>
              <w:pStyle w:val="TAL"/>
            </w:pPr>
            <w:r w:rsidRPr="007B0520">
              <w:t>dm</w:t>
            </w:r>
          </w:p>
        </w:tc>
      </w:tr>
      <w:tr w:rsidR="00673082" w:rsidRPr="007B0520" w14:paraId="26FA009A" w14:textId="77777777" w:rsidTr="00B34501">
        <w:tc>
          <w:tcPr>
            <w:tcW w:w="767" w:type="dxa"/>
          </w:tcPr>
          <w:p w14:paraId="0549FE10" w14:textId="77777777" w:rsidR="00673082" w:rsidRPr="007B0520" w:rsidRDefault="00411CF7">
            <w:pPr>
              <w:pStyle w:val="TAL"/>
            </w:pPr>
            <w:r w:rsidRPr="007B0520">
              <w:t>9</w:t>
            </w:r>
          </w:p>
        </w:tc>
        <w:tc>
          <w:tcPr>
            <w:tcW w:w="2494" w:type="dxa"/>
          </w:tcPr>
          <w:p w14:paraId="02A4692F" w14:textId="77777777" w:rsidR="00673082" w:rsidRPr="007B0520" w:rsidRDefault="00411CF7">
            <w:pPr>
              <w:pStyle w:val="TAL"/>
            </w:pPr>
            <w:r w:rsidRPr="007B0520">
              <w:t>Call-Info</w:t>
            </w:r>
          </w:p>
        </w:tc>
        <w:tc>
          <w:tcPr>
            <w:tcW w:w="992" w:type="dxa"/>
          </w:tcPr>
          <w:p w14:paraId="7863DA7B" w14:textId="77777777" w:rsidR="00673082" w:rsidRPr="007B0520" w:rsidRDefault="00411CF7">
            <w:pPr>
              <w:pStyle w:val="TAL"/>
            </w:pPr>
            <w:r w:rsidRPr="007B0520">
              <w:t>r</w:t>
            </w:r>
          </w:p>
        </w:tc>
        <w:tc>
          <w:tcPr>
            <w:tcW w:w="797" w:type="dxa"/>
          </w:tcPr>
          <w:p w14:paraId="29C1998C" w14:textId="77777777" w:rsidR="00673082" w:rsidRPr="007B0520" w:rsidRDefault="00411CF7">
            <w:pPr>
              <w:pStyle w:val="TAL"/>
            </w:pPr>
            <w:r w:rsidRPr="007B0520">
              <w:t>[13]</w:t>
            </w:r>
          </w:p>
        </w:tc>
        <w:tc>
          <w:tcPr>
            <w:tcW w:w="1347" w:type="dxa"/>
          </w:tcPr>
          <w:p w14:paraId="032C59D1" w14:textId="77777777" w:rsidR="00673082" w:rsidRPr="007B0520" w:rsidRDefault="00411CF7">
            <w:pPr>
              <w:pStyle w:val="TAL"/>
            </w:pPr>
            <w:r w:rsidRPr="007B0520">
              <w:t>o</w:t>
            </w:r>
          </w:p>
        </w:tc>
        <w:tc>
          <w:tcPr>
            <w:tcW w:w="3242" w:type="dxa"/>
          </w:tcPr>
          <w:p w14:paraId="577E651D" w14:textId="77777777" w:rsidR="00673082" w:rsidRPr="007B0520" w:rsidRDefault="00411CF7">
            <w:pPr>
              <w:pStyle w:val="TAL"/>
            </w:pPr>
            <w:r w:rsidRPr="007B0520">
              <w:t>do</w:t>
            </w:r>
          </w:p>
        </w:tc>
      </w:tr>
      <w:tr w:rsidR="00673082" w:rsidRPr="007B0520" w14:paraId="1EF10DCE" w14:textId="77777777" w:rsidTr="00B34501">
        <w:tc>
          <w:tcPr>
            <w:tcW w:w="767" w:type="dxa"/>
            <w:vMerge w:val="restart"/>
          </w:tcPr>
          <w:p w14:paraId="5FF5D01C" w14:textId="77777777" w:rsidR="00673082" w:rsidRPr="007B0520" w:rsidRDefault="00411CF7">
            <w:pPr>
              <w:pStyle w:val="TAL"/>
            </w:pPr>
            <w:r w:rsidRPr="007B0520">
              <w:t>10</w:t>
            </w:r>
          </w:p>
        </w:tc>
        <w:tc>
          <w:tcPr>
            <w:tcW w:w="2494" w:type="dxa"/>
            <w:vMerge w:val="restart"/>
          </w:tcPr>
          <w:p w14:paraId="743DBCE7" w14:textId="77777777" w:rsidR="00673082" w:rsidRPr="007B0520" w:rsidRDefault="00411CF7">
            <w:pPr>
              <w:pStyle w:val="TAL"/>
            </w:pPr>
            <w:r w:rsidRPr="007B0520">
              <w:t>Contact</w:t>
            </w:r>
          </w:p>
        </w:tc>
        <w:tc>
          <w:tcPr>
            <w:tcW w:w="992" w:type="dxa"/>
          </w:tcPr>
          <w:p w14:paraId="7F84D7FC" w14:textId="77777777" w:rsidR="00673082" w:rsidRPr="007B0520" w:rsidRDefault="00411CF7">
            <w:pPr>
              <w:pStyle w:val="TAL"/>
            </w:pPr>
            <w:r w:rsidRPr="007B0520">
              <w:t>2xx</w:t>
            </w:r>
          </w:p>
        </w:tc>
        <w:tc>
          <w:tcPr>
            <w:tcW w:w="797" w:type="dxa"/>
            <w:vMerge w:val="restart"/>
          </w:tcPr>
          <w:p w14:paraId="265ED84F" w14:textId="77777777" w:rsidR="00673082" w:rsidRPr="007B0520" w:rsidRDefault="00411CF7">
            <w:pPr>
              <w:pStyle w:val="TAL"/>
            </w:pPr>
            <w:r w:rsidRPr="007B0520">
              <w:t>[13]</w:t>
            </w:r>
          </w:p>
        </w:tc>
        <w:tc>
          <w:tcPr>
            <w:tcW w:w="1347" w:type="dxa"/>
          </w:tcPr>
          <w:p w14:paraId="1F9D089F" w14:textId="77777777" w:rsidR="00673082" w:rsidRPr="007B0520" w:rsidRDefault="00411CF7">
            <w:pPr>
              <w:pStyle w:val="TAL"/>
              <w:rPr>
                <w:rFonts w:eastAsia="ＭＳ 明朝"/>
                <w:lang w:eastAsia="ja-JP"/>
              </w:rPr>
            </w:pPr>
            <w:r w:rsidRPr="007B0520">
              <w:t>o</w:t>
            </w:r>
          </w:p>
        </w:tc>
        <w:tc>
          <w:tcPr>
            <w:tcW w:w="3242" w:type="dxa"/>
          </w:tcPr>
          <w:p w14:paraId="66607EE5" w14:textId="77777777" w:rsidR="00673082" w:rsidRPr="007B0520" w:rsidRDefault="00411CF7">
            <w:pPr>
              <w:pStyle w:val="TAL"/>
            </w:pPr>
            <w:r w:rsidRPr="007B0520">
              <w:t>dm</w:t>
            </w:r>
          </w:p>
        </w:tc>
      </w:tr>
      <w:tr w:rsidR="00673082" w:rsidRPr="007B0520" w14:paraId="7E11CCD1" w14:textId="77777777" w:rsidTr="00B34501">
        <w:tc>
          <w:tcPr>
            <w:tcW w:w="767" w:type="dxa"/>
            <w:vMerge/>
          </w:tcPr>
          <w:p w14:paraId="20AB5FEB" w14:textId="77777777" w:rsidR="00673082" w:rsidRPr="007B0520" w:rsidRDefault="00673082">
            <w:pPr>
              <w:pStyle w:val="TAL"/>
            </w:pPr>
          </w:p>
        </w:tc>
        <w:tc>
          <w:tcPr>
            <w:tcW w:w="2494" w:type="dxa"/>
            <w:vMerge/>
          </w:tcPr>
          <w:p w14:paraId="698B8A2B" w14:textId="77777777" w:rsidR="00673082" w:rsidRPr="007B0520" w:rsidRDefault="00673082">
            <w:pPr>
              <w:pStyle w:val="TAL"/>
            </w:pPr>
          </w:p>
        </w:tc>
        <w:tc>
          <w:tcPr>
            <w:tcW w:w="992" w:type="dxa"/>
          </w:tcPr>
          <w:p w14:paraId="29407E9F" w14:textId="77777777" w:rsidR="00673082" w:rsidRPr="007B0520" w:rsidRDefault="00411CF7">
            <w:pPr>
              <w:pStyle w:val="TAL"/>
            </w:pPr>
            <w:r w:rsidRPr="007B0520">
              <w:t>3xx</w:t>
            </w:r>
          </w:p>
          <w:p w14:paraId="2A465BED" w14:textId="77777777" w:rsidR="00673082" w:rsidRPr="007B0520" w:rsidRDefault="00411CF7">
            <w:pPr>
              <w:pStyle w:val="TAL"/>
            </w:pPr>
            <w:r w:rsidRPr="007B0520">
              <w:t>485</w:t>
            </w:r>
          </w:p>
        </w:tc>
        <w:tc>
          <w:tcPr>
            <w:tcW w:w="797" w:type="dxa"/>
            <w:vMerge/>
          </w:tcPr>
          <w:p w14:paraId="6841557B" w14:textId="77777777" w:rsidR="00673082" w:rsidRPr="007B0520" w:rsidRDefault="00673082">
            <w:pPr>
              <w:pStyle w:val="TAL"/>
            </w:pPr>
          </w:p>
        </w:tc>
        <w:tc>
          <w:tcPr>
            <w:tcW w:w="1347" w:type="dxa"/>
          </w:tcPr>
          <w:p w14:paraId="2D794D57" w14:textId="77777777" w:rsidR="00673082" w:rsidRPr="007B0520" w:rsidRDefault="00411CF7">
            <w:pPr>
              <w:pStyle w:val="TAL"/>
            </w:pPr>
            <w:r w:rsidRPr="007B0520">
              <w:t>o</w:t>
            </w:r>
          </w:p>
        </w:tc>
        <w:tc>
          <w:tcPr>
            <w:tcW w:w="3242" w:type="dxa"/>
          </w:tcPr>
          <w:p w14:paraId="2198CD89" w14:textId="77777777" w:rsidR="00673082" w:rsidRPr="007B0520" w:rsidRDefault="00411CF7">
            <w:pPr>
              <w:pStyle w:val="TAL"/>
            </w:pPr>
            <w:r w:rsidRPr="007B0520">
              <w:t>do</w:t>
            </w:r>
          </w:p>
        </w:tc>
      </w:tr>
      <w:tr w:rsidR="00673082" w:rsidRPr="007B0520" w14:paraId="1B657C2B" w14:textId="77777777" w:rsidTr="00B34501">
        <w:tc>
          <w:tcPr>
            <w:tcW w:w="767" w:type="dxa"/>
          </w:tcPr>
          <w:p w14:paraId="0BEB7C25" w14:textId="77777777" w:rsidR="00673082" w:rsidRPr="007B0520" w:rsidRDefault="00411CF7">
            <w:pPr>
              <w:pStyle w:val="TAL"/>
            </w:pPr>
            <w:r w:rsidRPr="007B0520">
              <w:t>11</w:t>
            </w:r>
          </w:p>
        </w:tc>
        <w:tc>
          <w:tcPr>
            <w:tcW w:w="2494" w:type="dxa"/>
          </w:tcPr>
          <w:p w14:paraId="640641A0" w14:textId="77777777" w:rsidR="00673082" w:rsidRPr="007B0520" w:rsidRDefault="00411CF7">
            <w:pPr>
              <w:pStyle w:val="TAL"/>
            </w:pPr>
            <w:r w:rsidRPr="007B0520">
              <w:t>Content-Disposition</w:t>
            </w:r>
          </w:p>
        </w:tc>
        <w:tc>
          <w:tcPr>
            <w:tcW w:w="992" w:type="dxa"/>
          </w:tcPr>
          <w:p w14:paraId="5F107B14" w14:textId="77777777" w:rsidR="00673082" w:rsidRPr="007B0520" w:rsidRDefault="00411CF7">
            <w:pPr>
              <w:pStyle w:val="TAL"/>
            </w:pPr>
            <w:r w:rsidRPr="007B0520">
              <w:t>r</w:t>
            </w:r>
          </w:p>
        </w:tc>
        <w:tc>
          <w:tcPr>
            <w:tcW w:w="797" w:type="dxa"/>
          </w:tcPr>
          <w:p w14:paraId="164E93F2" w14:textId="77777777" w:rsidR="00673082" w:rsidRPr="007B0520" w:rsidRDefault="00411CF7">
            <w:pPr>
              <w:pStyle w:val="TAL"/>
            </w:pPr>
            <w:r w:rsidRPr="007B0520">
              <w:t>[13]</w:t>
            </w:r>
          </w:p>
        </w:tc>
        <w:tc>
          <w:tcPr>
            <w:tcW w:w="1347" w:type="dxa"/>
          </w:tcPr>
          <w:p w14:paraId="5F8E710C" w14:textId="77777777" w:rsidR="00673082" w:rsidRPr="007B0520" w:rsidRDefault="00411CF7">
            <w:pPr>
              <w:pStyle w:val="TAL"/>
            </w:pPr>
            <w:r w:rsidRPr="007B0520">
              <w:t>o</w:t>
            </w:r>
          </w:p>
        </w:tc>
        <w:tc>
          <w:tcPr>
            <w:tcW w:w="3242" w:type="dxa"/>
          </w:tcPr>
          <w:p w14:paraId="7693B3CB" w14:textId="77777777" w:rsidR="00673082" w:rsidRPr="007B0520" w:rsidRDefault="00411CF7">
            <w:pPr>
              <w:pStyle w:val="TAL"/>
            </w:pPr>
            <w:r w:rsidRPr="007B0520">
              <w:t>do</w:t>
            </w:r>
          </w:p>
        </w:tc>
      </w:tr>
      <w:tr w:rsidR="00673082" w:rsidRPr="007B0520" w14:paraId="52ED2E30" w14:textId="77777777" w:rsidTr="00B34501">
        <w:tc>
          <w:tcPr>
            <w:tcW w:w="767" w:type="dxa"/>
          </w:tcPr>
          <w:p w14:paraId="1F593632" w14:textId="77777777" w:rsidR="00673082" w:rsidRPr="007B0520" w:rsidRDefault="00411CF7">
            <w:pPr>
              <w:pStyle w:val="TAL"/>
            </w:pPr>
            <w:r w:rsidRPr="007B0520">
              <w:t>12</w:t>
            </w:r>
          </w:p>
        </w:tc>
        <w:tc>
          <w:tcPr>
            <w:tcW w:w="2494" w:type="dxa"/>
          </w:tcPr>
          <w:p w14:paraId="3C80D4F6" w14:textId="77777777" w:rsidR="00673082" w:rsidRPr="007B0520" w:rsidRDefault="00411CF7">
            <w:pPr>
              <w:pStyle w:val="TAL"/>
            </w:pPr>
            <w:r w:rsidRPr="007B0520">
              <w:t>Content-Encoding</w:t>
            </w:r>
          </w:p>
        </w:tc>
        <w:tc>
          <w:tcPr>
            <w:tcW w:w="992" w:type="dxa"/>
          </w:tcPr>
          <w:p w14:paraId="3576AF12" w14:textId="77777777" w:rsidR="00673082" w:rsidRPr="007B0520" w:rsidRDefault="00411CF7">
            <w:pPr>
              <w:pStyle w:val="TAL"/>
            </w:pPr>
            <w:r w:rsidRPr="007B0520">
              <w:t>r</w:t>
            </w:r>
          </w:p>
        </w:tc>
        <w:tc>
          <w:tcPr>
            <w:tcW w:w="797" w:type="dxa"/>
          </w:tcPr>
          <w:p w14:paraId="252706E1" w14:textId="77777777" w:rsidR="00673082" w:rsidRPr="007B0520" w:rsidRDefault="00411CF7">
            <w:pPr>
              <w:pStyle w:val="TAL"/>
            </w:pPr>
            <w:r w:rsidRPr="007B0520">
              <w:t>[13]</w:t>
            </w:r>
          </w:p>
        </w:tc>
        <w:tc>
          <w:tcPr>
            <w:tcW w:w="1347" w:type="dxa"/>
          </w:tcPr>
          <w:p w14:paraId="653FA833" w14:textId="77777777" w:rsidR="00673082" w:rsidRPr="007B0520" w:rsidRDefault="00411CF7">
            <w:pPr>
              <w:pStyle w:val="TAL"/>
            </w:pPr>
            <w:r w:rsidRPr="007B0520">
              <w:t>o</w:t>
            </w:r>
          </w:p>
        </w:tc>
        <w:tc>
          <w:tcPr>
            <w:tcW w:w="3242" w:type="dxa"/>
          </w:tcPr>
          <w:p w14:paraId="56248AC9" w14:textId="77777777" w:rsidR="00673082" w:rsidRPr="007B0520" w:rsidRDefault="00411CF7">
            <w:pPr>
              <w:pStyle w:val="TAL"/>
            </w:pPr>
            <w:r w:rsidRPr="007B0520">
              <w:t>do</w:t>
            </w:r>
          </w:p>
        </w:tc>
      </w:tr>
      <w:tr w:rsidR="00673082" w:rsidRPr="007B0520" w14:paraId="1AAD1D14" w14:textId="77777777" w:rsidTr="00B34501">
        <w:tc>
          <w:tcPr>
            <w:tcW w:w="767" w:type="dxa"/>
          </w:tcPr>
          <w:p w14:paraId="7011DA3A" w14:textId="77777777" w:rsidR="00673082" w:rsidRPr="007B0520" w:rsidRDefault="00411CF7">
            <w:pPr>
              <w:pStyle w:val="TAL"/>
            </w:pPr>
            <w:r w:rsidRPr="007B0520">
              <w:t>13</w:t>
            </w:r>
          </w:p>
        </w:tc>
        <w:tc>
          <w:tcPr>
            <w:tcW w:w="2494" w:type="dxa"/>
          </w:tcPr>
          <w:p w14:paraId="77EDC765" w14:textId="77777777" w:rsidR="00673082" w:rsidRPr="007B0520" w:rsidRDefault="00411CF7">
            <w:pPr>
              <w:pStyle w:val="TAL"/>
            </w:pPr>
            <w:r w:rsidRPr="007B0520">
              <w:t>Content-ID</w:t>
            </w:r>
          </w:p>
        </w:tc>
        <w:tc>
          <w:tcPr>
            <w:tcW w:w="992" w:type="dxa"/>
          </w:tcPr>
          <w:p w14:paraId="78077648" w14:textId="77777777" w:rsidR="00673082" w:rsidRPr="007B0520" w:rsidRDefault="00411CF7">
            <w:pPr>
              <w:pStyle w:val="TAL"/>
            </w:pPr>
            <w:r w:rsidRPr="007B0520">
              <w:t>r</w:t>
            </w:r>
          </w:p>
        </w:tc>
        <w:tc>
          <w:tcPr>
            <w:tcW w:w="797" w:type="dxa"/>
          </w:tcPr>
          <w:p w14:paraId="5151AD74" w14:textId="77777777" w:rsidR="00673082" w:rsidRPr="007B0520" w:rsidRDefault="00411CF7">
            <w:pPr>
              <w:pStyle w:val="TAL"/>
            </w:pPr>
            <w:r w:rsidRPr="007B0520">
              <w:t>[216]</w:t>
            </w:r>
          </w:p>
        </w:tc>
        <w:tc>
          <w:tcPr>
            <w:tcW w:w="1347" w:type="dxa"/>
          </w:tcPr>
          <w:p w14:paraId="45781A60" w14:textId="77777777" w:rsidR="00673082" w:rsidRPr="007B0520" w:rsidRDefault="00411CF7">
            <w:pPr>
              <w:pStyle w:val="TAL"/>
            </w:pPr>
            <w:r w:rsidRPr="007B0520">
              <w:t>o</w:t>
            </w:r>
          </w:p>
        </w:tc>
        <w:tc>
          <w:tcPr>
            <w:tcW w:w="3242" w:type="dxa"/>
          </w:tcPr>
          <w:p w14:paraId="2B98A98C" w14:textId="77777777" w:rsidR="00673082" w:rsidRPr="007B0520" w:rsidRDefault="00411CF7">
            <w:pPr>
              <w:pStyle w:val="TAL"/>
            </w:pPr>
            <w:r w:rsidRPr="007B0520">
              <w:t>IF table 6.1.3.1/122 THEN do</w:t>
            </w:r>
          </w:p>
        </w:tc>
      </w:tr>
      <w:tr w:rsidR="00673082" w:rsidRPr="007B0520" w14:paraId="08B0F4D6" w14:textId="77777777" w:rsidTr="00B34501">
        <w:tc>
          <w:tcPr>
            <w:tcW w:w="767" w:type="dxa"/>
          </w:tcPr>
          <w:p w14:paraId="7E414B19" w14:textId="77777777" w:rsidR="00673082" w:rsidRPr="007B0520" w:rsidRDefault="00411CF7">
            <w:pPr>
              <w:pStyle w:val="TAL"/>
            </w:pPr>
            <w:r w:rsidRPr="007B0520">
              <w:t>14</w:t>
            </w:r>
          </w:p>
        </w:tc>
        <w:tc>
          <w:tcPr>
            <w:tcW w:w="2494" w:type="dxa"/>
          </w:tcPr>
          <w:p w14:paraId="29EAFF2F" w14:textId="77777777" w:rsidR="00673082" w:rsidRPr="007B0520" w:rsidRDefault="00411CF7">
            <w:pPr>
              <w:pStyle w:val="TAL"/>
            </w:pPr>
            <w:r w:rsidRPr="007B0520">
              <w:t>Content-Language</w:t>
            </w:r>
          </w:p>
        </w:tc>
        <w:tc>
          <w:tcPr>
            <w:tcW w:w="992" w:type="dxa"/>
          </w:tcPr>
          <w:p w14:paraId="374C86B7" w14:textId="77777777" w:rsidR="00673082" w:rsidRPr="007B0520" w:rsidRDefault="00411CF7">
            <w:pPr>
              <w:pStyle w:val="TAL"/>
            </w:pPr>
            <w:r w:rsidRPr="007B0520">
              <w:t>r</w:t>
            </w:r>
          </w:p>
        </w:tc>
        <w:tc>
          <w:tcPr>
            <w:tcW w:w="797" w:type="dxa"/>
          </w:tcPr>
          <w:p w14:paraId="0DD8EFC1" w14:textId="77777777" w:rsidR="00673082" w:rsidRPr="007B0520" w:rsidRDefault="00411CF7">
            <w:pPr>
              <w:pStyle w:val="TAL"/>
            </w:pPr>
            <w:r w:rsidRPr="007B0520">
              <w:t>[13]</w:t>
            </w:r>
          </w:p>
        </w:tc>
        <w:tc>
          <w:tcPr>
            <w:tcW w:w="1347" w:type="dxa"/>
          </w:tcPr>
          <w:p w14:paraId="56726759" w14:textId="77777777" w:rsidR="00673082" w:rsidRPr="007B0520" w:rsidRDefault="00411CF7">
            <w:pPr>
              <w:pStyle w:val="TAL"/>
            </w:pPr>
            <w:r w:rsidRPr="007B0520">
              <w:t>o</w:t>
            </w:r>
          </w:p>
        </w:tc>
        <w:tc>
          <w:tcPr>
            <w:tcW w:w="3242" w:type="dxa"/>
          </w:tcPr>
          <w:p w14:paraId="7DF3AFEC" w14:textId="77777777" w:rsidR="00673082" w:rsidRPr="007B0520" w:rsidRDefault="00411CF7">
            <w:pPr>
              <w:pStyle w:val="TAL"/>
            </w:pPr>
            <w:r w:rsidRPr="007B0520">
              <w:t>do</w:t>
            </w:r>
          </w:p>
        </w:tc>
      </w:tr>
      <w:tr w:rsidR="00673082" w:rsidRPr="007B0520" w14:paraId="41FB25D9" w14:textId="77777777" w:rsidTr="00B34501">
        <w:trPr>
          <w:trHeight w:val="430"/>
        </w:trPr>
        <w:tc>
          <w:tcPr>
            <w:tcW w:w="767" w:type="dxa"/>
          </w:tcPr>
          <w:p w14:paraId="07AD7237" w14:textId="77777777" w:rsidR="00673082" w:rsidRPr="007B0520" w:rsidRDefault="00411CF7">
            <w:pPr>
              <w:pStyle w:val="TAL"/>
            </w:pPr>
            <w:r w:rsidRPr="007B0520">
              <w:t>15</w:t>
            </w:r>
          </w:p>
        </w:tc>
        <w:tc>
          <w:tcPr>
            <w:tcW w:w="2494" w:type="dxa"/>
          </w:tcPr>
          <w:p w14:paraId="24034B80" w14:textId="77777777" w:rsidR="00673082" w:rsidRPr="007B0520" w:rsidRDefault="00411CF7">
            <w:pPr>
              <w:pStyle w:val="TAL"/>
            </w:pPr>
            <w:r w:rsidRPr="007B0520">
              <w:t>Content-Length</w:t>
            </w:r>
          </w:p>
        </w:tc>
        <w:tc>
          <w:tcPr>
            <w:tcW w:w="992" w:type="dxa"/>
          </w:tcPr>
          <w:p w14:paraId="2D7424B9" w14:textId="77777777" w:rsidR="00673082" w:rsidRPr="007B0520" w:rsidRDefault="00411CF7">
            <w:pPr>
              <w:pStyle w:val="TAL"/>
            </w:pPr>
            <w:r w:rsidRPr="007B0520">
              <w:t>100</w:t>
            </w:r>
          </w:p>
          <w:p w14:paraId="5BB1A206" w14:textId="77777777" w:rsidR="00673082" w:rsidRPr="007B0520" w:rsidRDefault="00411CF7">
            <w:pPr>
              <w:pStyle w:val="TAL"/>
            </w:pPr>
            <w:r w:rsidRPr="007B0520">
              <w:t>others</w:t>
            </w:r>
          </w:p>
        </w:tc>
        <w:tc>
          <w:tcPr>
            <w:tcW w:w="797" w:type="dxa"/>
          </w:tcPr>
          <w:p w14:paraId="48A1B1B2" w14:textId="77777777" w:rsidR="00673082" w:rsidRPr="007B0520" w:rsidRDefault="00411CF7">
            <w:pPr>
              <w:pStyle w:val="TAL"/>
            </w:pPr>
            <w:r w:rsidRPr="007B0520">
              <w:t>[13]</w:t>
            </w:r>
          </w:p>
        </w:tc>
        <w:tc>
          <w:tcPr>
            <w:tcW w:w="1347" w:type="dxa"/>
          </w:tcPr>
          <w:p w14:paraId="7E2ADA9E" w14:textId="77777777" w:rsidR="00673082" w:rsidRPr="007B0520" w:rsidRDefault="00411CF7">
            <w:pPr>
              <w:pStyle w:val="TAL"/>
            </w:pPr>
            <w:r w:rsidRPr="007B0520">
              <w:t>t</w:t>
            </w:r>
          </w:p>
        </w:tc>
        <w:tc>
          <w:tcPr>
            <w:tcW w:w="3242" w:type="dxa"/>
          </w:tcPr>
          <w:p w14:paraId="4D11E140" w14:textId="77777777" w:rsidR="00673082" w:rsidRPr="007B0520" w:rsidRDefault="00411CF7">
            <w:pPr>
              <w:pStyle w:val="TAL"/>
            </w:pPr>
            <w:r w:rsidRPr="007B0520">
              <w:t>dt</w:t>
            </w:r>
          </w:p>
        </w:tc>
      </w:tr>
      <w:tr w:rsidR="00673082" w:rsidRPr="007B0520" w14:paraId="43FA3933" w14:textId="77777777" w:rsidTr="00B34501">
        <w:tc>
          <w:tcPr>
            <w:tcW w:w="767" w:type="dxa"/>
          </w:tcPr>
          <w:p w14:paraId="5AE7C840" w14:textId="77777777" w:rsidR="00673082" w:rsidRPr="007B0520" w:rsidRDefault="00411CF7">
            <w:pPr>
              <w:pStyle w:val="TAL"/>
            </w:pPr>
            <w:r w:rsidRPr="007B0520">
              <w:t>16</w:t>
            </w:r>
          </w:p>
        </w:tc>
        <w:tc>
          <w:tcPr>
            <w:tcW w:w="2494" w:type="dxa"/>
          </w:tcPr>
          <w:p w14:paraId="08FA37F7" w14:textId="77777777" w:rsidR="00673082" w:rsidRPr="007B0520" w:rsidRDefault="00411CF7">
            <w:pPr>
              <w:pStyle w:val="TAL"/>
            </w:pPr>
            <w:r w:rsidRPr="007B0520">
              <w:t>Content-Type</w:t>
            </w:r>
          </w:p>
        </w:tc>
        <w:tc>
          <w:tcPr>
            <w:tcW w:w="992" w:type="dxa"/>
          </w:tcPr>
          <w:p w14:paraId="0241A3C0" w14:textId="77777777" w:rsidR="00673082" w:rsidRPr="007B0520" w:rsidRDefault="00411CF7">
            <w:pPr>
              <w:pStyle w:val="TAL"/>
            </w:pPr>
            <w:r w:rsidRPr="007B0520">
              <w:t>r</w:t>
            </w:r>
          </w:p>
        </w:tc>
        <w:tc>
          <w:tcPr>
            <w:tcW w:w="797" w:type="dxa"/>
          </w:tcPr>
          <w:p w14:paraId="2B33A5E3" w14:textId="77777777" w:rsidR="00673082" w:rsidRPr="007B0520" w:rsidRDefault="00411CF7">
            <w:pPr>
              <w:pStyle w:val="TAL"/>
            </w:pPr>
            <w:r w:rsidRPr="007B0520">
              <w:t>[13]</w:t>
            </w:r>
          </w:p>
        </w:tc>
        <w:tc>
          <w:tcPr>
            <w:tcW w:w="1347" w:type="dxa"/>
          </w:tcPr>
          <w:p w14:paraId="776FC497" w14:textId="77777777" w:rsidR="00673082" w:rsidRPr="007B0520" w:rsidRDefault="00411CF7">
            <w:pPr>
              <w:pStyle w:val="TAL"/>
            </w:pPr>
            <w:r w:rsidRPr="007B0520">
              <w:t>*</w:t>
            </w:r>
          </w:p>
        </w:tc>
        <w:tc>
          <w:tcPr>
            <w:tcW w:w="3242" w:type="dxa"/>
          </w:tcPr>
          <w:p w14:paraId="15D5BE82" w14:textId="77777777" w:rsidR="00673082" w:rsidRPr="007B0520" w:rsidRDefault="00411CF7">
            <w:pPr>
              <w:pStyle w:val="TAL"/>
            </w:pPr>
            <w:r w:rsidRPr="007B0520">
              <w:t>d*</w:t>
            </w:r>
          </w:p>
        </w:tc>
      </w:tr>
      <w:tr w:rsidR="00673082" w:rsidRPr="007B0520" w14:paraId="67A3A825" w14:textId="77777777" w:rsidTr="00B34501">
        <w:trPr>
          <w:trHeight w:val="430"/>
        </w:trPr>
        <w:tc>
          <w:tcPr>
            <w:tcW w:w="767" w:type="dxa"/>
          </w:tcPr>
          <w:p w14:paraId="7171274D" w14:textId="77777777" w:rsidR="00673082" w:rsidRPr="007B0520" w:rsidRDefault="00411CF7">
            <w:pPr>
              <w:pStyle w:val="TAL"/>
            </w:pPr>
            <w:r w:rsidRPr="007B0520">
              <w:t>17</w:t>
            </w:r>
          </w:p>
        </w:tc>
        <w:tc>
          <w:tcPr>
            <w:tcW w:w="2494" w:type="dxa"/>
          </w:tcPr>
          <w:p w14:paraId="1CFDA3A5" w14:textId="77777777" w:rsidR="00673082" w:rsidRPr="007B0520" w:rsidRDefault="00411CF7">
            <w:pPr>
              <w:pStyle w:val="TAL"/>
              <w:rPr>
                <w:lang w:eastAsia="ko-KR"/>
              </w:rPr>
            </w:pPr>
            <w:r w:rsidRPr="007B0520">
              <w:rPr>
                <w:lang w:eastAsia="ko-KR"/>
              </w:rPr>
              <w:t>CSeq</w:t>
            </w:r>
          </w:p>
        </w:tc>
        <w:tc>
          <w:tcPr>
            <w:tcW w:w="992" w:type="dxa"/>
          </w:tcPr>
          <w:p w14:paraId="497BAF5B" w14:textId="77777777" w:rsidR="00673082" w:rsidRPr="007B0520" w:rsidRDefault="00411CF7">
            <w:pPr>
              <w:pStyle w:val="TAL"/>
            </w:pPr>
            <w:r w:rsidRPr="007B0520">
              <w:t>100</w:t>
            </w:r>
          </w:p>
          <w:p w14:paraId="29031BAA" w14:textId="77777777" w:rsidR="00673082" w:rsidRPr="007B0520" w:rsidRDefault="00411CF7">
            <w:pPr>
              <w:pStyle w:val="TAL"/>
            </w:pPr>
            <w:r w:rsidRPr="007B0520">
              <w:t>others</w:t>
            </w:r>
          </w:p>
        </w:tc>
        <w:tc>
          <w:tcPr>
            <w:tcW w:w="797" w:type="dxa"/>
          </w:tcPr>
          <w:p w14:paraId="774907EB" w14:textId="77777777" w:rsidR="00673082" w:rsidRPr="007B0520" w:rsidRDefault="00411CF7">
            <w:pPr>
              <w:pStyle w:val="TAL"/>
            </w:pPr>
            <w:r w:rsidRPr="007B0520">
              <w:t>[13]</w:t>
            </w:r>
          </w:p>
        </w:tc>
        <w:tc>
          <w:tcPr>
            <w:tcW w:w="1347" w:type="dxa"/>
          </w:tcPr>
          <w:p w14:paraId="47C1C74B" w14:textId="77777777" w:rsidR="00673082" w:rsidRPr="007B0520" w:rsidRDefault="00411CF7">
            <w:pPr>
              <w:pStyle w:val="TAL"/>
            </w:pPr>
            <w:r w:rsidRPr="007B0520">
              <w:t>m</w:t>
            </w:r>
          </w:p>
        </w:tc>
        <w:tc>
          <w:tcPr>
            <w:tcW w:w="3242" w:type="dxa"/>
          </w:tcPr>
          <w:p w14:paraId="70076B13" w14:textId="77777777" w:rsidR="00673082" w:rsidRPr="007B0520" w:rsidRDefault="00411CF7">
            <w:pPr>
              <w:pStyle w:val="TAL"/>
            </w:pPr>
            <w:r w:rsidRPr="007B0520">
              <w:t>dm</w:t>
            </w:r>
          </w:p>
        </w:tc>
      </w:tr>
      <w:tr w:rsidR="00673082" w:rsidRPr="007B0520" w14:paraId="568F7C50" w14:textId="77777777" w:rsidTr="00B34501">
        <w:trPr>
          <w:trHeight w:val="430"/>
        </w:trPr>
        <w:tc>
          <w:tcPr>
            <w:tcW w:w="767" w:type="dxa"/>
          </w:tcPr>
          <w:p w14:paraId="0C76712E" w14:textId="77777777" w:rsidR="00673082" w:rsidRPr="007B0520" w:rsidRDefault="00411CF7">
            <w:pPr>
              <w:pStyle w:val="TAL"/>
            </w:pPr>
            <w:r w:rsidRPr="007B0520">
              <w:t>18</w:t>
            </w:r>
          </w:p>
        </w:tc>
        <w:tc>
          <w:tcPr>
            <w:tcW w:w="2494" w:type="dxa"/>
          </w:tcPr>
          <w:p w14:paraId="36E0AE1B" w14:textId="77777777" w:rsidR="00673082" w:rsidRPr="007B0520" w:rsidRDefault="00411CF7">
            <w:pPr>
              <w:pStyle w:val="TAL"/>
            </w:pPr>
            <w:r w:rsidRPr="007B0520">
              <w:t>Date</w:t>
            </w:r>
          </w:p>
        </w:tc>
        <w:tc>
          <w:tcPr>
            <w:tcW w:w="992" w:type="dxa"/>
          </w:tcPr>
          <w:p w14:paraId="648404B8" w14:textId="77777777" w:rsidR="00673082" w:rsidRPr="007B0520" w:rsidRDefault="00411CF7">
            <w:pPr>
              <w:pStyle w:val="TAL"/>
            </w:pPr>
            <w:r w:rsidRPr="007B0520">
              <w:t>100</w:t>
            </w:r>
          </w:p>
          <w:p w14:paraId="37B5E88D" w14:textId="77777777" w:rsidR="00673082" w:rsidRPr="007B0520" w:rsidRDefault="00411CF7">
            <w:pPr>
              <w:pStyle w:val="TAL"/>
            </w:pPr>
            <w:r w:rsidRPr="007B0520">
              <w:t>others</w:t>
            </w:r>
          </w:p>
        </w:tc>
        <w:tc>
          <w:tcPr>
            <w:tcW w:w="797" w:type="dxa"/>
          </w:tcPr>
          <w:p w14:paraId="58A73DAA" w14:textId="77777777" w:rsidR="00673082" w:rsidRPr="007B0520" w:rsidRDefault="00411CF7">
            <w:pPr>
              <w:pStyle w:val="TAL"/>
            </w:pPr>
            <w:r w:rsidRPr="007B0520">
              <w:t>[13]</w:t>
            </w:r>
          </w:p>
        </w:tc>
        <w:tc>
          <w:tcPr>
            <w:tcW w:w="1347" w:type="dxa"/>
          </w:tcPr>
          <w:p w14:paraId="22F597CC" w14:textId="77777777" w:rsidR="00673082" w:rsidRPr="007B0520" w:rsidRDefault="00411CF7">
            <w:pPr>
              <w:pStyle w:val="TAL"/>
            </w:pPr>
            <w:r w:rsidRPr="007B0520">
              <w:t>o</w:t>
            </w:r>
          </w:p>
        </w:tc>
        <w:tc>
          <w:tcPr>
            <w:tcW w:w="3242" w:type="dxa"/>
          </w:tcPr>
          <w:p w14:paraId="42CD3C4F" w14:textId="77777777" w:rsidR="00673082" w:rsidRPr="007B0520" w:rsidRDefault="00411CF7">
            <w:pPr>
              <w:pStyle w:val="TAL"/>
            </w:pPr>
            <w:r w:rsidRPr="007B0520">
              <w:t>do</w:t>
            </w:r>
          </w:p>
        </w:tc>
      </w:tr>
      <w:tr w:rsidR="00673082" w:rsidRPr="007B0520" w14:paraId="38F4F3F5" w14:textId="77777777" w:rsidTr="00B34501">
        <w:tc>
          <w:tcPr>
            <w:tcW w:w="767" w:type="dxa"/>
          </w:tcPr>
          <w:p w14:paraId="59A0EC31" w14:textId="77777777" w:rsidR="00673082" w:rsidRPr="007B0520" w:rsidRDefault="00411CF7">
            <w:pPr>
              <w:pStyle w:val="TAL"/>
            </w:pPr>
            <w:r w:rsidRPr="007B0520">
              <w:rPr>
                <w:lang w:eastAsia="ko-KR"/>
              </w:rPr>
              <w:t>19</w:t>
            </w:r>
          </w:p>
        </w:tc>
        <w:tc>
          <w:tcPr>
            <w:tcW w:w="2494" w:type="dxa"/>
          </w:tcPr>
          <w:p w14:paraId="0D91F98F" w14:textId="77777777" w:rsidR="00673082" w:rsidRPr="007B0520" w:rsidRDefault="00411CF7">
            <w:pPr>
              <w:pStyle w:val="TAL"/>
            </w:pPr>
            <w:r w:rsidRPr="007B0520">
              <w:t>Error-Info</w:t>
            </w:r>
          </w:p>
        </w:tc>
        <w:tc>
          <w:tcPr>
            <w:tcW w:w="992" w:type="dxa"/>
          </w:tcPr>
          <w:p w14:paraId="341F89B0" w14:textId="77777777" w:rsidR="00673082" w:rsidRPr="007B0520" w:rsidRDefault="00411CF7">
            <w:pPr>
              <w:pStyle w:val="TAL"/>
            </w:pPr>
            <w:r w:rsidRPr="007B0520">
              <w:t>3xx-6xx</w:t>
            </w:r>
          </w:p>
        </w:tc>
        <w:tc>
          <w:tcPr>
            <w:tcW w:w="797" w:type="dxa"/>
          </w:tcPr>
          <w:p w14:paraId="38F1FB41" w14:textId="77777777" w:rsidR="00673082" w:rsidRPr="007B0520" w:rsidRDefault="00411CF7">
            <w:pPr>
              <w:pStyle w:val="TAL"/>
            </w:pPr>
            <w:r w:rsidRPr="007B0520">
              <w:t>[13]</w:t>
            </w:r>
          </w:p>
        </w:tc>
        <w:tc>
          <w:tcPr>
            <w:tcW w:w="1347" w:type="dxa"/>
          </w:tcPr>
          <w:p w14:paraId="3640D00B" w14:textId="77777777" w:rsidR="00673082" w:rsidRPr="007B0520" w:rsidRDefault="00411CF7">
            <w:pPr>
              <w:pStyle w:val="TAL"/>
            </w:pPr>
            <w:r w:rsidRPr="007B0520">
              <w:t>o</w:t>
            </w:r>
          </w:p>
        </w:tc>
        <w:tc>
          <w:tcPr>
            <w:tcW w:w="3242" w:type="dxa"/>
          </w:tcPr>
          <w:p w14:paraId="6F7A1142"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3C8B1853" w14:textId="77777777" w:rsidTr="00B34501">
        <w:tc>
          <w:tcPr>
            <w:tcW w:w="767" w:type="dxa"/>
          </w:tcPr>
          <w:p w14:paraId="283FD5E6" w14:textId="77777777" w:rsidR="00673082" w:rsidRPr="007B0520" w:rsidRDefault="00411CF7">
            <w:pPr>
              <w:pStyle w:val="TAL"/>
              <w:rPr>
                <w:lang w:eastAsia="ko-KR"/>
              </w:rPr>
            </w:pPr>
            <w:r w:rsidRPr="007B0520">
              <w:t>20</w:t>
            </w:r>
          </w:p>
        </w:tc>
        <w:tc>
          <w:tcPr>
            <w:tcW w:w="2494" w:type="dxa"/>
          </w:tcPr>
          <w:p w14:paraId="33FD8E81" w14:textId="77777777" w:rsidR="00673082" w:rsidRPr="007B0520" w:rsidRDefault="00411CF7">
            <w:pPr>
              <w:pStyle w:val="TAL"/>
            </w:pPr>
            <w:r w:rsidRPr="007B0520">
              <w:t>Feature-Caps</w:t>
            </w:r>
          </w:p>
        </w:tc>
        <w:tc>
          <w:tcPr>
            <w:tcW w:w="992" w:type="dxa"/>
          </w:tcPr>
          <w:p w14:paraId="2150BC50" w14:textId="77777777" w:rsidR="00673082" w:rsidRPr="007B0520" w:rsidRDefault="00411CF7">
            <w:pPr>
              <w:pStyle w:val="TAL"/>
              <w:rPr>
                <w:lang w:eastAsia="ko-KR"/>
              </w:rPr>
            </w:pPr>
            <w:r w:rsidRPr="007B0520">
              <w:rPr>
                <w:lang w:eastAsia="ko-KR"/>
              </w:rPr>
              <w:t>2xx</w:t>
            </w:r>
          </w:p>
        </w:tc>
        <w:tc>
          <w:tcPr>
            <w:tcW w:w="797" w:type="dxa"/>
          </w:tcPr>
          <w:p w14:paraId="31550D8C" w14:textId="77777777" w:rsidR="00673082" w:rsidRPr="007B0520" w:rsidRDefault="00411CF7">
            <w:pPr>
              <w:pStyle w:val="TAL"/>
              <w:rPr>
                <w:lang w:eastAsia="ko-KR"/>
              </w:rPr>
            </w:pPr>
            <w:r w:rsidRPr="007B0520">
              <w:rPr>
                <w:lang w:eastAsia="ko-KR"/>
              </w:rPr>
              <w:t>[143]</w:t>
            </w:r>
          </w:p>
        </w:tc>
        <w:tc>
          <w:tcPr>
            <w:tcW w:w="1347" w:type="dxa"/>
          </w:tcPr>
          <w:p w14:paraId="26F58E73" w14:textId="77777777" w:rsidR="00673082" w:rsidRPr="007B0520" w:rsidRDefault="00411CF7">
            <w:pPr>
              <w:pStyle w:val="TAL"/>
              <w:rPr>
                <w:lang w:eastAsia="ko-KR"/>
              </w:rPr>
            </w:pPr>
            <w:r w:rsidRPr="007B0520">
              <w:rPr>
                <w:lang w:eastAsia="ko-KR"/>
              </w:rPr>
              <w:t>o</w:t>
            </w:r>
          </w:p>
        </w:tc>
        <w:tc>
          <w:tcPr>
            <w:tcW w:w="3242" w:type="dxa"/>
          </w:tcPr>
          <w:p w14:paraId="35669C68"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1EADC9D6" w14:textId="77777777" w:rsidTr="00B34501">
        <w:tc>
          <w:tcPr>
            <w:tcW w:w="767" w:type="dxa"/>
          </w:tcPr>
          <w:p w14:paraId="3F30FA20" w14:textId="77777777" w:rsidR="00673082" w:rsidRPr="007B0520" w:rsidRDefault="00411CF7">
            <w:pPr>
              <w:pStyle w:val="TAL"/>
            </w:pPr>
            <w:r w:rsidRPr="007B0520">
              <w:t>21</w:t>
            </w:r>
          </w:p>
        </w:tc>
        <w:tc>
          <w:tcPr>
            <w:tcW w:w="2494" w:type="dxa"/>
          </w:tcPr>
          <w:p w14:paraId="54F86C86" w14:textId="77777777" w:rsidR="00673082" w:rsidRPr="007B0520" w:rsidRDefault="00411CF7">
            <w:pPr>
              <w:pStyle w:val="TAL"/>
            </w:pPr>
            <w:r w:rsidRPr="007B0520">
              <w:t>Flow-Timer</w:t>
            </w:r>
          </w:p>
        </w:tc>
        <w:tc>
          <w:tcPr>
            <w:tcW w:w="992" w:type="dxa"/>
          </w:tcPr>
          <w:p w14:paraId="596834C8" w14:textId="77777777" w:rsidR="00673082" w:rsidRPr="007B0520" w:rsidRDefault="00411CF7">
            <w:pPr>
              <w:pStyle w:val="TAL"/>
            </w:pPr>
            <w:r w:rsidRPr="007B0520">
              <w:t>2xx</w:t>
            </w:r>
          </w:p>
        </w:tc>
        <w:tc>
          <w:tcPr>
            <w:tcW w:w="797" w:type="dxa"/>
          </w:tcPr>
          <w:p w14:paraId="0DBDD046" w14:textId="77777777" w:rsidR="00673082" w:rsidRPr="007B0520" w:rsidRDefault="00411CF7">
            <w:pPr>
              <w:pStyle w:val="TAL"/>
            </w:pPr>
            <w:r w:rsidRPr="007B0520">
              <w:t>[65]</w:t>
            </w:r>
          </w:p>
        </w:tc>
        <w:tc>
          <w:tcPr>
            <w:tcW w:w="1347" w:type="dxa"/>
          </w:tcPr>
          <w:p w14:paraId="45EBCB52" w14:textId="77777777" w:rsidR="00673082" w:rsidRPr="007B0520" w:rsidRDefault="00411CF7">
            <w:pPr>
              <w:pStyle w:val="TAL"/>
            </w:pPr>
            <w:r w:rsidRPr="007B0520">
              <w:t>o</w:t>
            </w:r>
          </w:p>
        </w:tc>
        <w:tc>
          <w:tcPr>
            <w:tcW w:w="3242" w:type="dxa"/>
          </w:tcPr>
          <w:p w14:paraId="01E3E3FB" w14:textId="77777777" w:rsidR="00673082" w:rsidRPr="007B0520" w:rsidRDefault="00411CF7">
            <w:pPr>
              <w:pStyle w:val="TAL"/>
            </w:pPr>
            <w:r w:rsidRPr="007B0520">
              <w:t>do</w:t>
            </w:r>
          </w:p>
        </w:tc>
      </w:tr>
      <w:tr w:rsidR="00673082" w:rsidRPr="007B0520" w14:paraId="16F56545" w14:textId="77777777" w:rsidTr="00B34501">
        <w:trPr>
          <w:trHeight w:val="430"/>
        </w:trPr>
        <w:tc>
          <w:tcPr>
            <w:tcW w:w="767" w:type="dxa"/>
          </w:tcPr>
          <w:p w14:paraId="0C24CC52" w14:textId="77777777" w:rsidR="00673082" w:rsidRPr="007B0520" w:rsidRDefault="00411CF7">
            <w:pPr>
              <w:pStyle w:val="TAL"/>
            </w:pPr>
            <w:r w:rsidRPr="007B0520">
              <w:t>22</w:t>
            </w:r>
          </w:p>
        </w:tc>
        <w:tc>
          <w:tcPr>
            <w:tcW w:w="2494" w:type="dxa"/>
          </w:tcPr>
          <w:p w14:paraId="7ABF2B65" w14:textId="77777777" w:rsidR="00673082" w:rsidRPr="007B0520" w:rsidRDefault="00411CF7">
            <w:pPr>
              <w:pStyle w:val="TAL"/>
            </w:pPr>
            <w:r w:rsidRPr="007B0520">
              <w:t>From</w:t>
            </w:r>
          </w:p>
        </w:tc>
        <w:tc>
          <w:tcPr>
            <w:tcW w:w="992" w:type="dxa"/>
          </w:tcPr>
          <w:p w14:paraId="12F0B815" w14:textId="77777777" w:rsidR="00673082" w:rsidRPr="007B0520" w:rsidRDefault="00411CF7">
            <w:pPr>
              <w:pStyle w:val="TAL"/>
            </w:pPr>
            <w:r w:rsidRPr="007B0520">
              <w:t>100</w:t>
            </w:r>
          </w:p>
          <w:p w14:paraId="37D2B0CE" w14:textId="77777777" w:rsidR="00673082" w:rsidRPr="007B0520" w:rsidRDefault="00411CF7">
            <w:pPr>
              <w:pStyle w:val="TAL"/>
            </w:pPr>
            <w:r w:rsidRPr="007B0520">
              <w:t>others</w:t>
            </w:r>
          </w:p>
        </w:tc>
        <w:tc>
          <w:tcPr>
            <w:tcW w:w="797" w:type="dxa"/>
          </w:tcPr>
          <w:p w14:paraId="28D5AB00" w14:textId="77777777" w:rsidR="00673082" w:rsidRPr="007B0520" w:rsidRDefault="00411CF7">
            <w:pPr>
              <w:pStyle w:val="TAL"/>
            </w:pPr>
            <w:r w:rsidRPr="007B0520">
              <w:t>[13]</w:t>
            </w:r>
          </w:p>
        </w:tc>
        <w:tc>
          <w:tcPr>
            <w:tcW w:w="1347" w:type="dxa"/>
          </w:tcPr>
          <w:p w14:paraId="280DE283" w14:textId="77777777" w:rsidR="00673082" w:rsidRPr="007B0520" w:rsidRDefault="00411CF7">
            <w:pPr>
              <w:pStyle w:val="TAL"/>
            </w:pPr>
            <w:r w:rsidRPr="007B0520">
              <w:t>m</w:t>
            </w:r>
          </w:p>
        </w:tc>
        <w:tc>
          <w:tcPr>
            <w:tcW w:w="3242" w:type="dxa"/>
          </w:tcPr>
          <w:p w14:paraId="37B78851" w14:textId="77777777" w:rsidR="00673082" w:rsidRPr="007B0520" w:rsidRDefault="00411CF7">
            <w:pPr>
              <w:pStyle w:val="TAL"/>
            </w:pPr>
            <w:r w:rsidRPr="007B0520">
              <w:t>dm</w:t>
            </w:r>
          </w:p>
        </w:tc>
      </w:tr>
      <w:tr w:rsidR="00673082" w:rsidRPr="007B0520" w14:paraId="7C51780E" w14:textId="77777777" w:rsidTr="00B34501">
        <w:tc>
          <w:tcPr>
            <w:tcW w:w="767" w:type="dxa"/>
            <w:vMerge w:val="restart"/>
          </w:tcPr>
          <w:p w14:paraId="5F3AB360" w14:textId="77777777" w:rsidR="00673082" w:rsidRPr="007B0520" w:rsidRDefault="00411CF7">
            <w:pPr>
              <w:pStyle w:val="TAL"/>
            </w:pPr>
            <w:r w:rsidRPr="007B0520">
              <w:t>23</w:t>
            </w:r>
          </w:p>
        </w:tc>
        <w:tc>
          <w:tcPr>
            <w:tcW w:w="2494" w:type="dxa"/>
            <w:vMerge w:val="restart"/>
          </w:tcPr>
          <w:p w14:paraId="6A004343" w14:textId="77777777" w:rsidR="00673082" w:rsidRPr="007B0520" w:rsidRDefault="00411CF7">
            <w:pPr>
              <w:pStyle w:val="TAL"/>
            </w:pPr>
            <w:r w:rsidRPr="007B0520">
              <w:t>Geolocation-Error</w:t>
            </w:r>
          </w:p>
        </w:tc>
        <w:tc>
          <w:tcPr>
            <w:tcW w:w="992" w:type="dxa"/>
          </w:tcPr>
          <w:p w14:paraId="272155EE" w14:textId="77777777" w:rsidR="00673082" w:rsidRPr="007B0520" w:rsidRDefault="00411CF7">
            <w:pPr>
              <w:pStyle w:val="TAL"/>
              <w:rPr>
                <w:lang w:eastAsia="ko-KR"/>
              </w:rPr>
            </w:pPr>
            <w:r w:rsidRPr="007B0520">
              <w:rPr>
                <w:lang w:eastAsia="ko-KR"/>
              </w:rPr>
              <w:t>424</w:t>
            </w:r>
          </w:p>
        </w:tc>
        <w:tc>
          <w:tcPr>
            <w:tcW w:w="797" w:type="dxa"/>
            <w:vMerge w:val="restart"/>
          </w:tcPr>
          <w:p w14:paraId="44EA5737" w14:textId="77777777" w:rsidR="00673082" w:rsidRPr="007B0520" w:rsidRDefault="00411CF7">
            <w:pPr>
              <w:pStyle w:val="TAL"/>
            </w:pPr>
            <w:r w:rsidRPr="007B0520">
              <w:t>[68]</w:t>
            </w:r>
          </w:p>
        </w:tc>
        <w:tc>
          <w:tcPr>
            <w:tcW w:w="1347" w:type="dxa"/>
          </w:tcPr>
          <w:p w14:paraId="6D20A4F5" w14:textId="77777777" w:rsidR="00673082" w:rsidRPr="007B0520" w:rsidRDefault="00411CF7">
            <w:pPr>
              <w:pStyle w:val="TAL"/>
              <w:rPr>
                <w:lang w:eastAsia="ko-KR"/>
              </w:rPr>
            </w:pPr>
            <w:r w:rsidRPr="007B0520">
              <w:rPr>
                <w:lang w:eastAsia="ko-KR"/>
              </w:rPr>
              <w:t>m</w:t>
            </w:r>
          </w:p>
        </w:tc>
        <w:tc>
          <w:tcPr>
            <w:tcW w:w="3242" w:type="dxa"/>
          </w:tcPr>
          <w:p w14:paraId="18652BE4" w14:textId="77777777" w:rsidR="00673082" w:rsidRPr="007B0520" w:rsidRDefault="00411CF7">
            <w:pPr>
              <w:pStyle w:val="TAL"/>
              <w:rPr>
                <w:lang w:eastAsia="ko-KR"/>
              </w:rPr>
            </w:pPr>
            <w:r w:rsidRPr="007B0520">
              <w:rPr>
                <w:lang w:eastAsia="ko-KR"/>
              </w:rPr>
              <w:t>dm</w:t>
            </w:r>
          </w:p>
        </w:tc>
      </w:tr>
      <w:tr w:rsidR="00673082" w:rsidRPr="007B0520" w14:paraId="45E048A2" w14:textId="77777777" w:rsidTr="00B34501">
        <w:tc>
          <w:tcPr>
            <w:tcW w:w="767" w:type="dxa"/>
            <w:vMerge/>
          </w:tcPr>
          <w:p w14:paraId="5C77B40F" w14:textId="77777777" w:rsidR="00673082" w:rsidRPr="007B0520" w:rsidRDefault="00673082">
            <w:pPr>
              <w:pStyle w:val="TAL"/>
            </w:pPr>
          </w:p>
        </w:tc>
        <w:tc>
          <w:tcPr>
            <w:tcW w:w="2494" w:type="dxa"/>
            <w:vMerge/>
          </w:tcPr>
          <w:p w14:paraId="774390C4" w14:textId="77777777" w:rsidR="00673082" w:rsidRPr="007B0520" w:rsidRDefault="00673082">
            <w:pPr>
              <w:pStyle w:val="TAL"/>
            </w:pPr>
          </w:p>
        </w:tc>
        <w:tc>
          <w:tcPr>
            <w:tcW w:w="992" w:type="dxa"/>
          </w:tcPr>
          <w:p w14:paraId="7615AFED" w14:textId="77777777" w:rsidR="00673082" w:rsidRPr="007B0520" w:rsidRDefault="00411CF7">
            <w:pPr>
              <w:pStyle w:val="TAL"/>
              <w:rPr>
                <w:lang w:eastAsia="ko-KR"/>
              </w:rPr>
            </w:pPr>
            <w:r w:rsidRPr="007B0520">
              <w:rPr>
                <w:lang w:eastAsia="ko-KR"/>
              </w:rPr>
              <w:t>others</w:t>
            </w:r>
          </w:p>
        </w:tc>
        <w:tc>
          <w:tcPr>
            <w:tcW w:w="797" w:type="dxa"/>
            <w:vMerge/>
          </w:tcPr>
          <w:p w14:paraId="390B19B3" w14:textId="77777777" w:rsidR="00673082" w:rsidRPr="007B0520" w:rsidRDefault="00673082">
            <w:pPr>
              <w:pStyle w:val="TAL"/>
            </w:pPr>
          </w:p>
        </w:tc>
        <w:tc>
          <w:tcPr>
            <w:tcW w:w="1347" w:type="dxa"/>
          </w:tcPr>
          <w:p w14:paraId="79E5B294" w14:textId="77777777" w:rsidR="00673082" w:rsidRPr="007B0520" w:rsidRDefault="00411CF7">
            <w:pPr>
              <w:pStyle w:val="TAL"/>
            </w:pPr>
            <w:r w:rsidRPr="007B0520">
              <w:t>o</w:t>
            </w:r>
          </w:p>
        </w:tc>
        <w:tc>
          <w:tcPr>
            <w:tcW w:w="3242" w:type="dxa"/>
          </w:tcPr>
          <w:p w14:paraId="7C00CDB3" w14:textId="77777777" w:rsidR="00673082" w:rsidRPr="007B0520" w:rsidRDefault="00411CF7">
            <w:pPr>
              <w:pStyle w:val="TAL"/>
            </w:pPr>
            <w:r w:rsidRPr="007B0520">
              <w:t>do</w:t>
            </w:r>
          </w:p>
        </w:tc>
      </w:tr>
      <w:tr w:rsidR="00673082" w:rsidRPr="007B0520" w14:paraId="4580F717" w14:textId="77777777" w:rsidTr="00B34501">
        <w:tc>
          <w:tcPr>
            <w:tcW w:w="767" w:type="dxa"/>
          </w:tcPr>
          <w:p w14:paraId="484F4B63" w14:textId="77777777" w:rsidR="00673082" w:rsidRPr="007B0520" w:rsidRDefault="00411CF7">
            <w:pPr>
              <w:pStyle w:val="TAL"/>
            </w:pPr>
            <w:r w:rsidRPr="007B0520">
              <w:t>24</w:t>
            </w:r>
          </w:p>
        </w:tc>
        <w:tc>
          <w:tcPr>
            <w:tcW w:w="2494" w:type="dxa"/>
          </w:tcPr>
          <w:p w14:paraId="250BFB52" w14:textId="77777777" w:rsidR="00673082" w:rsidRPr="007B0520" w:rsidRDefault="00411CF7">
            <w:pPr>
              <w:pStyle w:val="TAL"/>
            </w:pPr>
            <w:r w:rsidRPr="007B0520">
              <w:t>History-Info</w:t>
            </w:r>
          </w:p>
        </w:tc>
        <w:tc>
          <w:tcPr>
            <w:tcW w:w="992" w:type="dxa"/>
          </w:tcPr>
          <w:p w14:paraId="57B530E9" w14:textId="77777777" w:rsidR="00673082" w:rsidRPr="007B0520" w:rsidRDefault="00411CF7">
            <w:pPr>
              <w:pStyle w:val="TAL"/>
            </w:pPr>
            <w:r w:rsidRPr="007B0520">
              <w:t>r</w:t>
            </w:r>
          </w:p>
        </w:tc>
        <w:tc>
          <w:tcPr>
            <w:tcW w:w="797" w:type="dxa"/>
          </w:tcPr>
          <w:p w14:paraId="5D22365B" w14:textId="77777777" w:rsidR="00673082" w:rsidRPr="007B0520" w:rsidRDefault="00411CF7">
            <w:pPr>
              <w:pStyle w:val="TAL"/>
            </w:pPr>
            <w:r w:rsidRPr="007B0520">
              <w:t>[25]</w:t>
            </w:r>
          </w:p>
        </w:tc>
        <w:tc>
          <w:tcPr>
            <w:tcW w:w="1347" w:type="dxa"/>
          </w:tcPr>
          <w:p w14:paraId="048C277D" w14:textId="77777777" w:rsidR="00673082" w:rsidRPr="007B0520" w:rsidRDefault="00411CF7">
            <w:pPr>
              <w:pStyle w:val="TAL"/>
            </w:pPr>
            <w:r w:rsidRPr="007B0520">
              <w:t>o</w:t>
            </w:r>
          </w:p>
        </w:tc>
        <w:tc>
          <w:tcPr>
            <w:tcW w:w="3242" w:type="dxa"/>
          </w:tcPr>
          <w:p w14:paraId="0FD3A58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w:t>
            </w:r>
            <w:r w:rsidRPr="007B0520">
              <w:rPr>
                <w:rFonts w:hint="eastAsia"/>
              </w:rPr>
              <w:t xml:space="preserve"> </w:t>
            </w:r>
            <w:r w:rsidRPr="007B0520">
              <w:t>THEN do</w:t>
            </w:r>
            <w:r w:rsidRPr="007B0520">
              <w:rPr>
                <w:lang w:eastAsia="ko-KR"/>
              </w:rPr>
              <w:t xml:space="preserve"> (NOTE) </w:t>
            </w:r>
          </w:p>
        </w:tc>
      </w:tr>
      <w:tr w:rsidR="00673082" w:rsidRPr="007B0520" w14:paraId="33131E3D" w14:textId="77777777" w:rsidTr="00B34501">
        <w:tc>
          <w:tcPr>
            <w:tcW w:w="767" w:type="dxa"/>
          </w:tcPr>
          <w:p w14:paraId="7F941427" w14:textId="77777777" w:rsidR="00673082" w:rsidRPr="007B0520" w:rsidRDefault="00411CF7">
            <w:pPr>
              <w:pStyle w:val="TAL"/>
            </w:pPr>
            <w:r w:rsidRPr="007B0520">
              <w:t>25</w:t>
            </w:r>
          </w:p>
        </w:tc>
        <w:tc>
          <w:tcPr>
            <w:tcW w:w="2494" w:type="dxa"/>
          </w:tcPr>
          <w:p w14:paraId="6ED62476" w14:textId="77777777" w:rsidR="00673082" w:rsidRPr="007B0520" w:rsidRDefault="00411CF7">
            <w:pPr>
              <w:pStyle w:val="TAL"/>
            </w:pPr>
            <w:r w:rsidRPr="007B0520">
              <w:t>MIME-version</w:t>
            </w:r>
          </w:p>
        </w:tc>
        <w:tc>
          <w:tcPr>
            <w:tcW w:w="992" w:type="dxa"/>
          </w:tcPr>
          <w:p w14:paraId="2841AC4B" w14:textId="77777777" w:rsidR="00673082" w:rsidRPr="007B0520" w:rsidRDefault="00411CF7">
            <w:pPr>
              <w:pStyle w:val="TAL"/>
            </w:pPr>
            <w:r w:rsidRPr="007B0520">
              <w:t>r</w:t>
            </w:r>
          </w:p>
        </w:tc>
        <w:tc>
          <w:tcPr>
            <w:tcW w:w="797" w:type="dxa"/>
          </w:tcPr>
          <w:p w14:paraId="7A7B8299" w14:textId="77777777" w:rsidR="00673082" w:rsidRPr="007B0520" w:rsidRDefault="00411CF7">
            <w:pPr>
              <w:pStyle w:val="TAL"/>
            </w:pPr>
            <w:r w:rsidRPr="007B0520">
              <w:t>[13]</w:t>
            </w:r>
          </w:p>
        </w:tc>
        <w:tc>
          <w:tcPr>
            <w:tcW w:w="1347" w:type="dxa"/>
          </w:tcPr>
          <w:p w14:paraId="6F4E211D" w14:textId="77777777" w:rsidR="00673082" w:rsidRPr="007B0520" w:rsidRDefault="00411CF7">
            <w:pPr>
              <w:pStyle w:val="TAL"/>
            </w:pPr>
            <w:r w:rsidRPr="007B0520">
              <w:t>o</w:t>
            </w:r>
          </w:p>
        </w:tc>
        <w:tc>
          <w:tcPr>
            <w:tcW w:w="3242" w:type="dxa"/>
          </w:tcPr>
          <w:p w14:paraId="2359475A" w14:textId="77777777" w:rsidR="00673082" w:rsidRPr="007B0520" w:rsidRDefault="00411CF7">
            <w:pPr>
              <w:pStyle w:val="TAL"/>
            </w:pPr>
            <w:r w:rsidRPr="007B0520">
              <w:t>do</w:t>
            </w:r>
          </w:p>
        </w:tc>
      </w:tr>
      <w:tr w:rsidR="00673082" w:rsidRPr="007B0520" w14:paraId="474A5365" w14:textId="77777777" w:rsidTr="00B34501">
        <w:tc>
          <w:tcPr>
            <w:tcW w:w="767" w:type="dxa"/>
          </w:tcPr>
          <w:p w14:paraId="7F7BDC21" w14:textId="77777777" w:rsidR="00673082" w:rsidRPr="007B0520" w:rsidRDefault="00411CF7">
            <w:pPr>
              <w:pStyle w:val="TAL"/>
            </w:pPr>
            <w:r w:rsidRPr="007B0520">
              <w:t>26</w:t>
            </w:r>
          </w:p>
        </w:tc>
        <w:tc>
          <w:tcPr>
            <w:tcW w:w="2494" w:type="dxa"/>
          </w:tcPr>
          <w:p w14:paraId="4DB8D340" w14:textId="77777777" w:rsidR="00673082" w:rsidRPr="007B0520" w:rsidRDefault="00411CF7">
            <w:pPr>
              <w:pStyle w:val="TAL"/>
            </w:pPr>
            <w:r w:rsidRPr="007B0520">
              <w:t>Min-Expires</w:t>
            </w:r>
          </w:p>
        </w:tc>
        <w:tc>
          <w:tcPr>
            <w:tcW w:w="992" w:type="dxa"/>
          </w:tcPr>
          <w:p w14:paraId="468D226E" w14:textId="77777777" w:rsidR="00673082" w:rsidRPr="007B0520" w:rsidRDefault="00411CF7">
            <w:pPr>
              <w:pStyle w:val="TAL"/>
            </w:pPr>
            <w:r w:rsidRPr="007B0520">
              <w:t>423</w:t>
            </w:r>
          </w:p>
        </w:tc>
        <w:tc>
          <w:tcPr>
            <w:tcW w:w="797" w:type="dxa"/>
          </w:tcPr>
          <w:p w14:paraId="2F6EAA2F" w14:textId="77777777" w:rsidR="00673082" w:rsidRPr="007B0520" w:rsidRDefault="00411CF7">
            <w:pPr>
              <w:pStyle w:val="TAL"/>
            </w:pPr>
            <w:r w:rsidRPr="007B0520">
              <w:t>[13]</w:t>
            </w:r>
          </w:p>
        </w:tc>
        <w:tc>
          <w:tcPr>
            <w:tcW w:w="1347" w:type="dxa"/>
          </w:tcPr>
          <w:p w14:paraId="438386D8" w14:textId="77777777" w:rsidR="00673082" w:rsidRPr="007B0520" w:rsidRDefault="00411CF7">
            <w:pPr>
              <w:pStyle w:val="TAL"/>
            </w:pPr>
            <w:r w:rsidRPr="007B0520">
              <w:t>m</w:t>
            </w:r>
          </w:p>
        </w:tc>
        <w:tc>
          <w:tcPr>
            <w:tcW w:w="3242" w:type="dxa"/>
          </w:tcPr>
          <w:p w14:paraId="27D8E808" w14:textId="77777777" w:rsidR="00673082" w:rsidRPr="007B0520" w:rsidRDefault="00411CF7">
            <w:pPr>
              <w:pStyle w:val="TAL"/>
            </w:pPr>
            <w:r w:rsidRPr="007B0520">
              <w:t>dm</w:t>
            </w:r>
          </w:p>
        </w:tc>
      </w:tr>
      <w:tr w:rsidR="00673082" w:rsidRPr="007B0520" w14:paraId="5295E988" w14:textId="77777777" w:rsidTr="00B34501">
        <w:tc>
          <w:tcPr>
            <w:tcW w:w="767" w:type="dxa"/>
          </w:tcPr>
          <w:p w14:paraId="096E3764" w14:textId="77777777" w:rsidR="00673082" w:rsidRPr="007B0520" w:rsidRDefault="00411CF7">
            <w:pPr>
              <w:pStyle w:val="TAL"/>
            </w:pPr>
            <w:r w:rsidRPr="007B0520">
              <w:t>27</w:t>
            </w:r>
          </w:p>
        </w:tc>
        <w:tc>
          <w:tcPr>
            <w:tcW w:w="2494" w:type="dxa"/>
          </w:tcPr>
          <w:p w14:paraId="644FA7CE" w14:textId="77777777" w:rsidR="00673082" w:rsidRPr="007B0520" w:rsidRDefault="00411CF7">
            <w:pPr>
              <w:pStyle w:val="TAL"/>
            </w:pPr>
            <w:r w:rsidRPr="007B0520">
              <w:t>Organization</w:t>
            </w:r>
          </w:p>
        </w:tc>
        <w:tc>
          <w:tcPr>
            <w:tcW w:w="992" w:type="dxa"/>
          </w:tcPr>
          <w:p w14:paraId="5EE577AE" w14:textId="77777777" w:rsidR="00673082" w:rsidRPr="007B0520" w:rsidRDefault="00411CF7">
            <w:pPr>
              <w:pStyle w:val="TAL"/>
            </w:pPr>
            <w:r w:rsidRPr="007B0520">
              <w:t>r</w:t>
            </w:r>
          </w:p>
        </w:tc>
        <w:tc>
          <w:tcPr>
            <w:tcW w:w="797" w:type="dxa"/>
          </w:tcPr>
          <w:p w14:paraId="242D32FE" w14:textId="77777777" w:rsidR="00673082" w:rsidRPr="007B0520" w:rsidRDefault="00411CF7">
            <w:pPr>
              <w:pStyle w:val="TAL"/>
            </w:pPr>
            <w:r w:rsidRPr="007B0520">
              <w:t>[13]</w:t>
            </w:r>
          </w:p>
        </w:tc>
        <w:tc>
          <w:tcPr>
            <w:tcW w:w="1347" w:type="dxa"/>
          </w:tcPr>
          <w:p w14:paraId="7509F983" w14:textId="77777777" w:rsidR="00673082" w:rsidRPr="007B0520" w:rsidRDefault="00411CF7">
            <w:pPr>
              <w:pStyle w:val="TAL"/>
            </w:pPr>
            <w:r w:rsidRPr="007B0520">
              <w:t>o</w:t>
            </w:r>
          </w:p>
        </w:tc>
        <w:tc>
          <w:tcPr>
            <w:tcW w:w="3242" w:type="dxa"/>
          </w:tcPr>
          <w:p w14:paraId="1AB5FC1F" w14:textId="77777777" w:rsidR="00673082" w:rsidRPr="007B0520" w:rsidRDefault="00411CF7">
            <w:pPr>
              <w:pStyle w:val="TAL"/>
            </w:pPr>
            <w:r w:rsidRPr="007B0520">
              <w:t>do</w:t>
            </w:r>
          </w:p>
        </w:tc>
      </w:tr>
      <w:tr w:rsidR="00673082" w:rsidRPr="007B0520" w14:paraId="493D7F10" w14:textId="77777777" w:rsidTr="00B34501">
        <w:tc>
          <w:tcPr>
            <w:tcW w:w="767" w:type="dxa"/>
          </w:tcPr>
          <w:p w14:paraId="5C2CF00E" w14:textId="77777777" w:rsidR="00673082" w:rsidRPr="007B0520" w:rsidRDefault="00411CF7">
            <w:pPr>
              <w:pStyle w:val="TAL"/>
            </w:pPr>
            <w:r w:rsidRPr="007B0520">
              <w:t>28</w:t>
            </w:r>
          </w:p>
        </w:tc>
        <w:tc>
          <w:tcPr>
            <w:tcW w:w="2494" w:type="dxa"/>
          </w:tcPr>
          <w:p w14:paraId="43022745" w14:textId="77777777" w:rsidR="00673082" w:rsidRPr="007B0520" w:rsidRDefault="00411CF7">
            <w:pPr>
              <w:pStyle w:val="TAL"/>
            </w:pPr>
            <w:r w:rsidRPr="007B0520">
              <w:t>P-Access-Network-Info</w:t>
            </w:r>
          </w:p>
        </w:tc>
        <w:tc>
          <w:tcPr>
            <w:tcW w:w="992" w:type="dxa"/>
          </w:tcPr>
          <w:p w14:paraId="44A96845" w14:textId="77777777" w:rsidR="00673082" w:rsidRPr="007B0520" w:rsidRDefault="00411CF7">
            <w:pPr>
              <w:pStyle w:val="TAL"/>
            </w:pPr>
            <w:r w:rsidRPr="007B0520">
              <w:t>r</w:t>
            </w:r>
          </w:p>
        </w:tc>
        <w:tc>
          <w:tcPr>
            <w:tcW w:w="797" w:type="dxa"/>
          </w:tcPr>
          <w:p w14:paraId="3211EF9E" w14:textId="77777777" w:rsidR="00673082" w:rsidRPr="007B0520" w:rsidRDefault="00411CF7">
            <w:pPr>
              <w:pStyle w:val="TAL"/>
            </w:pPr>
            <w:r w:rsidRPr="007B0520">
              <w:t>[24], [24A], [24B]</w:t>
            </w:r>
          </w:p>
        </w:tc>
        <w:tc>
          <w:tcPr>
            <w:tcW w:w="1347" w:type="dxa"/>
          </w:tcPr>
          <w:p w14:paraId="75223DFD" w14:textId="77777777" w:rsidR="00673082" w:rsidRPr="007B0520" w:rsidRDefault="00411CF7">
            <w:pPr>
              <w:pStyle w:val="TAL"/>
            </w:pPr>
            <w:r w:rsidRPr="007B0520">
              <w:t>o</w:t>
            </w:r>
          </w:p>
        </w:tc>
        <w:tc>
          <w:tcPr>
            <w:tcW w:w="3242" w:type="dxa"/>
          </w:tcPr>
          <w:p w14:paraId="3DB0F897"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65372A27" w14:textId="77777777" w:rsidTr="00B34501">
        <w:tc>
          <w:tcPr>
            <w:tcW w:w="767" w:type="dxa"/>
          </w:tcPr>
          <w:p w14:paraId="57406A38" w14:textId="77777777" w:rsidR="00673082" w:rsidRPr="007B0520" w:rsidRDefault="00411CF7">
            <w:pPr>
              <w:pStyle w:val="TAL"/>
            </w:pPr>
            <w:r w:rsidRPr="007B0520">
              <w:t>29</w:t>
            </w:r>
          </w:p>
        </w:tc>
        <w:tc>
          <w:tcPr>
            <w:tcW w:w="2494" w:type="dxa"/>
          </w:tcPr>
          <w:p w14:paraId="5D37C547" w14:textId="77777777" w:rsidR="00673082" w:rsidRPr="007B0520" w:rsidRDefault="00411CF7">
            <w:pPr>
              <w:pStyle w:val="TAL"/>
            </w:pPr>
            <w:r w:rsidRPr="007B0520">
              <w:t>P-Associated-URI</w:t>
            </w:r>
          </w:p>
        </w:tc>
        <w:tc>
          <w:tcPr>
            <w:tcW w:w="992" w:type="dxa"/>
          </w:tcPr>
          <w:p w14:paraId="3F9813F4" w14:textId="77777777" w:rsidR="00673082" w:rsidRPr="007B0520" w:rsidRDefault="00411CF7">
            <w:pPr>
              <w:pStyle w:val="TAL"/>
            </w:pPr>
            <w:r w:rsidRPr="007B0520">
              <w:t>2xx</w:t>
            </w:r>
          </w:p>
        </w:tc>
        <w:tc>
          <w:tcPr>
            <w:tcW w:w="797" w:type="dxa"/>
          </w:tcPr>
          <w:p w14:paraId="48424557" w14:textId="77777777" w:rsidR="00673082" w:rsidRPr="007B0520" w:rsidRDefault="00411CF7">
            <w:pPr>
              <w:pStyle w:val="TAL"/>
            </w:pPr>
            <w:r w:rsidRPr="007B0520">
              <w:t>[24]</w:t>
            </w:r>
          </w:p>
        </w:tc>
        <w:tc>
          <w:tcPr>
            <w:tcW w:w="1347" w:type="dxa"/>
          </w:tcPr>
          <w:p w14:paraId="316B024F" w14:textId="77777777" w:rsidR="00673082" w:rsidRPr="007B0520" w:rsidRDefault="00411CF7">
            <w:pPr>
              <w:pStyle w:val="TAL"/>
            </w:pPr>
            <w:r w:rsidRPr="007B0520">
              <w:t>o</w:t>
            </w:r>
          </w:p>
        </w:tc>
        <w:tc>
          <w:tcPr>
            <w:tcW w:w="3242" w:type="dxa"/>
          </w:tcPr>
          <w:p w14:paraId="71445328" w14:textId="77777777" w:rsidR="00673082" w:rsidRPr="007B0520" w:rsidRDefault="00411CF7">
            <w:pPr>
              <w:pStyle w:val="TAL"/>
            </w:pPr>
            <w:r w:rsidRPr="007B0520">
              <w:t>dm</w:t>
            </w:r>
          </w:p>
        </w:tc>
      </w:tr>
      <w:tr w:rsidR="00673082" w:rsidRPr="007B0520" w14:paraId="68E1A499" w14:textId="77777777" w:rsidTr="00B34501">
        <w:tc>
          <w:tcPr>
            <w:tcW w:w="767" w:type="dxa"/>
          </w:tcPr>
          <w:p w14:paraId="1059077E" w14:textId="77777777" w:rsidR="00673082" w:rsidRPr="007B0520" w:rsidRDefault="00411CF7">
            <w:pPr>
              <w:pStyle w:val="TAL"/>
            </w:pPr>
            <w:r w:rsidRPr="007B0520">
              <w:t>30</w:t>
            </w:r>
          </w:p>
        </w:tc>
        <w:tc>
          <w:tcPr>
            <w:tcW w:w="2494" w:type="dxa"/>
          </w:tcPr>
          <w:p w14:paraId="428120C6" w14:textId="77777777" w:rsidR="00673082" w:rsidRPr="007B0520" w:rsidRDefault="00411CF7">
            <w:pPr>
              <w:pStyle w:val="TAL"/>
            </w:pPr>
            <w:r w:rsidRPr="007B0520">
              <w:t>P-Charging-Function-Addresses</w:t>
            </w:r>
          </w:p>
        </w:tc>
        <w:tc>
          <w:tcPr>
            <w:tcW w:w="992" w:type="dxa"/>
          </w:tcPr>
          <w:p w14:paraId="6ED32804" w14:textId="77777777" w:rsidR="00673082" w:rsidRPr="007B0520" w:rsidRDefault="00411CF7">
            <w:pPr>
              <w:pStyle w:val="TAL"/>
            </w:pPr>
            <w:r w:rsidRPr="007B0520">
              <w:t>r</w:t>
            </w:r>
          </w:p>
        </w:tc>
        <w:tc>
          <w:tcPr>
            <w:tcW w:w="797" w:type="dxa"/>
          </w:tcPr>
          <w:p w14:paraId="35B3045C" w14:textId="77777777" w:rsidR="00673082" w:rsidRPr="007B0520" w:rsidRDefault="00411CF7">
            <w:pPr>
              <w:pStyle w:val="TAL"/>
            </w:pPr>
            <w:r w:rsidRPr="007B0520">
              <w:t>[24], [24A]</w:t>
            </w:r>
          </w:p>
        </w:tc>
        <w:tc>
          <w:tcPr>
            <w:tcW w:w="1347" w:type="dxa"/>
          </w:tcPr>
          <w:p w14:paraId="2FBB0E45" w14:textId="77777777" w:rsidR="00673082" w:rsidRPr="007B0520" w:rsidRDefault="00411CF7">
            <w:pPr>
              <w:pStyle w:val="TAL"/>
            </w:pPr>
            <w:r w:rsidRPr="007B0520">
              <w:t>o</w:t>
            </w:r>
          </w:p>
        </w:tc>
        <w:tc>
          <w:tcPr>
            <w:tcW w:w="3242" w:type="dxa"/>
          </w:tcPr>
          <w:p w14:paraId="361F4688" w14:textId="77777777" w:rsidR="00673082" w:rsidRPr="007B0520" w:rsidRDefault="00411CF7">
            <w:pPr>
              <w:pStyle w:val="TAL"/>
            </w:pPr>
            <w:r w:rsidRPr="007B0520">
              <w:t>dn/a</w:t>
            </w:r>
          </w:p>
        </w:tc>
      </w:tr>
      <w:tr w:rsidR="00673082" w:rsidRPr="007B0520" w14:paraId="20619F58" w14:textId="77777777" w:rsidTr="00B34501">
        <w:tc>
          <w:tcPr>
            <w:tcW w:w="767" w:type="dxa"/>
            <w:vMerge w:val="restart"/>
          </w:tcPr>
          <w:p w14:paraId="33746F94" w14:textId="77777777" w:rsidR="00673082" w:rsidRPr="007B0520" w:rsidRDefault="00411CF7">
            <w:pPr>
              <w:pStyle w:val="TAL"/>
            </w:pPr>
            <w:r w:rsidRPr="007B0520">
              <w:rPr>
                <w:rFonts w:eastAsia="游明朝"/>
                <w:lang w:eastAsia="ja-JP"/>
              </w:rPr>
              <w:t>31</w:t>
            </w:r>
          </w:p>
        </w:tc>
        <w:tc>
          <w:tcPr>
            <w:tcW w:w="2494" w:type="dxa"/>
            <w:vMerge w:val="restart"/>
          </w:tcPr>
          <w:p w14:paraId="14E94D1F" w14:textId="77777777" w:rsidR="00673082" w:rsidRPr="007B0520" w:rsidRDefault="00411CF7">
            <w:pPr>
              <w:pStyle w:val="TAL"/>
            </w:pPr>
            <w:r w:rsidRPr="007B0520">
              <w:rPr>
                <w:rFonts w:eastAsia="游明朝"/>
                <w:lang w:eastAsia="ja-JP"/>
              </w:rPr>
              <w:t>P-Charging-Vector</w:t>
            </w:r>
          </w:p>
        </w:tc>
        <w:tc>
          <w:tcPr>
            <w:tcW w:w="992" w:type="dxa"/>
          </w:tcPr>
          <w:p w14:paraId="55405542" w14:textId="77777777" w:rsidR="00673082" w:rsidRPr="007B0520" w:rsidRDefault="00411CF7">
            <w:pPr>
              <w:pStyle w:val="TAL"/>
            </w:pPr>
            <w:r w:rsidRPr="007B0520">
              <w:rPr>
                <w:rFonts w:eastAsia="游明朝"/>
                <w:lang w:eastAsia="ja-JP"/>
              </w:rPr>
              <w:t>100</w:t>
            </w:r>
          </w:p>
        </w:tc>
        <w:tc>
          <w:tcPr>
            <w:tcW w:w="797" w:type="dxa"/>
            <w:vMerge w:val="restart"/>
          </w:tcPr>
          <w:p w14:paraId="2013AB42" w14:textId="77777777" w:rsidR="00673082" w:rsidRPr="007B0520" w:rsidRDefault="00411CF7">
            <w:pPr>
              <w:pStyle w:val="TAL"/>
            </w:pPr>
            <w:r w:rsidRPr="007B0520">
              <w:rPr>
                <w:rFonts w:eastAsia="游明朝"/>
                <w:lang w:eastAsia="ja-JP"/>
              </w:rPr>
              <w:t>[24], [24A]</w:t>
            </w:r>
          </w:p>
        </w:tc>
        <w:tc>
          <w:tcPr>
            <w:tcW w:w="1347" w:type="dxa"/>
          </w:tcPr>
          <w:p w14:paraId="2D9DB422" w14:textId="77777777" w:rsidR="00673082" w:rsidRPr="007B0520" w:rsidRDefault="00411CF7">
            <w:pPr>
              <w:pStyle w:val="TAL"/>
            </w:pPr>
            <w:r w:rsidRPr="007B0520">
              <w:rPr>
                <w:rFonts w:eastAsia="游明朝"/>
                <w:lang w:eastAsia="ja-JP"/>
              </w:rPr>
              <w:t>o</w:t>
            </w:r>
          </w:p>
        </w:tc>
        <w:tc>
          <w:tcPr>
            <w:tcW w:w="3242" w:type="dxa"/>
          </w:tcPr>
          <w:p w14:paraId="161435D3" w14:textId="77777777" w:rsidR="00673082" w:rsidRPr="007B0520" w:rsidRDefault="00411CF7">
            <w:pPr>
              <w:pStyle w:val="TAL"/>
            </w:pPr>
            <w:r w:rsidRPr="007B0520">
              <w:rPr>
                <w:rFonts w:eastAsia="游明朝"/>
                <w:lang w:eastAsia="ja-JP"/>
              </w:rPr>
              <w:t>dn/a</w:t>
            </w:r>
          </w:p>
        </w:tc>
      </w:tr>
      <w:tr w:rsidR="00673082" w:rsidRPr="007B0520" w14:paraId="461FD8DB" w14:textId="77777777" w:rsidTr="00B34501">
        <w:tc>
          <w:tcPr>
            <w:tcW w:w="767" w:type="dxa"/>
            <w:vMerge/>
          </w:tcPr>
          <w:p w14:paraId="5C2AB594" w14:textId="77777777" w:rsidR="00673082" w:rsidRPr="007B0520" w:rsidRDefault="00673082">
            <w:pPr>
              <w:pStyle w:val="TAL"/>
            </w:pPr>
          </w:p>
        </w:tc>
        <w:tc>
          <w:tcPr>
            <w:tcW w:w="2494" w:type="dxa"/>
            <w:vMerge/>
          </w:tcPr>
          <w:p w14:paraId="6D84DAF6" w14:textId="77777777" w:rsidR="00673082" w:rsidRPr="007B0520" w:rsidRDefault="00673082">
            <w:pPr>
              <w:pStyle w:val="TAL"/>
            </w:pPr>
          </w:p>
        </w:tc>
        <w:tc>
          <w:tcPr>
            <w:tcW w:w="992" w:type="dxa"/>
          </w:tcPr>
          <w:p w14:paraId="1CD0F44C" w14:textId="77777777" w:rsidR="00673082" w:rsidRPr="007B0520" w:rsidRDefault="00411CF7">
            <w:pPr>
              <w:pStyle w:val="TAL"/>
            </w:pPr>
            <w:r w:rsidRPr="007B0520">
              <w:rPr>
                <w:rFonts w:eastAsia="游明朝"/>
                <w:lang w:eastAsia="ja-JP"/>
              </w:rPr>
              <w:t>18x, 2xx</w:t>
            </w:r>
          </w:p>
        </w:tc>
        <w:tc>
          <w:tcPr>
            <w:tcW w:w="797" w:type="dxa"/>
            <w:vMerge/>
          </w:tcPr>
          <w:p w14:paraId="1738D4DD" w14:textId="77777777" w:rsidR="00673082" w:rsidRPr="007B0520" w:rsidRDefault="00673082">
            <w:pPr>
              <w:pStyle w:val="TAL"/>
            </w:pPr>
          </w:p>
        </w:tc>
        <w:tc>
          <w:tcPr>
            <w:tcW w:w="1347" w:type="dxa"/>
          </w:tcPr>
          <w:p w14:paraId="7A4AE02C" w14:textId="77777777" w:rsidR="00673082" w:rsidRPr="007B0520" w:rsidRDefault="00411CF7">
            <w:pPr>
              <w:pStyle w:val="TAL"/>
            </w:pPr>
            <w:r w:rsidRPr="007B0520">
              <w:rPr>
                <w:rFonts w:eastAsia="游明朝"/>
                <w:lang w:eastAsia="ja-JP"/>
              </w:rPr>
              <w:t>o</w:t>
            </w:r>
          </w:p>
        </w:tc>
        <w:tc>
          <w:tcPr>
            <w:tcW w:w="3242" w:type="dxa"/>
          </w:tcPr>
          <w:p w14:paraId="2586F98A" w14:textId="77777777" w:rsidR="00673082" w:rsidRPr="007B0520" w:rsidRDefault="00411CF7">
            <w:pPr>
              <w:pStyle w:val="TAL"/>
            </w:pPr>
            <w:r w:rsidRPr="007B0520">
              <w:t>dm</w:t>
            </w:r>
          </w:p>
        </w:tc>
      </w:tr>
      <w:tr w:rsidR="00673082" w:rsidRPr="007B0520" w14:paraId="0A35D04E" w14:textId="77777777" w:rsidTr="00B34501">
        <w:tc>
          <w:tcPr>
            <w:tcW w:w="767" w:type="dxa"/>
            <w:vMerge/>
          </w:tcPr>
          <w:p w14:paraId="4ECF2C77" w14:textId="77777777" w:rsidR="00673082" w:rsidRPr="007B0520" w:rsidRDefault="00673082">
            <w:pPr>
              <w:pStyle w:val="TAL"/>
            </w:pPr>
          </w:p>
        </w:tc>
        <w:tc>
          <w:tcPr>
            <w:tcW w:w="2494" w:type="dxa"/>
            <w:vMerge/>
          </w:tcPr>
          <w:p w14:paraId="7CE9A213" w14:textId="77777777" w:rsidR="00673082" w:rsidRPr="007B0520" w:rsidRDefault="00673082">
            <w:pPr>
              <w:pStyle w:val="TAL"/>
            </w:pPr>
          </w:p>
        </w:tc>
        <w:tc>
          <w:tcPr>
            <w:tcW w:w="992" w:type="dxa"/>
          </w:tcPr>
          <w:p w14:paraId="29FBB2BB" w14:textId="77777777" w:rsidR="00673082" w:rsidRPr="007B0520" w:rsidRDefault="00411CF7">
            <w:pPr>
              <w:pStyle w:val="TAL"/>
            </w:pPr>
            <w:r w:rsidRPr="007B0520">
              <w:rPr>
                <w:rFonts w:eastAsia="游明朝"/>
                <w:lang w:eastAsia="ja-JP"/>
              </w:rPr>
              <w:t>3xx-6xx</w:t>
            </w:r>
          </w:p>
        </w:tc>
        <w:tc>
          <w:tcPr>
            <w:tcW w:w="797" w:type="dxa"/>
            <w:vMerge/>
          </w:tcPr>
          <w:p w14:paraId="38048547" w14:textId="77777777" w:rsidR="00673082" w:rsidRPr="007B0520" w:rsidRDefault="00673082">
            <w:pPr>
              <w:pStyle w:val="TAL"/>
            </w:pPr>
          </w:p>
        </w:tc>
        <w:tc>
          <w:tcPr>
            <w:tcW w:w="1347" w:type="dxa"/>
          </w:tcPr>
          <w:p w14:paraId="2079CA5D" w14:textId="77777777" w:rsidR="00673082" w:rsidRPr="007B0520" w:rsidRDefault="00411CF7">
            <w:pPr>
              <w:pStyle w:val="TAL"/>
            </w:pPr>
            <w:r w:rsidRPr="007B0520">
              <w:rPr>
                <w:rFonts w:eastAsia="游明朝"/>
                <w:lang w:eastAsia="ja-JP"/>
              </w:rPr>
              <w:t>o</w:t>
            </w:r>
          </w:p>
        </w:tc>
        <w:tc>
          <w:tcPr>
            <w:tcW w:w="3242" w:type="dxa"/>
          </w:tcPr>
          <w:p w14:paraId="7B5515E4" w14:textId="77777777" w:rsidR="00673082" w:rsidRPr="007B0520" w:rsidRDefault="00411CF7">
            <w:pPr>
              <w:pStyle w:val="TAL"/>
            </w:pPr>
            <w:r w:rsidRPr="007B0520">
              <w:rPr>
                <w:rFonts w:eastAsia="游明朝"/>
                <w:lang w:eastAsia="ja-JP"/>
              </w:rPr>
              <w:t>do</w:t>
            </w:r>
          </w:p>
        </w:tc>
      </w:tr>
      <w:tr w:rsidR="00673082" w:rsidRPr="007B0520" w14:paraId="34E32BF4" w14:textId="77777777" w:rsidTr="00B34501">
        <w:tc>
          <w:tcPr>
            <w:tcW w:w="767" w:type="dxa"/>
          </w:tcPr>
          <w:p w14:paraId="4D84F935" w14:textId="77777777" w:rsidR="00673082" w:rsidRPr="007B0520" w:rsidRDefault="00411CF7">
            <w:pPr>
              <w:pStyle w:val="TAL"/>
              <w:rPr>
                <w:rFonts w:eastAsia="ＭＳ 明朝"/>
                <w:lang w:eastAsia="ja-JP"/>
              </w:rPr>
            </w:pPr>
            <w:r w:rsidRPr="007B0520">
              <w:t>32</w:t>
            </w:r>
          </w:p>
        </w:tc>
        <w:tc>
          <w:tcPr>
            <w:tcW w:w="2494" w:type="dxa"/>
          </w:tcPr>
          <w:p w14:paraId="01593AED" w14:textId="77777777" w:rsidR="00673082" w:rsidRPr="007B0520" w:rsidRDefault="00411CF7">
            <w:pPr>
              <w:pStyle w:val="TAL"/>
            </w:pPr>
            <w:r w:rsidRPr="007B0520">
              <w:t>Path</w:t>
            </w:r>
          </w:p>
        </w:tc>
        <w:tc>
          <w:tcPr>
            <w:tcW w:w="992" w:type="dxa"/>
          </w:tcPr>
          <w:p w14:paraId="57365350" w14:textId="77777777" w:rsidR="00673082" w:rsidRPr="007B0520" w:rsidRDefault="00411CF7">
            <w:pPr>
              <w:pStyle w:val="TAL"/>
            </w:pPr>
            <w:r w:rsidRPr="007B0520">
              <w:t>2xx</w:t>
            </w:r>
          </w:p>
        </w:tc>
        <w:tc>
          <w:tcPr>
            <w:tcW w:w="797" w:type="dxa"/>
          </w:tcPr>
          <w:p w14:paraId="5A270D43" w14:textId="77777777" w:rsidR="00673082" w:rsidRPr="007B0520" w:rsidRDefault="00411CF7">
            <w:pPr>
              <w:pStyle w:val="TAL"/>
            </w:pPr>
            <w:r w:rsidRPr="007B0520">
              <w:t>[43]</w:t>
            </w:r>
          </w:p>
        </w:tc>
        <w:tc>
          <w:tcPr>
            <w:tcW w:w="1347" w:type="dxa"/>
          </w:tcPr>
          <w:p w14:paraId="2734A98B" w14:textId="77777777" w:rsidR="00673082" w:rsidRPr="007B0520" w:rsidRDefault="00411CF7">
            <w:pPr>
              <w:pStyle w:val="TAL"/>
            </w:pPr>
            <w:r w:rsidRPr="007B0520">
              <w:t>o</w:t>
            </w:r>
          </w:p>
        </w:tc>
        <w:tc>
          <w:tcPr>
            <w:tcW w:w="3242" w:type="dxa"/>
          </w:tcPr>
          <w:p w14:paraId="2A590A0C" w14:textId="77777777" w:rsidR="00673082" w:rsidRPr="007B0520" w:rsidRDefault="00411CF7">
            <w:pPr>
              <w:pStyle w:val="TAL"/>
            </w:pPr>
            <w:r w:rsidRPr="007B0520">
              <w:t>dm</w:t>
            </w:r>
          </w:p>
        </w:tc>
      </w:tr>
      <w:tr w:rsidR="00673082" w:rsidRPr="007B0520" w14:paraId="6AD4025C" w14:textId="77777777" w:rsidTr="00B34501">
        <w:tc>
          <w:tcPr>
            <w:tcW w:w="767" w:type="dxa"/>
          </w:tcPr>
          <w:p w14:paraId="0A19EEF5" w14:textId="77777777" w:rsidR="00673082" w:rsidRPr="007B0520" w:rsidRDefault="00411CF7">
            <w:pPr>
              <w:pStyle w:val="TAL"/>
              <w:rPr>
                <w:rFonts w:eastAsia="ＭＳ 明朝"/>
                <w:lang w:eastAsia="ja-JP"/>
              </w:rPr>
            </w:pPr>
            <w:r w:rsidRPr="007B0520">
              <w:t>33</w:t>
            </w:r>
          </w:p>
        </w:tc>
        <w:tc>
          <w:tcPr>
            <w:tcW w:w="2494" w:type="dxa"/>
          </w:tcPr>
          <w:p w14:paraId="1FF0F324" w14:textId="77777777" w:rsidR="00673082" w:rsidRPr="007B0520" w:rsidRDefault="00411CF7">
            <w:pPr>
              <w:pStyle w:val="TAL"/>
            </w:pPr>
            <w:r w:rsidRPr="007B0520">
              <w:t>Privacy</w:t>
            </w:r>
          </w:p>
        </w:tc>
        <w:tc>
          <w:tcPr>
            <w:tcW w:w="992" w:type="dxa"/>
          </w:tcPr>
          <w:p w14:paraId="79AC6026" w14:textId="77777777" w:rsidR="00673082" w:rsidRPr="007B0520" w:rsidRDefault="00411CF7">
            <w:pPr>
              <w:pStyle w:val="TAL"/>
            </w:pPr>
            <w:r w:rsidRPr="007B0520">
              <w:t>r</w:t>
            </w:r>
          </w:p>
        </w:tc>
        <w:tc>
          <w:tcPr>
            <w:tcW w:w="797" w:type="dxa"/>
          </w:tcPr>
          <w:p w14:paraId="64F19B39" w14:textId="77777777" w:rsidR="00673082" w:rsidRPr="007B0520" w:rsidRDefault="00411CF7">
            <w:pPr>
              <w:pStyle w:val="TAL"/>
            </w:pPr>
            <w:r w:rsidRPr="007B0520">
              <w:t>[34]</w:t>
            </w:r>
          </w:p>
        </w:tc>
        <w:tc>
          <w:tcPr>
            <w:tcW w:w="1347" w:type="dxa"/>
          </w:tcPr>
          <w:p w14:paraId="23DCB8A5" w14:textId="77777777" w:rsidR="00673082" w:rsidRPr="007B0520" w:rsidRDefault="00411CF7">
            <w:pPr>
              <w:pStyle w:val="TAL"/>
            </w:pPr>
            <w:r w:rsidRPr="007B0520">
              <w:t>o</w:t>
            </w:r>
          </w:p>
        </w:tc>
        <w:tc>
          <w:tcPr>
            <w:tcW w:w="3242" w:type="dxa"/>
          </w:tcPr>
          <w:p w14:paraId="65A44ABC" w14:textId="77777777" w:rsidR="00673082" w:rsidRPr="007B0520" w:rsidRDefault="00411CF7">
            <w:pPr>
              <w:pStyle w:val="TAL"/>
              <w:rPr>
                <w:rFonts w:eastAsia="ＭＳ 明朝"/>
                <w:lang w:eastAsia="ja-JP"/>
              </w:rPr>
            </w:pPr>
            <w:r w:rsidRPr="007B0520">
              <w:t>do</w:t>
            </w:r>
          </w:p>
        </w:tc>
      </w:tr>
      <w:tr w:rsidR="00673082" w:rsidRPr="007B0520" w14:paraId="3C29DA41" w14:textId="77777777" w:rsidTr="00B34501">
        <w:tc>
          <w:tcPr>
            <w:tcW w:w="767" w:type="dxa"/>
            <w:vMerge w:val="restart"/>
          </w:tcPr>
          <w:p w14:paraId="626B6B1F" w14:textId="77777777" w:rsidR="00673082" w:rsidRPr="007B0520" w:rsidRDefault="00411CF7">
            <w:pPr>
              <w:pStyle w:val="TAL"/>
              <w:rPr>
                <w:rFonts w:eastAsia="ＭＳ 明朝"/>
                <w:lang w:eastAsia="ja-JP"/>
              </w:rPr>
            </w:pPr>
            <w:r w:rsidRPr="007B0520">
              <w:t>34</w:t>
            </w:r>
          </w:p>
        </w:tc>
        <w:tc>
          <w:tcPr>
            <w:tcW w:w="2494" w:type="dxa"/>
            <w:vMerge w:val="restart"/>
          </w:tcPr>
          <w:p w14:paraId="4DF96D16" w14:textId="77777777" w:rsidR="00673082" w:rsidRPr="007B0520" w:rsidRDefault="00411CF7">
            <w:pPr>
              <w:pStyle w:val="TAL"/>
            </w:pPr>
            <w:r w:rsidRPr="007B0520">
              <w:t>Proxy-Authenticate</w:t>
            </w:r>
          </w:p>
        </w:tc>
        <w:tc>
          <w:tcPr>
            <w:tcW w:w="992" w:type="dxa"/>
          </w:tcPr>
          <w:p w14:paraId="74DAC340" w14:textId="77777777" w:rsidR="00673082" w:rsidRPr="007B0520" w:rsidRDefault="00411CF7">
            <w:pPr>
              <w:pStyle w:val="TAL"/>
            </w:pPr>
            <w:r w:rsidRPr="007B0520">
              <w:t>401</w:t>
            </w:r>
          </w:p>
        </w:tc>
        <w:tc>
          <w:tcPr>
            <w:tcW w:w="797" w:type="dxa"/>
            <w:vMerge w:val="restart"/>
          </w:tcPr>
          <w:p w14:paraId="07815B6D" w14:textId="77777777" w:rsidR="00673082" w:rsidRPr="007B0520" w:rsidRDefault="00411CF7">
            <w:pPr>
              <w:pStyle w:val="TAL"/>
            </w:pPr>
            <w:r w:rsidRPr="007B0520">
              <w:t>[13]</w:t>
            </w:r>
          </w:p>
        </w:tc>
        <w:tc>
          <w:tcPr>
            <w:tcW w:w="1347" w:type="dxa"/>
          </w:tcPr>
          <w:p w14:paraId="089D0ABD" w14:textId="77777777" w:rsidR="00673082" w:rsidRPr="007B0520" w:rsidRDefault="00411CF7">
            <w:pPr>
              <w:pStyle w:val="TAL"/>
            </w:pPr>
            <w:r w:rsidRPr="007B0520">
              <w:t>o</w:t>
            </w:r>
          </w:p>
        </w:tc>
        <w:tc>
          <w:tcPr>
            <w:tcW w:w="3242" w:type="dxa"/>
          </w:tcPr>
          <w:p w14:paraId="0BB1B999" w14:textId="77777777" w:rsidR="00673082" w:rsidRPr="007B0520" w:rsidRDefault="00411CF7">
            <w:pPr>
              <w:pStyle w:val="TAL"/>
            </w:pPr>
            <w:r w:rsidRPr="007B0520">
              <w:t>do</w:t>
            </w:r>
          </w:p>
        </w:tc>
      </w:tr>
      <w:tr w:rsidR="00673082" w:rsidRPr="007B0520" w14:paraId="0C5B3169" w14:textId="77777777" w:rsidTr="00B34501">
        <w:tc>
          <w:tcPr>
            <w:tcW w:w="767" w:type="dxa"/>
            <w:vMerge/>
          </w:tcPr>
          <w:p w14:paraId="2CA6C7E1" w14:textId="77777777" w:rsidR="00673082" w:rsidRPr="007B0520" w:rsidRDefault="00673082">
            <w:pPr>
              <w:pStyle w:val="TAL"/>
            </w:pPr>
          </w:p>
        </w:tc>
        <w:tc>
          <w:tcPr>
            <w:tcW w:w="2494" w:type="dxa"/>
            <w:vMerge/>
          </w:tcPr>
          <w:p w14:paraId="154EDB88" w14:textId="77777777" w:rsidR="00673082" w:rsidRPr="007B0520" w:rsidRDefault="00673082">
            <w:pPr>
              <w:pStyle w:val="TAL"/>
            </w:pPr>
          </w:p>
        </w:tc>
        <w:tc>
          <w:tcPr>
            <w:tcW w:w="992" w:type="dxa"/>
          </w:tcPr>
          <w:p w14:paraId="0D48AD40" w14:textId="77777777" w:rsidR="00673082" w:rsidRPr="007B0520" w:rsidRDefault="00411CF7">
            <w:pPr>
              <w:pStyle w:val="TAL"/>
            </w:pPr>
            <w:r w:rsidRPr="007B0520">
              <w:t>407</w:t>
            </w:r>
          </w:p>
        </w:tc>
        <w:tc>
          <w:tcPr>
            <w:tcW w:w="797" w:type="dxa"/>
            <w:vMerge/>
          </w:tcPr>
          <w:p w14:paraId="382B369C" w14:textId="77777777" w:rsidR="00673082" w:rsidRPr="007B0520" w:rsidRDefault="00673082">
            <w:pPr>
              <w:pStyle w:val="TAL"/>
            </w:pPr>
          </w:p>
        </w:tc>
        <w:tc>
          <w:tcPr>
            <w:tcW w:w="1347" w:type="dxa"/>
          </w:tcPr>
          <w:p w14:paraId="6CDAC7A6" w14:textId="77777777" w:rsidR="00673082" w:rsidRPr="007B0520" w:rsidRDefault="00411CF7">
            <w:pPr>
              <w:pStyle w:val="TAL"/>
            </w:pPr>
            <w:r w:rsidRPr="007B0520">
              <w:t>m</w:t>
            </w:r>
          </w:p>
        </w:tc>
        <w:tc>
          <w:tcPr>
            <w:tcW w:w="3242" w:type="dxa"/>
          </w:tcPr>
          <w:p w14:paraId="202A285D" w14:textId="77777777" w:rsidR="00673082" w:rsidRPr="007B0520" w:rsidRDefault="00411CF7">
            <w:pPr>
              <w:pStyle w:val="TAL"/>
            </w:pPr>
            <w:r w:rsidRPr="007B0520">
              <w:t>dm</w:t>
            </w:r>
          </w:p>
        </w:tc>
      </w:tr>
      <w:tr w:rsidR="00673082" w:rsidRPr="007B0520" w14:paraId="6749CA98" w14:textId="77777777" w:rsidTr="00B34501">
        <w:tc>
          <w:tcPr>
            <w:tcW w:w="767" w:type="dxa"/>
          </w:tcPr>
          <w:p w14:paraId="21833069" w14:textId="77777777" w:rsidR="00673082" w:rsidRPr="007B0520" w:rsidRDefault="00411CF7">
            <w:pPr>
              <w:pStyle w:val="TAL"/>
            </w:pPr>
            <w:r w:rsidRPr="007B0520">
              <w:t>35</w:t>
            </w:r>
          </w:p>
        </w:tc>
        <w:tc>
          <w:tcPr>
            <w:tcW w:w="2494" w:type="dxa"/>
          </w:tcPr>
          <w:p w14:paraId="40E4E684" w14:textId="77777777" w:rsidR="00673082" w:rsidRPr="007B0520" w:rsidRDefault="00411CF7">
            <w:pPr>
              <w:pStyle w:val="TAL"/>
            </w:pPr>
            <w:r w:rsidRPr="007B0520">
              <w:t>Relayed-Charge</w:t>
            </w:r>
          </w:p>
        </w:tc>
        <w:tc>
          <w:tcPr>
            <w:tcW w:w="992" w:type="dxa"/>
          </w:tcPr>
          <w:p w14:paraId="286C1C8A" w14:textId="77777777" w:rsidR="00673082" w:rsidRPr="007B0520" w:rsidRDefault="00411CF7">
            <w:pPr>
              <w:pStyle w:val="TAL"/>
            </w:pPr>
            <w:r w:rsidRPr="007B0520">
              <w:t>r</w:t>
            </w:r>
          </w:p>
        </w:tc>
        <w:tc>
          <w:tcPr>
            <w:tcW w:w="797" w:type="dxa"/>
          </w:tcPr>
          <w:p w14:paraId="568F91A7" w14:textId="77777777" w:rsidR="00673082" w:rsidRPr="007B0520" w:rsidRDefault="00411CF7">
            <w:pPr>
              <w:pStyle w:val="TAL"/>
            </w:pPr>
            <w:r w:rsidRPr="007B0520">
              <w:rPr>
                <w:lang w:eastAsia="ja-JP"/>
              </w:rPr>
              <w:t>[5]</w:t>
            </w:r>
          </w:p>
        </w:tc>
        <w:tc>
          <w:tcPr>
            <w:tcW w:w="1347" w:type="dxa"/>
          </w:tcPr>
          <w:p w14:paraId="5CD3A45C" w14:textId="77777777" w:rsidR="00673082" w:rsidRPr="007B0520" w:rsidRDefault="00411CF7">
            <w:pPr>
              <w:pStyle w:val="TAL"/>
            </w:pPr>
            <w:r w:rsidRPr="007B0520">
              <w:rPr>
                <w:lang w:eastAsia="ja-JP"/>
              </w:rPr>
              <w:t>n/a</w:t>
            </w:r>
          </w:p>
        </w:tc>
        <w:tc>
          <w:tcPr>
            <w:tcW w:w="3242" w:type="dxa"/>
          </w:tcPr>
          <w:p w14:paraId="3E553E74" w14:textId="77777777" w:rsidR="00673082" w:rsidRPr="007B0520" w:rsidRDefault="00411CF7">
            <w:pPr>
              <w:pStyle w:val="TAL"/>
            </w:pPr>
            <w:r w:rsidRPr="007B0520">
              <w:rPr>
                <w:lang w:eastAsia="ko-KR"/>
              </w:rPr>
              <w:t>dn/a</w:t>
            </w:r>
          </w:p>
        </w:tc>
      </w:tr>
      <w:tr w:rsidR="00673082" w:rsidRPr="007B0520" w14:paraId="7E643A26" w14:textId="77777777" w:rsidTr="00B34501">
        <w:tc>
          <w:tcPr>
            <w:tcW w:w="767" w:type="dxa"/>
          </w:tcPr>
          <w:p w14:paraId="14EE1CFC" w14:textId="77777777" w:rsidR="00673082" w:rsidRPr="007B0520" w:rsidRDefault="00411CF7">
            <w:pPr>
              <w:pStyle w:val="TAL"/>
              <w:rPr>
                <w:rFonts w:eastAsia="ＭＳ 明朝"/>
                <w:lang w:eastAsia="ja-JP"/>
              </w:rPr>
            </w:pPr>
            <w:r w:rsidRPr="007B0520">
              <w:rPr>
                <w:lang w:eastAsia="ja-JP"/>
              </w:rPr>
              <w:t>36</w:t>
            </w:r>
          </w:p>
        </w:tc>
        <w:tc>
          <w:tcPr>
            <w:tcW w:w="2494" w:type="dxa"/>
          </w:tcPr>
          <w:p w14:paraId="0DDABB61" w14:textId="77777777" w:rsidR="00673082" w:rsidRPr="007B0520" w:rsidRDefault="00411CF7">
            <w:pPr>
              <w:pStyle w:val="TAL"/>
            </w:pPr>
            <w:r w:rsidRPr="007B0520">
              <w:t>Require</w:t>
            </w:r>
          </w:p>
        </w:tc>
        <w:tc>
          <w:tcPr>
            <w:tcW w:w="992" w:type="dxa"/>
          </w:tcPr>
          <w:p w14:paraId="1B5324D3" w14:textId="77777777" w:rsidR="00673082" w:rsidRPr="007B0520" w:rsidRDefault="00411CF7">
            <w:pPr>
              <w:pStyle w:val="TAL"/>
            </w:pPr>
            <w:r w:rsidRPr="007B0520">
              <w:t>r</w:t>
            </w:r>
          </w:p>
        </w:tc>
        <w:tc>
          <w:tcPr>
            <w:tcW w:w="797" w:type="dxa"/>
          </w:tcPr>
          <w:p w14:paraId="5FB8690C" w14:textId="77777777" w:rsidR="00673082" w:rsidRPr="007B0520" w:rsidRDefault="00411CF7">
            <w:pPr>
              <w:pStyle w:val="TAL"/>
            </w:pPr>
            <w:r w:rsidRPr="007B0520">
              <w:t>[13]</w:t>
            </w:r>
          </w:p>
        </w:tc>
        <w:tc>
          <w:tcPr>
            <w:tcW w:w="1347" w:type="dxa"/>
          </w:tcPr>
          <w:p w14:paraId="40A2EC9E" w14:textId="77777777" w:rsidR="00673082" w:rsidRPr="007B0520" w:rsidRDefault="00411CF7">
            <w:pPr>
              <w:pStyle w:val="TAL"/>
            </w:pPr>
            <w:r w:rsidRPr="007B0520">
              <w:t>c</w:t>
            </w:r>
          </w:p>
        </w:tc>
        <w:tc>
          <w:tcPr>
            <w:tcW w:w="3242" w:type="dxa"/>
          </w:tcPr>
          <w:p w14:paraId="455C3B85" w14:textId="77777777" w:rsidR="00673082" w:rsidRPr="007B0520" w:rsidRDefault="00411CF7">
            <w:pPr>
              <w:pStyle w:val="TAL"/>
              <w:rPr>
                <w:rFonts w:eastAsia="ＭＳ 明朝"/>
                <w:lang w:eastAsia="ja-JP"/>
              </w:rPr>
            </w:pPr>
            <w:r w:rsidRPr="007B0520">
              <w:t>dc</w:t>
            </w:r>
          </w:p>
        </w:tc>
      </w:tr>
      <w:tr w:rsidR="00673082" w:rsidRPr="007B0520" w14:paraId="5AB40050" w14:textId="77777777" w:rsidTr="00B34501">
        <w:trPr>
          <w:trHeight w:val="1660"/>
        </w:trPr>
        <w:tc>
          <w:tcPr>
            <w:tcW w:w="767" w:type="dxa"/>
          </w:tcPr>
          <w:p w14:paraId="6617C607" w14:textId="77777777" w:rsidR="00673082" w:rsidRPr="007B0520" w:rsidRDefault="00411CF7">
            <w:pPr>
              <w:pStyle w:val="TAL"/>
            </w:pPr>
            <w:r w:rsidRPr="007B0520">
              <w:t>37</w:t>
            </w:r>
          </w:p>
        </w:tc>
        <w:tc>
          <w:tcPr>
            <w:tcW w:w="2494" w:type="dxa"/>
          </w:tcPr>
          <w:p w14:paraId="3914EF0F" w14:textId="77777777" w:rsidR="00673082" w:rsidRPr="007B0520" w:rsidRDefault="00411CF7">
            <w:pPr>
              <w:pStyle w:val="TAL"/>
            </w:pPr>
            <w:r w:rsidRPr="007B0520">
              <w:rPr>
                <w:noProof/>
              </w:rPr>
              <w:t>Response-Source</w:t>
            </w:r>
          </w:p>
        </w:tc>
        <w:tc>
          <w:tcPr>
            <w:tcW w:w="992" w:type="dxa"/>
          </w:tcPr>
          <w:p w14:paraId="7323D73B" w14:textId="77777777" w:rsidR="00673082" w:rsidRPr="007B0520" w:rsidRDefault="00411CF7">
            <w:pPr>
              <w:pStyle w:val="TAL"/>
            </w:pPr>
            <w:r w:rsidRPr="007B0520">
              <w:t>3xx-6xx</w:t>
            </w:r>
          </w:p>
        </w:tc>
        <w:tc>
          <w:tcPr>
            <w:tcW w:w="797" w:type="dxa"/>
          </w:tcPr>
          <w:p w14:paraId="4104E8E5" w14:textId="77777777" w:rsidR="00673082" w:rsidRPr="007B0520" w:rsidRDefault="00411CF7">
            <w:pPr>
              <w:pStyle w:val="TAL"/>
            </w:pPr>
            <w:r w:rsidRPr="007B0520">
              <w:rPr>
                <w:lang w:eastAsia="ja-JP"/>
              </w:rPr>
              <w:t>[5]</w:t>
            </w:r>
          </w:p>
        </w:tc>
        <w:tc>
          <w:tcPr>
            <w:tcW w:w="1347" w:type="dxa"/>
          </w:tcPr>
          <w:p w14:paraId="746779C5" w14:textId="77777777" w:rsidR="00673082" w:rsidRPr="007B0520" w:rsidRDefault="00411CF7">
            <w:pPr>
              <w:pStyle w:val="TAL"/>
            </w:pPr>
            <w:r w:rsidRPr="007B0520">
              <w:rPr>
                <w:lang w:eastAsia="ja-JP"/>
              </w:rPr>
              <w:t>n/a</w:t>
            </w:r>
          </w:p>
        </w:tc>
        <w:tc>
          <w:tcPr>
            <w:tcW w:w="3242" w:type="dxa"/>
          </w:tcPr>
          <w:p w14:paraId="40B77FF0"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6CB1F192" w14:textId="77777777" w:rsidTr="00B34501">
        <w:trPr>
          <w:trHeight w:val="1660"/>
        </w:trPr>
        <w:tc>
          <w:tcPr>
            <w:tcW w:w="767" w:type="dxa"/>
          </w:tcPr>
          <w:p w14:paraId="467CED01" w14:textId="77777777" w:rsidR="00673082" w:rsidRPr="007B0520" w:rsidRDefault="00411CF7">
            <w:pPr>
              <w:pStyle w:val="TAL"/>
              <w:rPr>
                <w:rFonts w:eastAsia="ＭＳ 明朝"/>
                <w:lang w:eastAsia="ja-JP"/>
              </w:rPr>
            </w:pPr>
            <w:r w:rsidRPr="007B0520">
              <w:t>38</w:t>
            </w:r>
          </w:p>
        </w:tc>
        <w:tc>
          <w:tcPr>
            <w:tcW w:w="2494" w:type="dxa"/>
          </w:tcPr>
          <w:p w14:paraId="419D2770" w14:textId="77777777" w:rsidR="00673082" w:rsidRPr="007B0520" w:rsidRDefault="00411CF7">
            <w:pPr>
              <w:pStyle w:val="TAL"/>
            </w:pPr>
            <w:r w:rsidRPr="007B0520">
              <w:t>Retry-After</w:t>
            </w:r>
          </w:p>
        </w:tc>
        <w:tc>
          <w:tcPr>
            <w:tcW w:w="992" w:type="dxa"/>
          </w:tcPr>
          <w:p w14:paraId="44FED8FE" w14:textId="77777777" w:rsidR="00673082" w:rsidRPr="007B0520" w:rsidRDefault="00411CF7">
            <w:pPr>
              <w:pStyle w:val="TAL"/>
            </w:pPr>
            <w:r w:rsidRPr="007B0520">
              <w:t>404</w:t>
            </w:r>
          </w:p>
          <w:p w14:paraId="7FD751ED" w14:textId="77777777" w:rsidR="00673082" w:rsidRPr="007B0520" w:rsidRDefault="00411CF7">
            <w:pPr>
              <w:pStyle w:val="TAL"/>
            </w:pPr>
            <w:r w:rsidRPr="007B0520">
              <w:t>413</w:t>
            </w:r>
          </w:p>
          <w:p w14:paraId="026EE025" w14:textId="77777777" w:rsidR="00673082" w:rsidRPr="007B0520" w:rsidRDefault="00411CF7">
            <w:pPr>
              <w:pStyle w:val="TAL"/>
            </w:pPr>
            <w:r w:rsidRPr="007B0520">
              <w:t>480</w:t>
            </w:r>
          </w:p>
          <w:p w14:paraId="7299A668" w14:textId="77777777" w:rsidR="00673082" w:rsidRPr="007B0520" w:rsidRDefault="00411CF7">
            <w:pPr>
              <w:pStyle w:val="TAL"/>
            </w:pPr>
            <w:r w:rsidRPr="007B0520">
              <w:t>486</w:t>
            </w:r>
          </w:p>
          <w:p w14:paraId="0B91E21E" w14:textId="77777777" w:rsidR="00673082" w:rsidRPr="007B0520" w:rsidRDefault="00411CF7">
            <w:pPr>
              <w:pStyle w:val="TAL"/>
            </w:pPr>
            <w:r w:rsidRPr="007B0520">
              <w:t>500</w:t>
            </w:r>
          </w:p>
          <w:p w14:paraId="769C4687" w14:textId="77777777" w:rsidR="00673082" w:rsidRPr="007B0520" w:rsidRDefault="00411CF7">
            <w:pPr>
              <w:pStyle w:val="TAL"/>
            </w:pPr>
            <w:r w:rsidRPr="007B0520">
              <w:t>503</w:t>
            </w:r>
          </w:p>
          <w:p w14:paraId="644A9AA2" w14:textId="77777777" w:rsidR="00673082" w:rsidRPr="007B0520" w:rsidRDefault="00411CF7">
            <w:pPr>
              <w:pStyle w:val="TAL"/>
            </w:pPr>
            <w:r w:rsidRPr="007B0520">
              <w:t>600</w:t>
            </w:r>
          </w:p>
          <w:p w14:paraId="1D1B20C8" w14:textId="77777777" w:rsidR="00673082" w:rsidRPr="007B0520" w:rsidRDefault="00411CF7">
            <w:pPr>
              <w:pStyle w:val="TAL"/>
            </w:pPr>
            <w:r w:rsidRPr="007B0520">
              <w:t>603</w:t>
            </w:r>
          </w:p>
        </w:tc>
        <w:tc>
          <w:tcPr>
            <w:tcW w:w="797" w:type="dxa"/>
          </w:tcPr>
          <w:p w14:paraId="34C549A9" w14:textId="77777777" w:rsidR="00673082" w:rsidRPr="007B0520" w:rsidRDefault="00411CF7">
            <w:pPr>
              <w:pStyle w:val="TAL"/>
            </w:pPr>
            <w:r w:rsidRPr="007B0520">
              <w:t>[13]</w:t>
            </w:r>
          </w:p>
        </w:tc>
        <w:tc>
          <w:tcPr>
            <w:tcW w:w="1347" w:type="dxa"/>
          </w:tcPr>
          <w:p w14:paraId="0FA7AA4B" w14:textId="77777777" w:rsidR="00673082" w:rsidRPr="007B0520" w:rsidRDefault="00411CF7">
            <w:pPr>
              <w:pStyle w:val="TAL"/>
            </w:pPr>
            <w:r w:rsidRPr="007B0520">
              <w:t>o</w:t>
            </w:r>
          </w:p>
        </w:tc>
        <w:tc>
          <w:tcPr>
            <w:tcW w:w="3242" w:type="dxa"/>
          </w:tcPr>
          <w:p w14:paraId="2E3CC72E" w14:textId="77777777" w:rsidR="00673082" w:rsidRPr="007B0520" w:rsidRDefault="00411CF7">
            <w:pPr>
              <w:pStyle w:val="TAL"/>
            </w:pPr>
            <w:r w:rsidRPr="007B0520">
              <w:t>do</w:t>
            </w:r>
          </w:p>
        </w:tc>
      </w:tr>
      <w:tr w:rsidR="00673082" w:rsidRPr="007B0520" w14:paraId="24384A59" w14:textId="77777777" w:rsidTr="00B34501">
        <w:trPr>
          <w:trHeight w:val="418"/>
        </w:trPr>
        <w:tc>
          <w:tcPr>
            <w:tcW w:w="767" w:type="dxa"/>
            <w:vMerge w:val="restart"/>
          </w:tcPr>
          <w:p w14:paraId="018D6148" w14:textId="77777777" w:rsidR="00673082" w:rsidRPr="007B0520" w:rsidRDefault="00411CF7">
            <w:pPr>
              <w:pStyle w:val="TAL"/>
              <w:rPr>
                <w:rFonts w:eastAsia="ＭＳ 明朝"/>
                <w:lang w:eastAsia="ja-JP"/>
              </w:rPr>
            </w:pPr>
            <w:r w:rsidRPr="007B0520">
              <w:t>39</w:t>
            </w:r>
          </w:p>
        </w:tc>
        <w:tc>
          <w:tcPr>
            <w:tcW w:w="2494" w:type="dxa"/>
            <w:vMerge w:val="restart"/>
          </w:tcPr>
          <w:p w14:paraId="27D9C8B8" w14:textId="77777777" w:rsidR="00673082" w:rsidRPr="007B0520" w:rsidRDefault="00411CF7">
            <w:pPr>
              <w:pStyle w:val="TAL"/>
            </w:pPr>
            <w:r w:rsidRPr="007B0520">
              <w:t>Security-Server</w:t>
            </w:r>
          </w:p>
        </w:tc>
        <w:tc>
          <w:tcPr>
            <w:tcW w:w="992" w:type="dxa"/>
          </w:tcPr>
          <w:p w14:paraId="68F61236" w14:textId="77777777" w:rsidR="00673082" w:rsidRPr="007B0520" w:rsidRDefault="00411CF7">
            <w:pPr>
              <w:pStyle w:val="TAL"/>
            </w:pPr>
            <w:r w:rsidRPr="007B0520">
              <w:t>2xx</w:t>
            </w:r>
          </w:p>
          <w:p w14:paraId="43257F04" w14:textId="77777777" w:rsidR="00673082" w:rsidRPr="007B0520" w:rsidRDefault="00411CF7">
            <w:pPr>
              <w:pStyle w:val="TAL"/>
            </w:pPr>
            <w:r w:rsidRPr="007B0520">
              <w:t>401</w:t>
            </w:r>
          </w:p>
        </w:tc>
        <w:tc>
          <w:tcPr>
            <w:tcW w:w="797" w:type="dxa"/>
            <w:vMerge w:val="restart"/>
          </w:tcPr>
          <w:p w14:paraId="10869313" w14:textId="77777777" w:rsidR="00673082" w:rsidRPr="007B0520" w:rsidRDefault="00411CF7">
            <w:pPr>
              <w:pStyle w:val="TAL"/>
            </w:pPr>
            <w:r w:rsidRPr="007B0520">
              <w:t>[47]</w:t>
            </w:r>
          </w:p>
        </w:tc>
        <w:tc>
          <w:tcPr>
            <w:tcW w:w="1347" w:type="dxa"/>
          </w:tcPr>
          <w:p w14:paraId="15C4F27B" w14:textId="77777777" w:rsidR="00673082" w:rsidRPr="007B0520" w:rsidRDefault="00411CF7">
            <w:pPr>
              <w:pStyle w:val="TAL"/>
            </w:pPr>
            <w:r w:rsidRPr="007B0520">
              <w:t>n/a</w:t>
            </w:r>
          </w:p>
        </w:tc>
        <w:tc>
          <w:tcPr>
            <w:tcW w:w="3242" w:type="dxa"/>
          </w:tcPr>
          <w:p w14:paraId="3F972376" w14:textId="77777777" w:rsidR="00673082" w:rsidRPr="007B0520" w:rsidRDefault="00411CF7">
            <w:pPr>
              <w:pStyle w:val="TAL"/>
            </w:pPr>
            <w:r w:rsidRPr="007B0520">
              <w:t>dn/a</w:t>
            </w:r>
          </w:p>
        </w:tc>
      </w:tr>
      <w:tr w:rsidR="00673082" w:rsidRPr="007B0520" w14:paraId="3FA0048C" w14:textId="77777777" w:rsidTr="00B34501">
        <w:trPr>
          <w:trHeight w:val="418"/>
        </w:trPr>
        <w:tc>
          <w:tcPr>
            <w:tcW w:w="767" w:type="dxa"/>
            <w:vMerge/>
          </w:tcPr>
          <w:p w14:paraId="1E890210" w14:textId="77777777" w:rsidR="00673082" w:rsidRPr="007B0520" w:rsidRDefault="00673082">
            <w:pPr>
              <w:pStyle w:val="TAL"/>
            </w:pPr>
          </w:p>
        </w:tc>
        <w:tc>
          <w:tcPr>
            <w:tcW w:w="2494" w:type="dxa"/>
            <w:vMerge/>
          </w:tcPr>
          <w:p w14:paraId="0920EF77" w14:textId="77777777" w:rsidR="00673082" w:rsidRPr="007B0520" w:rsidRDefault="00673082">
            <w:pPr>
              <w:pStyle w:val="TAL"/>
            </w:pPr>
          </w:p>
        </w:tc>
        <w:tc>
          <w:tcPr>
            <w:tcW w:w="992" w:type="dxa"/>
          </w:tcPr>
          <w:p w14:paraId="4F8F5EED" w14:textId="77777777" w:rsidR="00673082" w:rsidRPr="007B0520" w:rsidRDefault="00411CF7">
            <w:pPr>
              <w:pStyle w:val="TAL"/>
            </w:pPr>
            <w:r w:rsidRPr="007B0520">
              <w:t>421</w:t>
            </w:r>
          </w:p>
          <w:p w14:paraId="4A399ADD" w14:textId="77777777" w:rsidR="00673082" w:rsidRPr="007B0520" w:rsidRDefault="00411CF7">
            <w:pPr>
              <w:pStyle w:val="TAL"/>
            </w:pPr>
            <w:r w:rsidRPr="007B0520">
              <w:t>494</w:t>
            </w:r>
          </w:p>
        </w:tc>
        <w:tc>
          <w:tcPr>
            <w:tcW w:w="797" w:type="dxa"/>
            <w:vMerge/>
          </w:tcPr>
          <w:p w14:paraId="1EF6F84A" w14:textId="77777777" w:rsidR="00673082" w:rsidRPr="007B0520" w:rsidRDefault="00673082">
            <w:pPr>
              <w:pStyle w:val="TAL"/>
            </w:pPr>
          </w:p>
        </w:tc>
        <w:tc>
          <w:tcPr>
            <w:tcW w:w="1347" w:type="dxa"/>
          </w:tcPr>
          <w:p w14:paraId="039FE6DC" w14:textId="77777777" w:rsidR="00673082" w:rsidRPr="007B0520" w:rsidRDefault="00411CF7">
            <w:pPr>
              <w:pStyle w:val="TAL"/>
            </w:pPr>
            <w:r w:rsidRPr="007B0520">
              <w:t>o</w:t>
            </w:r>
          </w:p>
        </w:tc>
        <w:tc>
          <w:tcPr>
            <w:tcW w:w="3242" w:type="dxa"/>
          </w:tcPr>
          <w:p w14:paraId="28682D56" w14:textId="77777777" w:rsidR="00673082" w:rsidRPr="007B0520" w:rsidRDefault="00411CF7">
            <w:pPr>
              <w:pStyle w:val="TAL"/>
            </w:pPr>
            <w:r w:rsidRPr="007B0520">
              <w:t>dn/a</w:t>
            </w:r>
          </w:p>
        </w:tc>
      </w:tr>
      <w:tr w:rsidR="00673082" w:rsidRPr="007B0520" w14:paraId="4AAF3F7E" w14:textId="77777777" w:rsidTr="00B34501">
        <w:tc>
          <w:tcPr>
            <w:tcW w:w="767" w:type="dxa"/>
          </w:tcPr>
          <w:p w14:paraId="78DB538F" w14:textId="77777777" w:rsidR="00673082" w:rsidRPr="007B0520" w:rsidRDefault="00411CF7">
            <w:pPr>
              <w:pStyle w:val="TAL"/>
              <w:rPr>
                <w:rFonts w:eastAsia="ＭＳ 明朝"/>
                <w:lang w:eastAsia="ja-JP"/>
              </w:rPr>
            </w:pPr>
            <w:r w:rsidRPr="007B0520">
              <w:t>40</w:t>
            </w:r>
          </w:p>
        </w:tc>
        <w:tc>
          <w:tcPr>
            <w:tcW w:w="2494" w:type="dxa"/>
          </w:tcPr>
          <w:p w14:paraId="112199F3" w14:textId="77777777" w:rsidR="00673082" w:rsidRPr="007B0520" w:rsidRDefault="00411CF7">
            <w:pPr>
              <w:pStyle w:val="TAL"/>
            </w:pPr>
            <w:r w:rsidRPr="007B0520">
              <w:t>Server</w:t>
            </w:r>
          </w:p>
        </w:tc>
        <w:tc>
          <w:tcPr>
            <w:tcW w:w="992" w:type="dxa"/>
          </w:tcPr>
          <w:p w14:paraId="511BC2A3" w14:textId="77777777" w:rsidR="00673082" w:rsidRPr="007B0520" w:rsidRDefault="00411CF7">
            <w:pPr>
              <w:pStyle w:val="TAL"/>
            </w:pPr>
            <w:r w:rsidRPr="007B0520">
              <w:t>r</w:t>
            </w:r>
          </w:p>
        </w:tc>
        <w:tc>
          <w:tcPr>
            <w:tcW w:w="797" w:type="dxa"/>
          </w:tcPr>
          <w:p w14:paraId="3106CC5F" w14:textId="77777777" w:rsidR="00673082" w:rsidRPr="007B0520" w:rsidRDefault="00411CF7">
            <w:pPr>
              <w:pStyle w:val="TAL"/>
            </w:pPr>
            <w:r w:rsidRPr="007B0520">
              <w:t>[13]</w:t>
            </w:r>
          </w:p>
        </w:tc>
        <w:tc>
          <w:tcPr>
            <w:tcW w:w="1347" w:type="dxa"/>
          </w:tcPr>
          <w:p w14:paraId="6CDB143A" w14:textId="77777777" w:rsidR="00673082" w:rsidRPr="007B0520" w:rsidRDefault="00411CF7">
            <w:pPr>
              <w:pStyle w:val="TAL"/>
            </w:pPr>
            <w:r w:rsidRPr="007B0520">
              <w:t>o</w:t>
            </w:r>
          </w:p>
        </w:tc>
        <w:tc>
          <w:tcPr>
            <w:tcW w:w="3242" w:type="dxa"/>
          </w:tcPr>
          <w:p w14:paraId="2BA3EC5C" w14:textId="77777777" w:rsidR="00673082" w:rsidRPr="007B0520" w:rsidRDefault="00411CF7">
            <w:pPr>
              <w:pStyle w:val="TAL"/>
            </w:pPr>
            <w:r w:rsidRPr="007B0520">
              <w:t>do</w:t>
            </w:r>
          </w:p>
        </w:tc>
      </w:tr>
      <w:tr w:rsidR="00673082" w:rsidRPr="007B0520" w14:paraId="1188BBC9" w14:textId="77777777" w:rsidTr="00B34501">
        <w:tc>
          <w:tcPr>
            <w:tcW w:w="767" w:type="dxa"/>
          </w:tcPr>
          <w:p w14:paraId="402395D9" w14:textId="77777777" w:rsidR="00673082" w:rsidRPr="007B0520" w:rsidRDefault="00411CF7">
            <w:pPr>
              <w:pStyle w:val="TAL"/>
              <w:rPr>
                <w:rFonts w:eastAsia="ＭＳ 明朝"/>
                <w:lang w:eastAsia="ja-JP"/>
              </w:rPr>
            </w:pPr>
            <w:r w:rsidRPr="007B0520">
              <w:t>41</w:t>
            </w:r>
          </w:p>
        </w:tc>
        <w:tc>
          <w:tcPr>
            <w:tcW w:w="2494" w:type="dxa"/>
          </w:tcPr>
          <w:p w14:paraId="30386DD7" w14:textId="77777777" w:rsidR="00673082" w:rsidRPr="007B0520" w:rsidRDefault="00411CF7">
            <w:pPr>
              <w:pStyle w:val="TAL"/>
            </w:pPr>
            <w:r w:rsidRPr="007B0520">
              <w:t>Service-Route</w:t>
            </w:r>
          </w:p>
        </w:tc>
        <w:tc>
          <w:tcPr>
            <w:tcW w:w="992" w:type="dxa"/>
          </w:tcPr>
          <w:p w14:paraId="7FDA99EF" w14:textId="77777777" w:rsidR="00673082" w:rsidRPr="007B0520" w:rsidRDefault="00411CF7">
            <w:pPr>
              <w:pStyle w:val="TAL"/>
            </w:pPr>
            <w:r w:rsidRPr="007B0520">
              <w:t>2xx</w:t>
            </w:r>
          </w:p>
        </w:tc>
        <w:tc>
          <w:tcPr>
            <w:tcW w:w="797" w:type="dxa"/>
          </w:tcPr>
          <w:p w14:paraId="005054F2" w14:textId="77777777" w:rsidR="00673082" w:rsidRPr="007B0520" w:rsidRDefault="00411CF7">
            <w:pPr>
              <w:pStyle w:val="TAL"/>
            </w:pPr>
            <w:r w:rsidRPr="007B0520">
              <w:t>[45]</w:t>
            </w:r>
          </w:p>
        </w:tc>
        <w:tc>
          <w:tcPr>
            <w:tcW w:w="1347" w:type="dxa"/>
          </w:tcPr>
          <w:p w14:paraId="24D789C7" w14:textId="77777777" w:rsidR="00673082" w:rsidRPr="007B0520" w:rsidRDefault="00411CF7">
            <w:pPr>
              <w:pStyle w:val="TAL"/>
            </w:pPr>
            <w:r w:rsidRPr="007B0520">
              <w:t>o</w:t>
            </w:r>
          </w:p>
        </w:tc>
        <w:tc>
          <w:tcPr>
            <w:tcW w:w="3242" w:type="dxa"/>
          </w:tcPr>
          <w:p w14:paraId="7BCD642B" w14:textId="77777777" w:rsidR="00673082" w:rsidRPr="007B0520" w:rsidRDefault="00411CF7">
            <w:pPr>
              <w:pStyle w:val="TAL"/>
            </w:pPr>
            <w:r w:rsidRPr="007B0520">
              <w:t>dm</w:t>
            </w:r>
          </w:p>
        </w:tc>
      </w:tr>
      <w:tr w:rsidR="00673082" w:rsidRPr="007B0520" w14:paraId="6497A10B" w14:textId="77777777" w:rsidTr="00B34501">
        <w:tc>
          <w:tcPr>
            <w:tcW w:w="767" w:type="dxa"/>
          </w:tcPr>
          <w:p w14:paraId="4598D2BB" w14:textId="77777777" w:rsidR="00673082" w:rsidRPr="007B0520" w:rsidRDefault="00411CF7">
            <w:pPr>
              <w:pStyle w:val="TAL"/>
              <w:rPr>
                <w:rFonts w:eastAsia="ＭＳ 明朝"/>
                <w:lang w:eastAsia="ja-JP"/>
              </w:rPr>
            </w:pPr>
            <w:r w:rsidRPr="007B0520">
              <w:t>42</w:t>
            </w:r>
          </w:p>
        </w:tc>
        <w:tc>
          <w:tcPr>
            <w:tcW w:w="2494" w:type="dxa"/>
          </w:tcPr>
          <w:p w14:paraId="12D91911" w14:textId="77777777" w:rsidR="00673082" w:rsidRPr="007B0520" w:rsidRDefault="00411CF7">
            <w:pPr>
              <w:pStyle w:val="TAL"/>
            </w:pPr>
            <w:r w:rsidRPr="007B0520">
              <w:t>Session-ID</w:t>
            </w:r>
          </w:p>
        </w:tc>
        <w:tc>
          <w:tcPr>
            <w:tcW w:w="992" w:type="dxa"/>
          </w:tcPr>
          <w:p w14:paraId="2DA35F71" w14:textId="77777777" w:rsidR="00673082" w:rsidRPr="007B0520" w:rsidRDefault="00411CF7">
            <w:pPr>
              <w:pStyle w:val="TAL"/>
            </w:pPr>
            <w:r w:rsidRPr="007B0520">
              <w:t>r</w:t>
            </w:r>
          </w:p>
        </w:tc>
        <w:tc>
          <w:tcPr>
            <w:tcW w:w="797" w:type="dxa"/>
          </w:tcPr>
          <w:p w14:paraId="6F9149B7" w14:textId="77777777" w:rsidR="00673082" w:rsidRPr="007B0520" w:rsidRDefault="00411CF7">
            <w:pPr>
              <w:pStyle w:val="TAL"/>
            </w:pPr>
            <w:r w:rsidRPr="007B0520">
              <w:t>[124]</w:t>
            </w:r>
          </w:p>
        </w:tc>
        <w:tc>
          <w:tcPr>
            <w:tcW w:w="1347" w:type="dxa"/>
          </w:tcPr>
          <w:p w14:paraId="33C5DF40" w14:textId="77777777" w:rsidR="00673082" w:rsidRPr="007B0520" w:rsidRDefault="00411CF7">
            <w:pPr>
              <w:pStyle w:val="TAL"/>
            </w:pPr>
            <w:r w:rsidRPr="007B0520">
              <w:t>m</w:t>
            </w:r>
          </w:p>
        </w:tc>
        <w:tc>
          <w:tcPr>
            <w:tcW w:w="3242" w:type="dxa"/>
          </w:tcPr>
          <w:p w14:paraId="49127823"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3D30A7F9" w14:textId="77777777" w:rsidTr="00B34501">
        <w:tc>
          <w:tcPr>
            <w:tcW w:w="767" w:type="dxa"/>
          </w:tcPr>
          <w:p w14:paraId="280A0408" w14:textId="77777777" w:rsidR="00673082" w:rsidRPr="007B0520" w:rsidRDefault="00411CF7">
            <w:pPr>
              <w:pStyle w:val="TAL"/>
            </w:pPr>
            <w:r w:rsidRPr="007B0520">
              <w:t>43</w:t>
            </w:r>
          </w:p>
        </w:tc>
        <w:tc>
          <w:tcPr>
            <w:tcW w:w="2494" w:type="dxa"/>
          </w:tcPr>
          <w:p w14:paraId="23496300" w14:textId="77777777" w:rsidR="00673082" w:rsidRPr="007B0520" w:rsidRDefault="00411CF7">
            <w:pPr>
              <w:pStyle w:val="TAL"/>
            </w:pPr>
            <w:r w:rsidRPr="007B0520">
              <w:t>Supported</w:t>
            </w:r>
          </w:p>
        </w:tc>
        <w:tc>
          <w:tcPr>
            <w:tcW w:w="992" w:type="dxa"/>
          </w:tcPr>
          <w:p w14:paraId="5167C466" w14:textId="77777777" w:rsidR="00673082" w:rsidRPr="007B0520" w:rsidRDefault="00411CF7">
            <w:pPr>
              <w:pStyle w:val="TAL"/>
            </w:pPr>
            <w:r w:rsidRPr="007B0520">
              <w:t>2xx</w:t>
            </w:r>
          </w:p>
        </w:tc>
        <w:tc>
          <w:tcPr>
            <w:tcW w:w="797" w:type="dxa"/>
          </w:tcPr>
          <w:p w14:paraId="14E66F40" w14:textId="77777777" w:rsidR="00673082" w:rsidRPr="007B0520" w:rsidRDefault="00411CF7">
            <w:pPr>
              <w:pStyle w:val="TAL"/>
            </w:pPr>
            <w:r w:rsidRPr="007B0520">
              <w:t>[13]</w:t>
            </w:r>
          </w:p>
        </w:tc>
        <w:tc>
          <w:tcPr>
            <w:tcW w:w="1347" w:type="dxa"/>
          </w:tcPr>
          <w:p w14:paraId="674696D5" w14:textId="77777777" w:rsidR="00673082" w:rsidRPr="007B0520" w:rsidRDefault="00411CF7">
            <w:pPr>
              <w:pStyle w:val="TAL"/>
            </w:pPr>
            <w:r w:rsidRPr="007B0520">
              <w:t>o</w:t>
            </w:r>
          </w:p>
        </w:tc>
        <w:tc>
          <w:tcPr>
            <w:tcW w:w="3242" w:type="dxa"/>
          </w:tcPr>
          <w:p w14:paraId="1A154625" w14:textId="77777777" w:rsidR="00673082" w:rsidRPr="007B0520" w:rsidRDefault="00411CF7">
            <w:pPr>
              <w:pStyle w:val="TAL"/>
            </w:pPr>
            <w:r w:rsidRPr="007B0520">
              <w:t>do</w:t>
            </w:r>
          </w:p>
        </w:tc>
      </w:tr>
      <w:tr w:rsidR="00673082" w:rsidRPr="007B0520" w14:paraId="2958ED2A" w14:textId="77777777" w:rsidTr="00B34501">
        <w:tc>
          <w:tcPr>
            <w:tcW w:w="767" w:type="dxa"/>
          </w:tcPr>
          <w:p w14:paraId="0EA8CD95" w14:textId="77777777" w:rsidR="00673082" w:rsidRPr="007B0520" w:rsidRDefault="00411CF7">
            <w:pPr>
              <w:pStyle w:val="TAL"/>
              <w:rPr>
                <w:rFonts w:eastAsia="ＭＳ 明朝"/>
                <w:lang w:eastAsia="ja-JP"/>
              </w:rPr>
            </w:pPr>
            <w:r w:rsidRPr="007B0520">
              <w:t>44</w:t>
            </w:r>
          </w:p>
        </w:tc>
        <w:tc>
          <w:tcPr>
            <w:tcW w:w="2494" w:type="dxa"/>
          </w:tcPr>
          <w:p w14:paraId="7CE38399" w14:textId="77777777" w:rsidR="00673082" w:rsidRPr="007B0520" w:rsidRDefault="00411CF7">
            <w:pPr>
              <w:pStyle w:val="TAL"/>
            </w:pPr>
            <w:r w:rsidRPr="007B0520">
              <w:t>Timestamp</w:t>
            </w:r>
          </w:p>
        </w:tc>
        <w:tc>
          <w:tcPr>
            <w:tcW w:w="992" w:type="dxa"/>
          </w:tcPr>
          <w:p w14:paraId="3F3C86CF" w14:textId="77777777" w:rsidR="00673082" w:rsidRPr="007B0520" w:rsidRDefault="00411CF7">
            <w:pPr>
              <w:pStyle w:val="TAL"/>
            </w:pPr>
            <w:r w:rsidRPr="007B0520">
              <w:t>r</w:t>
            </w:r>
          </w:p>
        </w:tc>
        <w:tc>
          <w:tcPr>
            <w:tcW w:w="797" w:type="dxa"/>
          </w:tcPr>
          <w:p w14:paraId="100C815A" w14:textId="77777777" w:rsidR="00673082" w:rsidRPr="007B0520" w:rsidRDefault="00411CF7">
            <w:pPr>
              <w:pStyle w:val="TAL"/>
            </w:pPr>
            <w:r w:rsidRPr="007B0520">
              <w:t>[13]</w:t>
            </w:r>
          </w:p>
        </w:tc>
        <w:tc>
          <w:tcPr>
            <w:tcW w:w="1347" w:type="dxa"/>
          </w:tcPr>
          <w:p w14:paraId="4ACB1E7B" w14:textId="77777777" w:rsidR="00673082" w:rsidRPr="007B0520" w:rsidRDefault="00411CF7">
            <w:pPr>
              <w:pStyle w:val="TAL"/>
            </w:pPr>
            <w:r w:rsidRPr="007B0520">
              <w:t>o</w:t>
            </w:r>
          </w:p>
        </w:tc>
        <w:tc>
          <w:tcPr>
            <w:tcW w:w="3242" w:type="dxa"/>
          </w:tcPr>
          <w:p w14:paraId="6D5D24C8" w14:textId="77777777" w:rsidR="00673082" w:rsidRPr="007B0520" w:rsidRDefault="00411CF7">
            <w:pPr>
              <w:pStyle w:val="TAL"/>
            </w:pPr>
            <w:r w:rsidRPr="007B0520">
              <w:t>do</w:t>
            </w:r>
          </w:p>
        </w:tc>
      </w:tr>
      <w:tr w:rsidR="00673082" w:rsidRPr="007B0520" w14:paraId="5B284732" w14:textId="77777777" w:rsidTr="00B34501">
        <w:trPr>
          <w:trHeight w:val="430"/>
        </w:trPr>
        <w:tc>
          <w:tcPr>
            <w:tcW w:w="767" w:type="dxa"/>
          </w:tcPr>
          <w:p w14:paraId="538F3C4C" w14:textId="77777777" w:rsidR="00673082" w:rsidRPr="007B0520" w:rsidRDefault="00411CF7">
            <w:pPr>
              <w:pStyle w:val="TAL"/>
              <w:rPr>
                <w:rFonts w:eastAsia="ＭＳ 明朝"/>
                <w:lang w:eastAsia="ja-JP"/>
              </w:rPr>
            </w:pPr>
            <w:r w:rsidRPr="007B0520">
              <w:t>45</w:t>
            </w:r>
          </w:p>
        </w:tc>
        <w:tc>
          <w:tcPr>
            <w:tcW w:w="2494" w:type="dxa"/>
          </w:tcPr>
          <w:p w14:paraId="390919DC" w14:textId="77777777" w:rsidR="00673082" w:rsidRPr="007B0520" w:rsidRDefault="00411CF7">
            <w:pPr>
              <w:pStyle w:val="TAL"/>
            </w:pPr>
            <w:r w:rsidRPr="007B0520">
              <w:t>To</w:t>
            </w:r>
          </w:p>
        </w:tc>
        <w:tc>
          <w:tcPr>
            <w:tcW w:w="992" w:type="dxa"/>
          </w:tcPr>
          <w:p w14:paraId="2D31D621" w14:textId="77777777" w:rsidR="00673082" w:rsidRPr="007B0520" w:rsidRDefault="00411CF7">
            <w:pPr>
              <w:pStyle w:val="TAL"/>
            </w:pPr>
            <w:r w:rsidRPr="007B0520">
              <w:t>100</w:t>
            </w:r>
          </w:p>
          <w:p w14:paraId="6BF07538" w14:textId="77777777" w:rsidR="00673082" w:rsidRPr="007B0520" w:rsidRDefault="00411CF7">
            <w:pPr>
              <w:pStyle w:val="TAL"/>
            </w:pPr>
            <w:r w:rsidRPr="007B0520">
              <w:t>others</w:t>
            </w:r>
          </w:p>
        </w:tc>
        <w:tc>
          <w:tcPr>
            <w:tcW w:w="797" w:type="dxa"/>
          </w:tcPr>
          <w:p w14:paraId="02CDDF42" w14:textId="77777777" w:rsidR="00673082" w:rsidRPr="007B0520" w:rsidRDefault="00411CF7">
            <w:pPr>
              <w:pStyle w:val="TAL"/>
            </w:pPr>
            <w:r w:rsidRPr="007B0520">
              <w:t>[13]</w:t>
            </w:r>
          </w:p>
        </w:tc>
        <w:tc>
          <w:tcPr>
            <w:tcW w:w="1347" w:type="dxa"/>
          </w:tcPr>
          <w:p w14:paraId="2EFA8879" w14:textId="77777777" w:rsidR="00673082" w:rsidRPr="007B0520" w:rsidRDefault="00411CF7">
            <w:pPr>
              <w:pStyle w:val="TAL"/>
            </w:pPr>
            <w:r w:rsidRPr="007B0520">
              <w:t>m</w:t>
            </w:r>
          </w:p>
        </w:tc>
        <w:tc>
          <w:tcPr>
            <w:tcW w:w="3242" w:type="dxa"/>
          </w:tcPr>
          <w:p w14:paraId="5C5244DA" w14:textId="77777777" w:rsidR="00673082" w:rsidRPr="007B0520" w:rsidRDefault="00411CF7">
            <w:pPr>
              <w:pStyle w:val="TAL"/>
            </w:pPr>
            <w:r w:rsidRPr="007B0520">
              <w:t>dm</w:t>
            </w:r>
          </w:p>
        </w:tc>
      </w:tr>
      <w:tr w:rsidR="00673082" w:rsidRPr="007B0520" w14:paraId="1DE94C9D" w14:textId="77777777" w:rsidTr="00B34501">
        <w:tc>
          <w:tcPr>
            <w:tcW w:w="767" w:type="dxa"/>
          </w:tcPr>
          <w:p w14:paraId="33402780" w14:textId="77777777" w:rsidR="00673082" w:rsidRPr="007B0520" w:rsidRDefault="00411CF7">
            <w:pPr>
              <w:pStyle w:val="TAL"/>
              <w:rPr>
                <w:rFonts w:eastAsia="ＭＳ 明朝"/>
                <w:lang w:eastAsia="ja-JP"/>
              </w:rPr>
            </w:pPr>
            <w:r w:rsidRPr="007B0520">
              <w:t>46</w:t>
            </w:r>
          </w:p>
        </w:tc>
        <w:tc>
          <w:tcPr>
            <w:tcW w:w="2494" w:type="dxa"/>
          </w:tcPr>
          <w:p w14:paraId="3F382747" w14:textId="77777777" w:rsidR="00673082" w:rsidRPr="007B0520" w:rsidRDefault="00411CF7">
            <w:pPr>
              <w:pStyle w:val="TAL"/>
            </w:pPr>
            <w:r w:rsidRPr="007B0520">
              <w:t>Unsupported</w:t>
            </w:r>
          </w:p>
        </w:tc>
        <w:tc>
          <w:tcPr>
            <w:tcW w:w="992" w:type="dxa"/>
          </w:tcPr>
          <w:p w14:paraId="68479719" w14:textId="77777777" w:rsidR="00673082" w:rsidRPr="007B0520" w:rsidRDefault="00411CF7">
            <w:pPr>
              <w:pStyle w:val="TAL"/>
            </w:pPr>
            <w:r w:rsidRPr="007B0520">
              <w:t>420</w:t>
            </w:r>
          </w:p>
        </w:tc>
        <w:tc>
          <w:tcPr>
            <w:tcW w:w="797" w:type="dxa"/>
          </w:tcPr>
          <w:p w14:paraId="1D7C7ECA" w14:textId="77777777" w:rsidR="00673082" w:rsidRPr="007B0520" w:rsidRDefault="00411CF7">
            <w:pPr>
              <w:pStyle w:val="TAL"/>
            </w:pPr>
            <w:r w:rsidRPr="007B0520">
              <w:t>[13]</w:t>
            </w:r>
          </w:p>
        </w:tc>
        <w:tc>
          <w:tcPr>
            <w:tcW w:w="1347" w:type="dxa"/>
          </w:tcPr>
          <w:p w14:paraId="4C18C3A7" w14:textId="77777777" w:rsidR="00673082" w:rsidRPr="007B0520" w:rsidRDefault="00411CF7">
            <w:pPr>
              <w:pStyle w:val="TAL"/>
            </w:pPr>
            <w:r w:rsidRPr="007B0520">
              <w:t>m</w:t>
            </w:r>
          </w:p>
        </w:tc>
        <w:tc>
          <w:tcPr>
            <w:tcW w:w="3242" w:type="dxa"/>
          </w:tcPr>
          <w:p w14:paraId="6D16C750" w14:textId="77777777" w:rsidR="00673082" w:rsidRPr="007B0520" w:rsidRDefault="00411CF7">
            <w:pPr>
              <w:pStyle w:val="TAL"/>
            </w:pPr>
            <w:r w:rsidRPr="007B0520">
              <w:t>dm</w:t>
            </w:r>
          </w:p>
        </w:tc>
      </w:tr>
      <w:tr w:rsidR="00673082" w:rsidRPr="007B0520" w14:paraId="4E04E48C" w14:textId="77777777" w:rsidTr="00B34501">
        <w:tc>
          <w:tcPr>
            <w:tcW w:w="767" w:type="dxa"/>
          </w:tcPr>
          <w:p w14:paraId="1A2CE2F4" w14:textId="77777777" w:rsidR="00673082" w:rsidRPr="007B0520" w:rsidRDefault="00411CF7">
            <w:pPr>
              <w:pStyle w:val="TAL"/>
              <w:rPr>
                <w:rFonts w:eastAsia="ＭＳ 明朝"/>
                <w:lang w:eastAsia="ja-JP"/>
              </w:rPr>
            </w:pPr>
            <w:r w:rsidRPr="007B0520">
              <w:t>47</w:t>
            </w:r>
          </w:p>
        </w:tc>
        <w:tc>
          <w:tcPr>
            <w:tcW w:w="2494" w:type="dxa"/>
          </w:tcPr>
          <w:p w14:paraId="470B5BCB" w14:textId="77777777" w:rsidR="00673082" w:rsidRPr="007B0520" w:rsidRDefault="00411CF7">
            <w:pPr>
              <w:pStyle w:val="TAL"/>
            </w:pPr>
            <w:r w:rsidRPr="007B0520">
              <w:t>User-Agent</w:t>
            </w:r>
          </w:p>
        </w:tc>
        <w:tc>
          <w:tcPr>
            <w:tcW w:w="992" w:type="dxa"/>
          </w:tcPr>
          <w:p w14:paraId="19CD5A95" w14:textId="77777777" w:rsidR="00673082" w:rsidRPr="007B0520" w:rsidRDefault="00411CF7">
            <w:pPr>
              <w:pStyle w:val="TAL"/>
            </w:pPr>
            <w:r w:rsidRPr="007B0520">
              <w:t>r</w:t>
            </w:r>
          </w:p>
        </w:tc>
        <w:tc>
          <w:tcPr>
            <w:tcW w:w="797" w:type="dxa"/>
          </w:tcPr>
          <w:p w14:paraId="7618C5D1" w14:textId="77777777" w:rsidR="00673082" w:rsidRPr="007B0520" w:rsidRDefault="00411CF7">
            <w:pPr>
              <w:pStyle w:val="TAL"/>
            </w:pPr>
            <w:r w:rsidRPr="007B0520">
              <w:t>[13]</w:t>
            </w:r>
          </w:p>
        </w:tc>
        <w:tc>
          <w:tcPr>
            <w:tcW w:w="1347" w:type="dxa"/>
          </w:tcPr>
          <w:p w14:paraId="2F69CBE7" w14:textId="77777777" w:rsidR="00673082" w:rsidRPr="007B0520" w:rsidRDefault="00411CF7">
            <w:pPr>
              <w:pStyle w:val="TAL"/>
            </w:pPr>
            <w:r w:rsidRPr="007B0520">
              <w:t>o</w:t>
            </w:r>
          </w:p>
        </w:tc>
        <w:tc>
          <w:tcPr>
            <w:tcW w:w="3242" w:type="dxa"/>
          </w:tcPr>
          <w:p w14:paraId="08C022D4" w14:textId="77777777" w:rsidR="00673082" w:rsidRPr="007B0520" w:rsidRDefault="00411CF7">
            <w:pPr>
              <w:pStyle w:val="TAL"/>
            </w:pPr>
            <w:r w:rsidRPr="007B0520">
              <w:t>do</w:t>
            </w:r>
          </w:p>
        </w:tc>
      </w:tr>
      <w:tr w:rsidR="00673082" w:rsidRPr="007B0520" w14:paraId="7690A24F" w14:textId="77777777" w:rsidTr="00B34501">
        <w:trPr>
          <w:trHeight w:val="430"/>
        </w:trPr>
        <w:tc>
          <w:tcPr>
            <w:tcW w:w="767" w:type="dxa"/>
          </w:tcPr>
          <w:p w14:paraId="2CC0BE47" w14:textId="77777777" w:rsidR="00673082" w:rsidRPr="007B0520" w:rsidRDefault="00411CF7">
            <w:pPr>
              <w:pStyle w:val="TAL"/>
              <w:rPr>
                <w:rFonts w:eastAsia="ＭＳ 明朝"/>
                <w:lang w:eastAsia="ja-JP"/>
              </w:rPr>
            </w:pPr>
            <w:r w:rsidRPr="007B0520">
              <w:t>48</w:t>
            </w:r>
          </w:p>
        </w:tc>
        <w:tc>
          <w:tcPr>
            <w:tcW w:w="2494" w:type="dxa"/>
          </w:tcPr>
          <w:p w14:paraId="79508773" w14:textId="77777777" w:rsidR="00673082" w:rsidRPr="007B0520" w:rsidRDefault="00411CF7">
            <w:pPr>
              <w:pStyle w:val="TAL"/>
            </w:pPr>
            <w:r w:rsidRPr="007B0520">
              <w:t>Via</w:t>
            </w:r>
          </w:p>
        </w:tc>
        <w:tc>
          <w:tcPr>
            <w:tcW w:w="992" w:type="dxa"/>
          </w:tcPr>
          <w:p w14:paraId="216948EE" w14:textId="77777777" w:rsidR="00673082" w:rsidRPr="007B0520" w:rsidRDefault="00411CF7">
            <w:pPr>
              <w:pStyle w:val="TAL"/>
            </w:pPr>
            <w:r w:rsidRPr="007B0520">
              <w:t>100</w:t>
            </w:r>
          </w:p>
          <w:p w14:paraId="5F1F9991" w14:textId="77777777" w:rsidR="00673082" w:rsidRPr="007B0520" w:rsidRDefault="00411CF7">
            <w:pPr>
              <w:pStyle w:val="TAL"/>
            </w:pPr>
            <w:r w:rsidRPr="007B0520">
              <w:t>others</w:t>
            </w:r>
          </w:p>
        </w:tc>
        <w:tc>
          <w:tcPr>
            <w:tcW w:w="797" w:type="dxa"/>
          </w:tcPr>
          <w:p w14:paraId="5A5337FA" w14:textId="77777777" w:rsidR="00673082" w:rsidRPr="007B0520" w:rsidRDefault="00411CF7">
            <w:pPr>
              <w:pStyle w:val="TAL"/>
            </w:pPr>
            <w:r w:rsidRPr="007B0520">
              <w:t>[13]</w:t>
            </w:r>
          </w:p>
        </w:tc>
        <w:tc>
          <w:tcPr>
            <w:tcW w:w="1347" w:type="dxa"/>
          </w:tcPr>
          <w:p w14:paraId="459745AA" w14:textId="77777777" w:rsidR="00673082" w:rsidRPr="007B0520" w:rsidRDefault="00411CF7">
            <w:pPr>
              <w:pStyle w:val="TAL"/>
            </w:pPr>
            <w:r w:rsidRPr="007B0520">
              <w:t>m</w:t>
            </w:r>
          </w:p>
        </w:tc>
        <w:tc>
          <w:tcPr>
            <w:tcW w:w="3242" w:type="dxa"/>
          </w:tcPr>
          <w:p w14:paraId="57586E69" w14:textId="77777777" w:rsidR="00673082" w:rsidRPr="007B0520" w:rsidRDefault="00411CF7">
            <w:pPr>
              <w:pStyle w:val="TAL"/>
            </w:pPr>
            <w:r w:rsidRPr="007B0520">
              <w:t>dm</w:t>
            </w:r>
          </w:p>
        </w:tc>
      </w:tr>
      <w:tr w:rsidR="00673082" w:rsidRPr="007B0520" w14:paraId="693DB829" w14:textId="77777777" w:rsidTr="00B34501">
        <w:tc>
          <w:tcPr>
            <w:tcW w:w="767" w:type="dxa"/>
          </w:tcPr>
          <w:p w14:paraId="25AFADAE" w14:textId="77777777" w:rsidR="00673082" w:rsidRPr="007B0520" w:rsidRDefault="00411CF7">
            <w:pPr>
              <w:pStyle w:val="TAL"/>
              <w:rPr>
                <w:rFonts w:eastAsia="ＭＳ 明朝"/>
                <w:lang w:eastAsia="ja-JP"/>
              </w:rPr>
            </w:pPr>
            <w:r w:rsidRPr="007B0520">
              <w:t>49</w:t>
            </w:r>
          </w:p>
        </w:tc>
        <w:tc>
          <w:tcPr>
            <w:tcW w:w="2494" w:type="dxa"/>
          </w:tcPr>
          <w:p w14:paraId="5FA6C526" w14:textId="77777777" w:rsidR="00673082" w:rsidRPr="007B0520" w:rsidRDefault="00411CF7">
            <w:pPr>
              <w:pStyle w:val="TAL"/>
            </w:pPr>
            <w:r w:rsidRPr="007B0520">
              <w:t>Warning</w:t>
            </w:r>
          </w:p>
        </w:tc>
        <w:tc>
          <w:tcPr>
            <w:tcW w:w="992" w:type="dxa"/>
          </w:tcPr>
          <w:p w14:paraId="1BE633F3" w14:textId="77777777" w:rsidR="00673082" w:rsidRPr="007B0520" w:rsidRDefault="00411CF7">
            <w:pPr>
              <w:pStyle w:val="TAL"/>
            </w:pPr>
            <w:r w:rsidRPr="007B0520">
              <w:t>r</w:t>
            </w:r>
          </w:p>
        </w:tc>
        <w:tc>
          <w:tcPr>
            <w:tcW w:w="797" w:type="dxa"/>
          </w:tcPr>
          <w:p w14:paraId="6963AF64" w14:textId="77777777" w:rsidR="00673082" w:rsidRPr="007B0520" w:rsidRDefault="00411CF7">
            <w:pPr>
              <w:pStyle w:val="TAL"/>
            </w:pPr>
            <w:r w:rsidRPr="007B0520">
              <w:t>[13]</w:t>
            </w:r>
          </w:p>
        </w:tc>
        <w:tc>
          <w:tcPr>
            <w:tcW w:w="1347" w:type="dxa"/>
          </w:tcPr>
          <w:p w14:paraId="304C7F6C" w14:textId="77777777" w:rsidR="00673082" w:rsidRPr="007B0520" w:rsidRDefault="00411CF7">
            <w:pPr>
              <w:pStyle w:val="TAL"/>
            </w:pPr>
            <w:r w:rsidRPr="007B0520">
              <w:t>o</w:t>
            </w:r>
          </w:p>
        </w:tc>
        <w:tc>
          <w:tcPr>
            <w:tcW w:w="3242" w:type="dxa"/>
          </w:tcPr>
          <w:p w14:paraId="01C121E3" w14:textId="77777777" w:rsidR="00673082" w:rsidRPr="007B0520" w:rsidRDefault="00411CF7">
            <w:pPr>
              <w:pStyle w:val="TAL"/>
            </w:pPr>
            <w:r w:rsidRPr="007B0520">
              <w:t>do</w:t>
            </w:r>
          </w:p>
        </w:tc>
      </w:tr>
      <w:tr w:rsidR="00673082" w:rsidRPr="007B0520" w14:paraId="0D3B8385" w14:textId="77777777" w:rsidTr="00B34501">
        <w:tc>
          <w:tcPr>
            <w:tcW w:w="767" w:type="dxa"/>
            <w:vMerge w:val="restart"/>
          </w:tcPr>
          <w:p w14:paraId="7FCEEDA9" w14:textId="77777777" w:rsidR="00673082" w:rsidRPr="007B0520" w:rsidRDefault="00411CF7">
            <w:pPr>
              <w:pStyle w:val="TAL"/>
              <w:rPr>
                <w:rFonts w:eastAsia="ＭＳ 明朝"/>
                <w:lang w:eastAsia="ja-JP"/>
              </w:rPr>
            </w:pPr>
            <w:r w:rsidRPr="007B0520">
              <w:t>50</w:t>
            </w:r>
          </w:p>
        </w:tc>
        <w:tc>
          <w:tcPr>
            <w:tcW w:w="2494" w:type="dxa"/>
            <w:vMerge w:val="restart"/>
          </w:tcPr>
          <w:p w14:paraId="40806B66" w14:textId="77777777" w:rsidR="00673082" w:rsidRPr="007B0520" w:rsidRDefault="00411CF7">
            <w:pPr>
              <w:pStyle w:val="TAL"/>
            </w:pPr>
            <w:r w:rsidRPr="007B0520">
              <w:t>WWW-Authenticate</w:t>
            </w:r>
          </w:p>
        </w:tc>
        <w:tc>
          <w:tcPr>
            <w:tcW w:w="992" w:type="dxa"/>
          </w:tcPr>
          <w:p w14:paraId="19A4FD67" w14:textId="77777777" w:rsidR="00673082" w:rsidRPr="007B0520" w:rsidRDefault="00411CF7">
            <w:pPr>
              <w:pStyle w:val="TAL"/>
            </w:pPr>
            <w:r w:rsidRPr="007B0520">
              <w:t>401</w:t>
            </w:r>
          </w:p>
        </w:tc>
        <w:tc>
          <w:tcPr>
            <w:tcW w:w="797" w:type="dxa"/>
            <w:vMerge w:val="restart"/>
          </w:tcPr>
          <w:p w14:paraId="699A079F" w14:textId="77777777" w:rsidR="00673082" w:rsidRPr="007B0520" w:rsidRDefault="00411CF7">
            <w:pPr>
              <w:pStyle w:val="TAL"/>
            </w:pPr>
            <w:r w:rsidRPr="007B0520">
              <w:t>[13]</w:t>
            </w:r>
          </w:p>
        </w:tc>
        <w:tc>
          <w:tcPr>
            <w:tcW w:w="1347" w:type="dxa"/>
          </w:tcPr>
          <w:p w14:paraId="5523493C" w14:textId="77777777" w:rsidR="00673082" w:rsidRPr="007B0520" w:rsidRDefault="00411CF7">
            <w:pPr>
              <w:pStyle w:val="TAL"/>
            </w:pPr>
            <w:r w:rsidRPr="007B0520">
              <w:t>m</w:t>
            </w:r>
          </w:p>
        </w:tc>
        <w:tc>
          <w:tcPr>
            <w:tcW w:w="3242" w:type="dxa"/>
          </w:tcPr>
          <w:p w14:paraId="45BD60E8" w14:textId="77777777" w:rsidR="00673082" w:rsidRPr="007B0520" w:rsidRDefault="00411CF7">
            <w:pPr>
              <w:pStyle w:val="TAL"/>
            </w:pPr>
            <w:r w:rsidRPr="007B0520">
              <w:t>dm</w:t>
            </w:r>
          </w:p>
        </w:tc>
      </w:tr>
      <w:tr w:rsidR="00673082" w:rsidRPr="007B0520" w14:paraId="6EAB7927" w14:textId="77777777" w:rsidTr="00B34501">
        <w:tc>
          <w:tcPr>
            <w:tcW w:w="767" w:type="dxa"/>
            <w:vMerge/>
          </w:tcPr>
          <w:p w14:paraId="3F31339F" w14:textId="77777777" w:rsidR="00673082" w:rsidRPr="007B0520" w:rsidRDefault="00673082">
            <w:pPr>
              <w:pStyle w:val="TAL"/>
              <w:rPr>
                <w:rFonts w:eastAsia="ＭＳ 明朝"/>
                <w:lang w:eastAsia="ja-JP"/>
              </w:rPr>
            </w:pPr>
          </w:p>
        </w:tc>
        <w:tc>
          <w:tcPr>
            <w:tcW w:w="2494" w:type="dxa"/>
            <w:vMerge/>
          </w:tcPr>
          <w:p w14:paraId="5D963E57" w14:textId="77777777" w:rsidR="00673082" w:rsidRPr="007B0520" w:rsidRDefault="00673082">
            <w:pPr>
              <w:pStyle w:val="TAL"/>
              <w:rPr>
                <w:rFonts w:eastAsia="ＭＳ 明朝"/>
                <w:lang w:eastAsia="ja-JP"/>
              </w:rPr>
            </w:pPr>
          </w:p>
        </w:tc>
        <w:tc>
          <w:tcPr>
            <w:tcW w:w="992" w:type="dxa"/>
          </w:tcPr>
          <w:p w14:paraId="67E278CD" w14:textId="77777777" w:rsidR="00673082" w:rsidRPr="007B0520" w:rsidRDefault="00411CF7">
            <w:pPr>
              <w:pStyle w:val="TAL"/>
            </w:pPr>
            <w:r w:rsidRPr="007B0520">
              <w:t>407</w:t>
            </w:r>
          </w:p>
        </w:tc>
        <w:tc>
          <w:tcPr>
            <w:tcW w:w="797" w:type="dxa"/>
            <w:vMerge/>
          </w:tcPr>
          <w:p w14:paraId="76415192" w14:textId="77777777" w:rsidR="00673082" w:rsidRPr="007B0520" w:rsidRDefault="00673082">
            <w:pPr>
              <w:pStyle w:val="TAL"/>
              <w:rPr>
                <w:rFonts w:eastAsia="ＭＳ 明朝"/>
                <w:lang w:eastAsia="ja-JP"/>
              </w:rPr>
            </w:pPr>
          </w:p>
        </w:tc>
        <w:tc>
          <w:tcPr>
            <w:tcW w:w="1347" w:type="dxa"/>
          </w:tcPr>
          <w:p w14:paraId="42E34CF8" w14:textId="77777777" w:rsidR="00673082" w:rsidRPr="007B0520" w:rsidRDefault="00411CF7">
            <w:pPr>
              <w:pStyle w:val="TAL"/>
            </w:pPr>
            <w:r w:rsidRPr="007B0520">
              <w:t>o</w:t>
            </w:r>
          </w:p>
        </w:tc>
        <w:tc>
          <w:tcPr>
            <w:tcW w:w="3242" w:type="dxa"/>
          </w:tcPr>
          <w:p w14:paraId="250C948C" w14:textId="77777777" w:rsidR="00673082" w:rsidRPr="007B0520" w:rsidRDefault="00411CF7">
            <w:pPr>
              <w:pStyle w:val="TAL"/>
            </w:pPr>
            <w:r w:rsidRPr="007B0520">
              <w:t>do</w:t>
            </w:r>
          </w:p>
        </w:tc>
      </w:tr>
      <w:tr w:rsidR="00673082" w:rsidRPr="007B0520" w14:paraId="7D0C7485" w14:textId="77777777" w:rsidTr="00B34501">
        <w:tc>
          <w:tcPr>
            <w:tcW w:w="9639" w:type="dxa"/>
            <w:gridSpan w:val="6"/>
          </w:tcPr>
          <w:p w14:paraId="4353B325"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1DF099A" w14:textId="77777777" w:rsidR="00673082" w:rsidRPr="007B0520" w:rsidRDefault="00673082">
      <w:pPr>
        <w:keepNext/>
        <w:rPr>
          <w:lang w:eastAsia="ko-KR"/>
        </w:rPr>
      </w:pPr>
    </w:p>
    <w:p w14:paraId="44803961" w14:textId="77777777" w:rsidR="00673082" w:rsidRPr="007B0520" w:rsidRDefault="00411CF7">
      <w:pPr>
        <w:pStyle w:val="Heading1"/>
      </w:pPr>
      <w:bookmarkStart w:id="1927" w:name="_Toc27994578"/>
      <w:bookmarkStart w:id="1928" w:name="_Toc36035109"/>
      <w:bookmarkStart w:id="1929" w:name="_Toc44588698"/>
      <w:bookmarkStart w:id="1930" w:name="_Toc45131908"/>
      <w:bookmarkStart w:id="1931" w:name="_Toc51748131"/>
      <w:bookmarkStart w:id="1932" w:name="_Toc51748348"/>
      <w:bookmarkStart w:id="1933" w:name="_Toc59014627"/>
      <w:bookmarkStart w:id="1934" w:name="_Toc68165260"/>
      <w:bookmarkStart w:id="1935" w:name="_Toc219208693"/>
      <w:r w:rsidRPr="007B0520">
        <w:rPr>
          <w:lang w:eastAsia="ko-KR"/>
        </w:rPr>
        <w:t>B</w:t>
      </w:r>
      <w:r w:rsidRPr="007B0520">
        <w:t>.15</w:t>
      </w:r>
      <w:r w:rsidRPr="007B0520">
        <w:tab/>
        <w:t>SUBSCRIBE method</w:t>
      </w:r>
      <w:bookmarkEnd w:id="1927"/>
      <w:bookmarkEnd w:id="1928"/>
      <w:bookmarkEnd w:id="1929"/>
      <w:bookmarkEnd w:id="1930"/>
      <w:bookmarkEnd w:id="1931"/>
      <w:bookmarkEnd w:id="1932"/>
      <w:bookmarkEnd w:id="1933"/>
      <w:bookmarkEnd w:id="1934"/>
      <w:bookmarkEnd w:id="1935"/>
    </w:p>
    <w:p w14:paraId="06260F51" w14:textId="77777777" w:rsidR="00673082" w:rsidRPr="007B0520" w:rsidRDefault="00411CF7">
      <w:pPr>
        <w:keepNext/>
      </w:pPr>
      <w:r w:rsidRPr="007B0520">
        <w:t xml:space="preserve">As described in </w:t>
      </w:r>
      <w:r w:rsidRPr="007B0520">
        <w:rPr>
          <w:lang w:eastAsia="ko-KR"/>
        </w:rPr>
        <w:t>t</w:t>
      </w:r>
      <w:r w:rsidRPr="007B0520">
        <w:t>able 6.1, the support of SUBSCRIBE method over the non-roaming II-NNI is based on bilateral agreement between the operators.</w:t>
      </w:r>
    </w:p>
    <w:p w14:paraId="7D263811" w14:textId="77777777" w:rsidR="00673082" w:rsidRPr="007B0520" w:rsidRDefault="00411CF7">
      <w:pPr>
        <w:keepNext/>
      </w:pPr>
      <w:r w:rsidRPr="007B0520">
        <w:t>The table B.15.1 lists the supported header fields within the SUBSCRIBE request.</w:t>
      </w:r>
    </w:p>
    <w:p w14:paraId="3E41D35F" w14:textId="77777777" w:rsidR="00673082" w:rsidRPr="007B0520" w:rsidRDefault="00411CF7">
      <w:pPr>
        <w:pStyle w:val="TH"/>
      </w:pPr>
      <w:r w:rsidRPr="007B0520">
        <w:t>Table </w:t>
      </w:r>
      <w:r w:rsidRPr="007B0520">
        <w:rPr>
          <w:lang w:eastAsia="ko-KR"/>
        </w:rPr>
        <w:t>B</w:t>
      </w:r>
      <w:r w:rsidRPr="007B0520">
        <w:t>.15.1: Supported header fields within the SUBSCRIBE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4"/>
        <w:gridCol w:w="4040"/>
      </w:tblGrid>
      <w:tr w:rsidR="00673082" w:rsidRPr="007B0520" w14:paraId="1F686324" w14:textId="77777777" w:rsidTr="00B34501">
        <w:trPr>
          <w:tblHeader/>
        </w:trPr>
        <w:tc>
          <w:tcPr>
            <w:tcW w:w="767" w:type="dxa"/>
            <w:shd w:val="clear" w:color="auto" w:fill="C0C0C0"/>
          </w:tcPr>
          <w:p w14:paraId="7E56AC43" w14:textId="77777777" w:rsidR="00673082" w:rsidRPr="007B0520" w:rsidRDefault="00411CF7">
            <w:pPr>
              <w:pStyle w:val="TAH"/>
            </w:pPr>
            <w:r w:rsidRPr="007B0520">
              <w:t>Item</w:t>
            </w:r>
          </w:p>
        </w:tc>
        <w:tc>
          <w:tcPr>
            <w:tcW w:w="2494" w:type="dxa"/>
            <w:shd w:val="clear" w:color="auto" w:fill="C0C0C0"/>
          </w:tcPr>
          <w:p w14:paraId="5E1B94DA" w14:textId="77777777" w:rsidR="00673082" w:rsidRPr="007B0520" w:rsidRDefault="00411CF7">
            <w:pPr>
              <w:pStyle w:val="TAH"/>
            </w:pPr>
            <w:r w:rsidRPr="007B0520">
              <w:t>Header field</w:t>
            </w:r>
          </w:p>
        </w:tc>
        <w:tc>
          <w:tcPr>
            <w:tcW w:w="1134" w:type="dxa"/>
            <w:shd w:val="clear" w:color="auto" w:fill="C0C0C0"/>
          </w:tcPr>
          <w:p w14:paraId="632A5B9D" w14:textId="77777777" w:rsidR="00673082" w:rsidRPr="007B0520" w:rsidRDefault="00411CF7">
            <w:pPr>
              <w:pStyle w:val="TAH"/>
            </w:pPr>
            <w:r w:rsidRPr="007B0520">
              <w:t>Ref.</w:t>
            </w:r>
          </w:p>
        </w:tc>
        <w:tc>
          <w:tcPr>
            <w:tcW w:w="1204" w:type="dxa"/>
            <w:shd w:val="clear" w:color="auto" w:fill="C0C0C0"/>
          </w:tcPr>
          <w:p w14:paraId="6B098FDE" w14:textId="77777777" w:rsidR="00673082" w:rsidRPr="007B0520" w:rsidRDefault="00411CF7">
            <w:pPr>
              <w:pStyle w:val="TAH"/>
            </w:pPr>
            <w:r w:rsidRPr="007B0520">
              <w:t>RFC status</w:t>
            </w:r>
          </w:p>
        </w:tc>
        <w:tc>
          <w:tcPr>
            <w:tcW w:w="4040" w:type="dxa"/>
            <w:shd w:val="clear" w:color="auto" w:fill="C0C0C0"/>
          </w:tcPr>
          <w:p w14:paraId="68E11ED3" w14:textId="77777777" w:rsidR="00673082" w:rsidRPr="007B0520" w:rsidRDefault="00411CF7">
            <w:pPr>
              <w:pStyle w:val="TAH"/>
            </w:pPr>
            <w:r w:rsidRPr="007B0520">
              <w:t>II-NNI condition</w:t>
            </w:r>
          </w:p>
        </w:tc>
      </w:tr>
      <w:tr w:rsidR="00673082" w:rsidRPr="007B0520" w14:paraId="16B82890" w14:textId="77777777" w:rsidTr="00B34501">
        <w:trPr>
          <w:trHeight w:val="46"/>
        </w:trPr>
        <w:tc>
          <w:tcPr>
            <w:tcW w:w="767" w:type="dxa"/>
          </w:tcPr>
          <w:p w14:paraId="02B0116E" w14:textId="77777777" w:rsidR="00673082" w:rsidRPr="007B0520" w:rsidRDefault="00411CF7">
            <w:pPr>
              <w:pStyle w:val="TAL"/>
            </w:pPr>
            <w:r w:rsidRPr="007B0520">
              <w:t>1</w:t>
            </w:r>
          </w:p>
        </w:tc>
        <w:tc>
          <w:tcPr>
            <w:tcW w:w="2494" w:type="dxa"/>
          </w:tcPr>
          <w:p w14:paraId="37996907" w14:textId="77777777" w:rsidR="00673082" w:rsidRPr="007B0520" w:rsidRDefault="00411CF7">
            <w:pPr>
              <w:pStyle w:val="TAL"/>
            </w:pPr>
            <w:r w:rsidRPr="007B0520">
              <w:t>Accept</w:t>
            </w:r>
          </w:p>
        </w:tc>
        <w:tc>
          <w:tcPr>
            <w:tcW w:w="1134" w:type="dxa"/>
          </w:tcPr>
          <w:p w14:paraId="135EF0A3" w14:textId="77777777" w:rsidR="00673082" w:rsidRPr="007B0520" w:rsidRDefault="00411CF7">
            <w:pPr>
              <w:pStyle w:val="TAL"/>
            </w:pPr>
            <w:r w:rsidRPr="007B0520">
              <w:t>[13], [20]</w:t>
            </w:r>
          </w:p>
        </w:tc>
        <w:tc>
          <w:tcPr>
            <w:tcW w:w="1204" w:type="dxa"/>
          </w:tcPr>
          <w:p w14:paraId="3C426572" w14:textId="77777777" w:rsidR="00673082" w:rsidRPr="007B0520" w:rsidRDefault="00411CF7">
            <w:pPr>
              <w:pStyle w:val="TAL"/>
            </w:pPr>
            <w:r w:rsidRPr="007B0520">
              <w:t>o</w:t>
            </w:r>
          </w:p>
        </w:tc>
        <w:tc>
          <w:tcPr>
            <w:tcW w:w="4040" w:type="dxa"/>
          </w:tcPr>
          <w:p w14:paraId="5A3AA426" w14:textId="77777777" w:rsidR="00673082" w:rsidRPr="007B0520" w:rsidRDefault="00411CF7">
            <w:pPr>
              <w:pStyle w:val="TAL"/>
              <w:rPr>
                <w:lang w:eastAsia="ja-JP"/>
              </w:rPr>
            </w:pPr>
            <w:r w:rsidRPr="007B0520">
              <w:rPr>
                <w:lang w:eastAsia="ja-JP"/>
              </w:rPr>
              <w:t>do</w:t>
            </w:r>
          </w:p>
        </w:tc>
      </w:tr>
      <w:tr w:rsidR="00673082" w:rsidRPr="007B0520" w14:paraId="20E8417C" w14:textId="77777777" w:rsidTr="00B34501">
        <w:tc>
          <w:tcPr>
            <w:tcW w:w="767" w:type="dxa"/>
          </w:tcPr>
          <w:p w14:paraId="31F8DF3A" w14:textId="77777777" w:rsidR="00673082" w:rsidRPr="007B0520" w:rsidRDefault="00411CF7">
            <w:pPr>
              <w:pStyle w:val="TAL"/>
            </w:pPr>
            <w:r w:rsidRPr="007B0520">
              <w:t>2</w:t>
            </w:r>
          </w:p>
        </w:tc>
        <w:tc>
          <w:tcPr>
            <w:tcW w:w="2494" w:type="dxa"/>
          </w:tcPr>
          <w:p w14:paraId="33986F6A" w14:textId="77777777" w:rsidR="00673082" w:rsidRPr="007B0520" w:rsidRDefault="00411CF7">
            <w:pPr>
              <w:pStyle w:val="TAL"/>
            </w:pPr>
            <w:r w:rsidRPr="007B0520">
              <w:t>Accept-Contact</w:t>
            </w:r>
          </w:p>
        </w:tc>
        <w:tc>
          <w:tcPr>
            <w:tcW w:w="1134" w:type="dxa"/>
          </w:tcPr>
          <w:p w14:paraId="79F709F3" w14:textId="77777777" w:rsidR="00673082" w:rsidRPr="007B0520" w:rsidRDefault="00411CF7">
            <w:pPr>
              <w:pStyle w:val="TAL"/>
            </w:pPr>
            <w:r w:rsidRPr="007B0520">
              <w:t>[51]</w:t>
            </w:r>
          </w:p>
        </w:tc>
        <w:tc>
          <w:tcPr>
            <w:tcW w:w="1204" w:type="dxa"/>
          </w:tcPr>
          <w:p w14:paraId="1545A451" w14:textId="77777777" w:rsidR="00673082" w:rsidRPr="007B0520" w:rsidRDefault="00411CF7">
            <w:pPr>
              <w:pStyle w:val="TAL"/>
            </w:pPr>
            <w:r w:rsidRPr="007B0520">
              <w:t>o</w:t>
            </w:r>
          </w:p>
        </w:tc>
        <w:tc>
          <w:tcPr>
            <w:tcW w:w="4040" w:type="dxa"/>
          </w:tcPr>
          <w:p w14:paraId="2BBD86C7" w14:textId="77777777" w:rsidR="00673082" w:rsidRPr="007B0520" w:rsidRDefault="00411CF7">
            <w:pPr>
              <w:pStyle w:val="TAL"/>
              <w:rPr>
                <w:rFonts w:eastAsia="ＭＳ 明朝"/>
                <w:lang w:eastAsia="ja-JP"/>
              </w:rPr>
            </w:pPr>
            <w:r w:rsidRPr="007B0520">
              <w:t>IF dc</w:t>
            </w:r>
            <w:r w:rsidRPr="007B0520">
              <w:rPr>
                <w:lang w:eastAsia="ko-KR"/>
              </w:rPr>
              <w:t>1</w:t>
            </w:r>
            <w:r w:rsidRPr="007B0520">
              <w:t> (PNM: clause 12.17) THEN dm ELSE do</w:t>
            </w:r>
          </w:p>
        </w:tc>
      </w:tr>
      <w:tr w:rsidR="00673082" w:rsidRPr="007B0520" w14:paraId="69BE82D2" w14:textId="77777777" w:rsidTr="00B34501">
        <w:tc>
          <w:tcPr>
            <w:tcW w:w="767" w:type="dxa"/>
          </w:tcPr>
          <w:p w14:paraId="0924E693" w14:textId="77777777" w:rsidR="00673082" w:rsidRPr="007B0520" w:rsidRDefault="00411CF7">
            <w:pPr>
              <w:pStyle w:val="TAL"/>
            </w:pPr>
            <w:r w:rsidRPr="007B0520">
              <w:t>3</w:t>
            </w:r>
          </w:p>
        </w:tc>
        <w:tc>
          <w:tcPr>
            <w:tcW w:w="2494" w:type="dxa"/>
          </w:tcPr>
          <w:p w14:paraId="67AE558A" w14:textId="77777777" w:rsidR="00673082" w:rsidRPr="007B0520" w:rsidRDefault="00411CF7">
            <w:pPr>
              <w:pStyle w:val="TAL"/>
            </w:pPr>
            <w:r w:rsidRPr="007B0520">
              <w:t>Accept-Encoding</w:t>
            </w:r>
          </w:p>
        </w:tc>
        <w:tc>
          <w:tcPr>
            <w:tcW w:w="1134" w:type="dxa"/>
          </w:tcPr>
          <w:p w14:paraId="26147B8E" w14:textId="77777777" w:rsidR="00673082" w:rsidRPr="007B0520" w:rsidRDefault="00411CF7">
            <w:pPr>
              <w:pStyle w:val="TAL"/>
            </w:pPr>
            <w:r w:rsidRPr="007B0520">
              <w:t>[13], [20]</w:t>
            </w:r>
          </w:p>
        </w:tc>
        <w:tc>
          <w:tcPr>
            <w:tcW w:w="1204" w:type="dxa"/>
          </w:tcPr>
          <w:p w14:paraId="7AD4CA0E" w14:textId="77777777" w:rsidR="00673082" w:rsidRPr="007B0520" w:rsidRDefault="00411CF7">
            <w:pPr>
              <w:pStyle w:val="TAL"/>
            </w:pPr>
            <w:r w:rsidRPr="007B0520">
              <w:t>o</w:t>
            </w:r>
          </w:p>
        </w:tc>
        <w:tc>
          <w:tcPr>
            <w:tcW w:w="4040" w:type="dxa"/>
          </w:tcPr>
          <w:p w14:paraId="50586243" w14:textId="77777777" w:rsidR="00673082" w:rsidRPr="007B0520" w:rsidRDefault="00411CF7">
            <w:pPr>
              <w:pStyle w:val="TAL"/>
              <w:rPr>
                <w:lang w:eastAsia="ja-JP"/>
              </w:rPr>
            </w:pPr>
            <w:r w:rsidRPr="007B0520">
              <w:rPr>
                <w:lang w:eastAsia="ja-JP"/>
              </w:rPr>
              <w:t>do</w:t>
            </w:r>
          </w:p>
        </w:tc>
      </w:tr>
      <w:tr w:rsidR="00673082" w:rsidRPr="007B0520" w14:paraId="4ADF4450" w14:textId="77777777" w:rsidTr="00B34501">
        <w:tc>
          <w:tcPr>
            <w:tcW w:w="767" w:type="dxa"/>
          </w:tcPr>
          <w:p w14:paraId="4CADB45D" w14:textId="77777777" w:rsidR="00673082" w:rsidRPr="007B0520" w:rsidRDefault="00411CF7">
            <w:pPr>
              <w:pStyle w:val="TAL"/>
            </w:pPr>
            <w:r w:rsidRPr="007B0520">
              <w:t>4</w:t>
            </w:r>
          </w:p>
        </w:tc>
        <w:tc>
          <w:tcPr>
            <w:tcW w:w="2494" w:type="dxa"/>
          </w:tcPr>
          <w:p w14:paraId="3EED3A36" w14:textId="77777777" w:rsidR="00673082" w:rsidRPr="007B0520" w:rsidRDefault="00411CF7">
            <w:pPr>
              <w:pStyle w:val="TAL"/>
            </w:pPr>
            <w:r w:rsidRPr="007B0520">
              <w:t>Accept-Language</w:t>
            </w:r>
          </w:p>
        </w:tc>
        <w:tc>
          <w:tcPr>
            <w:tcW w:w="1134" w:type="dxa"/>
          </w:tcPr>
          <w:p w14:paraId="2DDF0F12" w14:textId="77777777" w:rsidR="00673082" w:rsidRPr="007B0520" w:rsidRDefault="00411CF7">
            <w:pPr>
              <w:pStyle w:val="TAL"/>
            </w:pPr>
            <w:r w:rsidRPr="007B0520">
              <w:t>[13], [20]</w:t>
            </w:r>
          </w:p>
        </w:tc>
        <w:tc>
          <w:tcPr>
            <w:tcW w:w="1204" w:type="dxa"/>
          </w:tcPr>
          <w:p w14:paraId="6151FD21" w14:textId="77777777" w:rsidR="00673082" w:rsidRPr="007B0520" w:rsidRDefault="00411CF7">
            <w:pPr>
              <w:pStyle w:val="TAL"/>
            </w:pPr>
            <w:r w:rsidRPr="007B0520">
              <w:t>o</w:t>
            </w:r>
          </w:p>
        </w:tc>
        <w:tc>
          <w:tcPr>
            <w:tcW w:w="4040" w:type="dxa"/>
          </w:tcPr>
          <w:p w14:paraId="2168C1CB" w14:textId="77777777" w:rsidR="00673082" w:rsidRPr="007B0520" w:rsidRDefault="00411CF7">
            <w:pPr>
              <w:pStyle w:val="TAL"/>
              <w:rPr>
                <w:lang w:eastAsia="ja-JP"/>
              </w:rPr>
            </w:pPr>
            <w:r w:rsidRPr="007B0520">
              <w:rPr>
                <w:lang w:eastAsia="ja-JP"/>
              </w:rPr>
              <w:t>do</w:t>
            </w:r>
          </w:p>
        </w:tc>
      </w:tr>
      <w:tr w:rsidR="00673082" w:rsidRPr="007B0520" w14:paraId="707F0496" w14:textId="77777777" w:rsidTr="00B34501">
        <w:tc>
          <w:tcPr>
            <w:tcW w:w="767" w:type="dxa"/>
          </w:tcPr>
          <w:p w14:paraId="724C9A69" w14:textId="77777777" w:rsidR="00673082" w:rsidRPr="007B0520" w:rsidRDefault="00411CF7">
            <w:pPr>
              <w:pStyle w:val="TAL"/>
            </w:pPr>
            <w:r w:rsidRPr="007B0520">
              <w:t>5</w:t>
            </w:r>
          </w:p>
        </w:tc>
        <w:tc>
          <w:tcPr>
            <w:tcW w:w="2494" w:type="dxa"/>
          </w:tcPr>
          <w:p w14:paraId="7FCC96D1" w14:textId="77777777" w:rsidR="00673082" w:rsidRPr="007B0520" w:rsidRDefault="00411CF7">
            <w:pPr>
              <w:pStyle w:val="TAL"/>
            </w:pPr>
            <w:r w:rsidRPr="007B0520">
              <w:t>Allow</w:t>
            </w:r>
          </w:p>
        </w:tc>
        <w:tc>
          <w:tcPr>
            <w:tcW w:w="1134" w:type="dxa"/>
          </w:tcPr>
          <w:p w14:paraId="66C2C6AF" w14:textId="77777777" w:rsidR="00673082" w:rsidRPr="007B0520" w:rsidRDefault="00411CF7">
            <w:pPr>
              <w:pStyle w:val="TAL"/>
            </w:pPr>
            <w:r w:rsidRPr="007B0520">
              <w:t>[13], [20]</w:t>
            </w:r>
          </w:p>
        </w:tc>
        <w:tc>
          <w:tcPr>
            <w:tcW w:w="1204" w:type="dxa"/>
          </w:tcPr>
          <w:p w14:paraId="594D2407" w14:textId="77777777" w:rsidR="00673082" w:rsidRPr="007B0520" w:rsidRDefault="00411CF7">
            <w:pPr>
              <w:pStyle w:val="TAL"/>
            </w:pPr>
            <w:r w:rsidRPr="007B0520">
              <w:t>o</w:t>
            </w:r>
          </w:p>
        </w:tc>
        <w:tc>
          <w:tcPr>
            <w:tcW w:w="4040" w:type="dxa"/>
          </w:tcPr>
          <w:p w14:paraId="7F6C156D" w14:textId="77777777" w:rsidR="00673082" w:rsidRPr="007B0520" w:rsidRDefault="00411CF7">
            <w:pPr>
              <w:pStyle w:val="TAL"/>
              <w:rPr>
                <w:lang w:eastAsia="ja-JP"/>
              </w:rPr>
            </w:pPr>
            <w:r w:rsidRPr="007B0520">
              <w:rPr>
                <w:lang w:eastAsia="ja-JP"/>
              </w:rPr>
              <w:t>do</w:t>
            </w:r>
          </w:p>
        </w:tc>
      </w:tr>
      <w:tr w:rsidR="00673082" w:rsidRPr="007B0520" w14:paraId="2B31E8F6" w14:textId="77777777" w:rsidTr="00B34501">
        <w:tc>
          <w:tcPr>
            <w:tcW w:w="767" w:type="dxa"/>
          </w:tcPr>
          <w:p w14:paraId="53DFD06C" w14:textId="77777777" w:rsidR="00673082" w:rsidRPr="007B0520" w:rsidRDefault="00411CF7">
            <w:pPr>
              <w:pStyle w:val="TAL"/>
            </w:pPr>
            <w:r w:rsidRPr="007B0520">
              <w:t>6</w:t>
            </w:r>
          </w:p>
        </w:tc>
        <w:tc>
          <w:tcPr>
            <w:tcW w:w="2494" w:type="dxa"/>
          </w:tcPr>
          <w:p w14:paraId="4C4BA8A8" w14:textId="77777777" w:rsidR="00673082" w:rsidRPr="007B0520" w:rsidRDefault="00411CF7">
            <w:pPr>
              <w:pStyle w:val="TAL"/>
            </w:pPr>
            <w:r w:rsidRPr="007B0520">
              <w:t>Allow-Events</w:t>
            </w:r>
          </w:p>
        </w:tc>
        <w:tc>
          <w:tcPr>
            <w:tcW w:w="1134" w:type="dxa"/>
          </w:tcPr>
          <w:p w14:paraId="0D9224AE" w14:textId="77777777" w:rsidR="00673082" w:rsidRPr="007B0520" w:rsidRDefault="00411CF7">
            <w:pPr>
              <w:pStyle w:val="TAL"/>
              <w:rPr>
                <w:rFonts w:eastAsia="ＭＳ 明朝"/>
                <w:lang w:eastAsia="ja-JP"/>
              </w:rPr>
            </w:pPr>
            <w:r w:rsidRPr="007B0520">
              <w:t>[20]</w:t>
            </w:r>
          </w:p>
        </w:tc>
        <w:tc>
          <w:tcPr>
            <w:tcW w:w="1204" w:type="dxa"/>
          </w:tcPr>
          <w:p w14:paraId="3A95CD0D" w14:textId="77777777" w:rsidR="00673082" w:rsidRPr="007B0520" w:rsidRDefault="00411CF7">
            <w:pPr>
              <w:pStyle w:val="TAL"/>
            </w:pPr>
            <w:r w:rsidRPr="007B0520">
              <w:t>o</w:t>
            </w:r>
          </w:p>
        </w:tc>
        <w:tc>
          <w:tcPr>
            <w:tcW w:w="4040" w:type="dxa"/>
          </w:tcPr>
          <w:p w14:paraId="1FE83B26" w14:textId="77777777" w:rsidR="00673082" w:rsidRPr="007B0520" w:rsidRDefault="00411CF7">
            <w:pPr>
              <w:pStyle w:val="TAL"/>
            </w:pPr>
            <w:r w:rsidRPr="007B0520">
              <w:t>do</w:t>
            </w:r>
          </w:p>
        </w:tc>
      </w:tr>
      <w:tr w:rsidR="00673082" w:rsidRPr="007B0520" w14:paraId="3BF27968" w14:textId="77777777" w:rsidTr="00B34501">
        <w:tc>
          <w:tcPr>
            <w:tcW w:w="767" w:type="dxa"/>
          </w:tcPr>
          <w:p w14:paraId="34C2FC23" w14:textId="77777777" w:rsidR="00673082" w:rsidRPr="007B0520" w:rsidRDefault="00411CF7">
            <w:pPr>
              <w:pStyle w:val="TAL"/>
            </w:pPr>
            <w:r w:rsidRPr="007B0520">
              <w:t>7</w:t>
            </w:r>
          </w:p>
        </w:tc>
        <w:tc>
          <w:tcPr>
            <w:tcW w:w="2494" w:type="dxa"/>
          </w:tcPr>
          <w:p w14:paraId="374F8B3B" w14:textId="77777777" w:rsidR="00673082" w:rsidRPr="007B0520" w:rsidRDefault="00411CF7">
            <w:pPr>
              <w:pStyle w:val="TAL"/>
            </w:pPr>
            <w:r w:rsidRPr="007B0520">
              <w:t>Authorization</w:t>
            </w:r>
          </w:p>
        </w:tc>
        <w:tc>
          <w:tcPr>
            <w:tcW w:w="1134" w:type="dxa"/>
          </w:tcPr>
          <w:p w14:paraId="019D18F9" w14:textId="77777777" w:rsidR="00673082" w:rsidRPr="007B0520" w:rsidRDefault="00411CF7">
            <w:pPr>
              <w:pStyle w:val="TAL"/>
            </w:pPr>
            <w:r w:rsidRPr="007B0520">
              <w:t>[13], [20]</w:t>
            </w:r>
          </w:p>
        </w:tc>
        <w:tc>
          <w:tcPr>
            <w:tcW w:w="1204" w:type="dxa"/>
          </w:tcPr>
          <w:p w14:paraId="02D3C753" w14:textId="77777777" w:rsidR="00673082" w:rsidRPr="007B0520" w:rsidRDefault="00411CF7">
            <w:pPr>
              <w:pStyle w:val="TAL"/>
            </w:pPr>
            <w:r w:rsidRPr="007B0520">
              <w:t>o</w:t>
            </w:r>
          </w:p>
        </w:tc>
        <w:tc>
          <w:tcPr>
            <w:tcW w:w="4040" w:type="dxa"/>
          </w:tcPr>
          <w:p w14:paraId="11927DD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A4761F" w14:textId="77777777" w:rsidTr="00B34501">
        <w:tc>
          <w:tcPr>
            <w:tcW w:w="767" w:type="dxa"/>
          </w:tcPr>
          <w:p w14:paraId="6028633C" w14:textId="77777777" w:rsidR="00673082" w:rsidRPr="007B0520" w:rsidRDefault="00411CF7">
            <w:pPr>
              <w:pStyle w:val="TAL"/>
            </w:pPr>
            <w:r w:rsidRPr="007B0520">
              <w:t>8</w:t>
            </w:r>
          </w:p>
        </w:tc>
        <w:tc>
          <w:tcPr>
            <w:tcW w:w="2494" w:type="dxa"/>
          </w:tcPr>
          <w:p w14:paraId="0873CBDE" w14:textId="77777777" w:rsidR="00673082" w:rsidRPr="007B0520" w:rsidRDefault="00411CF7">
            <w:pPr>
              <w:pStyle w:val="TAL"/>
            </w:pPr>
            <w:r w:rsidRPr="007B0520">
              <w:t>Call-ID</w:t>
            </w:r>
          </w:p>
        </w:tc>
        <w:tc>
          <w:tcPr>
            <w:tcW w:w="1134" w:type="dxa"/>
          </w:tcPr>
          <w:p w14:paraId="5D60B9AC" w14:textId="77777777" w:rsidR="00673082" w:rsidRPr="007B0520" w:rsidRDefault="00411CF7">
            <w:pPr>
              <w:pStyle w:val="TAL"/>
            </w:pPr>
            <w:r w:rsidRPr="007B0520">
              <w:t>[13], [20]</w:t>
            </w:r>
          </w:p>
        </w:tc>
        <w:tc>
          <w:tcPr>
            <w:tcW w:w="1204" w:type="dxa"/>
          </w:tcPr>
          <w:p w14:paraId="62BFD3E6" w14:textId="77777777" w:rsidR="00673082" w:rsidRPr="007B0520" w:rsidRDefault="00411CF7">
            <w:pPr>
              <w:pStyle w:val="TAL"/>
            </w:pPr>
            <w:r w:rsidRPr="007B0520">
              <w:t>m</w:t>
            </w:r>
          </w:p>
        </w:tc>
        <w:tc>
          <w:tcPr>
            <w:tcW w:w="4040" w:type="dxa"/>
          </w:tcPr>
          <w:p w14:paraId="74310547" w14:textId="77777777" w:rsidR="00673082" w:rsidRPr="007B0520" w:rsidRDefault="00411CF7">
            <w:pPr>
              <w:pStyle w:val="TAL"/>
              <w:rPr>
                <w:lang w:eastAsia="ja-JP"/>
              </w:rPr>
            </w:pPr>
            <w:r w:rsidRPr="007B0520">
              <w:rPr>
                <w:lang w:eastAsia="ja-JP"/>
              </w:rPr>
              <w:t>dm</w:t>
            </w:r>
          </w:p>
        </w:tc>
      </w:tr>
      <w:tr w:rsidR="00673082" w:rsidRPr="007B0520" w14:paraId="5D706D47" w14:textId="77777777" w:rsidTr="00B34501">
        <w:tc>
          <w:tcPr>
            <w:tcW w:w="767" w:type="dxa"/>
          </w:tcPr>
          <w:p w14:paraId="1B544A85" w14:textId="77777777" w:rsidR="00673082" w:rsidRPr="007B0520" w:rsidRDefault="00411CF7">
            <w:pPr>
              <w:pStyle w:val="TAL"/>
              <w:rPr>
                <w:lang w:eastAsia="ko-KR"/>
              </w:rPr>
            </w:pPr>
            <w:r w:rsidRPr="007B0520">
              <w:rPr>
                <w:lang w:eastAsia="ko-KR"/>
              </w:rPr>
              <w:t>9</w:t>
            </w:r>
          </w:p>
        </w:tc>
        <w:tc>
          <w:tcPr>
            <w:tcW w:w="2494" w:type="dxa"/>
          </w:tcPr>
          <w:p w14:paraId="0BBBA032" w14:textId="77777777" w:rsidR="00673082" w:rsidRPr="007B0520" w:rsidRDefault="00411CF7">
            <w:pPr>
              <w:pStyle w:val="TAL"/>
            </w:pPr>
            <w:r w:rsidRPr="007B0520">
              <w:rPr>
                <w:lang w:eastAsia="ja-JP"/>
              </w:rPr>
              <w:t>Call-Info</w:t>
            </w:r>
          </w:p>
        </w:tc>
        <w:tc>
          <w:tcPr>
            <w:tcW w:w="1134" w:type="dxa"/>
          </w:tcPr>
          <w:p w14:paraId="37FD4367" w14:textId="77777777" w:rsidR="00673082" w:rsidRPr="007B0520" w:rsidRDefault="00411CF7">
            <w:pPr>
              <w:pStyle w:val="TAL"/>
            </w:pPr>
            <w:r w:rsidRPr="007B0520">
              <w:rPr>
                <w:lang w:eastAsia="ja-JP"/>
              </w:rPr>
              <w:t>[13], [20]</w:t>
            </w:r>
          </w:p>
        </w:tc>
        <w:tc>
          <w:tcPr>
            <w:tcW w:w="1204" w:type="dxa"/>
          </w:tcPr>
          <w:p w14:paraId="0A0FAAD3" w14:textId="77777777" w:rsidR="00673082" w:rsidRPr="007B0520" w:rsidRDefault="00411CF7">
            <w:pPr>
              <w:pStyle w:val="TAL"/>
              <w:rPr>
                <w:lang w:eastAsia="ko-KR"/>
              </w:rPr>
            </w:pPr>
            <w:r w:rsidRPr="007B0520">
              <w:rPr>
                <w:lang w:eastAsia="ko-KR"/>
              </w:rPr>
              <w:t>o</w:t>
            </w:r>
          </w:p>
        </w:tc>
        <w:tc>
          <w:tcPr>
            <w:tcW w:w="4040" w:type="dxa"/>
          </w:tcPr>
          <w:p w14:paraId="1619236B"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THEN dm ELSE dn/a</w:t>
            </w:r>
          </w:p>
        </w:tc>
      </w:tr>
      <w:tr w:rsidR="00673082" w:rsidRPr="007B0520" w14:paraId="1132CF81" w14:textId="77777777" w:rsidTr="00B34501">
        <w:tc>
          <w:tcPr>
            <w:tcW w:w="767" w:type="dxa"/>
          </w:tcPr>
          <w:p w14:paraId="3D1D197B" w14:textId="77777777" w:rsidR="00673082" w:rsidRPr="007B0520" w:rsidRDefault="00411CF7">
            <w:pPr>
              <w:pStyle w:val="TAL"/>
            </w:pPr>
            <w:r w:rsidRPr="007B0520">
              <w:t>10</w:t>
            </w:r>
          </w:p>
        </w:tc>
        <w:tc>
          <w:tcPr>
            <w:tcW w:w="2494" w:type="dxa"/>
          </w:tcPr>
          <w:p w14:paraId="2067519C" w14:textId="77777777" w:rsidR="00673082" w:rsidRPr="007B0520" w:rsidRDefault="00411CF7">
            <w:pPr>
              <w:pStyle w:val="TAL"/>
            </w:pPr>
            <w:r w:rsidRPr="007B0520">
              <w:rPr>
                <w:lang w:eastAsia="zh-CN"/>
              </w:rPr>
              <w:t>Cellular-Network-Info</w:t>
            </w:r>
          </w:p>
        </w:tc>
        <w:tc>
          <w:tcPr>
            <w:tcW w:w="1134" w:type="dxa"/>
          </w:tcPr>
          <w:p w14:paraId="36B2A3EA" w14:textId="77777777" w:rsidR="00673082" w:rsidRPr="007B0520" w:rsidRDefault="00411CF7">
            <w:pPr>
              <w:pStyle w:val="TAL"/>
            </w:pPr>
            <w:r w:rsidRPr="007B0520">
              <w:t>[5]</w:t>
            </w:r>
          </w:p>
        </w:tc>
        <w:tc>
          <w:tcPr>
            <w:tcW w:w="1204" w:type="dxa"/>
          </w:tcPr>
          <w:p w14:paraId="7E472477" w14:textId="77777777" w:rsidR="00673082" w:rsidRPr="007B0520" w:rsidRDefault="00411CF7">
            <w:pPr>
              <w:pStyle w:val="TAL"/>
            </w:pPr>
            <w:r w:rsidRPr="007B0520">
              <w:t>n/a</w:t>
            </w:r>
          </w:p>
        </w:tc>
        <w:tc>
          <w:tcPr>
            <w:tcW w:w="4040" w:type="dxa"/>
          </w:tcPr>
          <w:p w14:paraId="0A4EEEFB" w14:textId="77777777" w:rsidR="00673082" w:rsidRPr="007B0520" w:rsidRDefault="00411CF7">
            <w:pPr>
              <w:pStyle w:val="TAL"/>
            </w:pPr>
            <w:r w:rsidRPr="007B0520">
              <w:t>IF table 6.1.3.1/117 THEN do (NOTE)</w:t>
            </w:r>
          </w:p>
        </w:tc>
      </w:tr>
      <w:tr w:rsidR="00673082" w:rsidRPr="007B0520" w14:paraId="388F50FA" w14:textId="77777777" w:rsidTr="00B34501">
        <w:tc>
          <w:tcPr>
            <w:tcW w:w="767" w:type="dxa"/>
          </w:tcPr>
          <w:p w14:paraId="654F43CE" w14:textId="77777777" w:rsidR="00673082" w:rsidRPr="007B0520" w:rsidRDefault="00411CF7">
            <w:pPr>
              <w:pStyle w:val="TAL"/>
              <w:rPr>
                <w:lang w:eastAsia="ko-KR"/>
              </w:rPr>
            </w:pPr>
            <w:r w:rsidRPr="007B0520">
              <w:t>11</w:t>
            </w:r>
          </w:p>
        </w:tc>
        <w:tc>
          <w:tcPr>
            <w:tcW w:w="2494" w:type="dxa"/>
          </w:tcPr>
          <w:p w14:paraId="2CE91BAA" w14:textId="77777777" w:rsidR="00673082" w:rsidRPr="007B0520" w:rsidRDefault="00411CF7">
            <w:pPr>
              <w:pStyle w:val="TAL"/>
            </w:pPr>
            <w:r w:rsidRPr="007B0520">
              <w:t>Contact</w:t>
            </w:r>
          </w:p>
        </w:tc>
        <w:tc>
          <w:tcPr>
            <w:tcW w:w="1134" w:type="dxa"/>
          </w:tcPr>
          <w:p w14:paraId="05D71CD5" w14:textId="77777777" w:rsidR="00673082" w:rsidRPr="007B0520" w:rsidRDefault="00411CF7">
            <w:pPr>
              <w:pStyle w:val="TAL"/>
            </w:pPr>
            <w:r w:rsidRPr="007B0520">
              <w:t>[13], [20]</w:t>
            </w:r>
          </w:p>
        </w:tc>
        <w:tc>
          <w:tcPr>
            <w:tcW w:w="1204" w:type="dxa"/>
          </w:tcPr>
          <w:p w14:paraId="2879C337" w14:textId="77777777" w:rsidR="00673082" w:rsidRPr="007B0520" w:rsidRDefault="00411CF7">
            <w:pPr>
              <w:pStyle w:val="TAL"/>
            </w:pPr>
            <w:r w:rsidRPr="007B0520">
              <w:t>m</w:t>
            </w:r>
          </w:p>
        </w:tc>
        <w:tc>
          <w:tcPr>
            <w:tcW w:w="4040" w:type="dxa"/>
          </w:tcPr>
          <w:p w14:paraId="6242D26B" w14:textId="77777777" w:rsidR="00673082" w:rsidRPr="007B0520" w:rsidRDefault="00411CF7">
            <w:pPr>
              <w:pStyle w:val="TAL"/>
              <w:rPr>
                <w:lang w:eastAsia="ja-JP"/>
              </w:rPr>
            </w:pPr>
            <w:r w:rsidRPr="007B0520">
              <w:rPr>
                <w:lang w:eastAsia="ja-JP"/>
              </w:rPr>
              <w:t>dm</w:t>
            </w:r>
          </w:p>
        </w:tc>
      </w:tr>
      <w:tr w:rsidR="00673082" w:rsidRPr="007B0520" w14:paraId="7F37E10D" w14:textId="77777777" w:rsidTr="00B34501">
        <w:tc>
          <w:tcPr>
            <w:tcW w:w="767" w:type="dxa"/>
          </w:tcPr>
          <w:p w14:paraId="6D225531" w14:textId="77777777" w:rsidR="00673082" w:rsidRPr="007B0520" w:rsidRDefault="00411CF7">
            <w:pPr>
              <w:pStyle w:val="TAL"/>
            </w:pPr>
            <w:r w:rsidRPr="007B0520">
              <w:t>12</w:t>
            </w:r>
          </w:p>
        </w:tc>
        <w:tc>
          <w:tcPr>
            <w:tcW w:w="2494" w:type="dxa"/>
          </w:tcPr>
          <w:p w14:paraId="592B38DA" w14:textId="77777777" w:rsidR="00673082" w:rsidRPr="007B0520" w:rsidRDefault="00411CF7">
            <w:pPr>
              <w:pStyle w:val="TAL"/>
            </w:pPr>
            <w:r w:rsidRPr="007B0520">
              <w:t>Content-Disposition</w:t>
            </w:r>
          </w:p>
        </w:tc>
        <w:tc>
          <w:tcPr>
            <w:tcW w:w="1134" w:type="dxa"/>
          </w:tcPr>
          <w:p w14:paraId="6A30ED5E" w14:textId="77777777" w:rsidR="00673082" w:rsidRPr="007B0520" w:rsidRDefault="00411CF7">
            <w:pPr>
              <w:pStyle w:val="TAL"/>
            </w:pPr>
            <w:r w:rsidRPr="007B0520">
              <w:t>[13], [20]</w:t>
            </w:r>
          </w:p>
        </w:tc>
        <w:tc>
          <w:tcPr>
            <w:tcW w:w="1204" w:type="dxa"/>
          </w:tcPr>
          <w:p w14:paraId="720F17BF" w14:textId="77777777" w:rsidR="00673082" w:rsidRPr="007B0520" w:rsidRDefault="00411CF7">
            <w:pPr>
              <w:pStyle w:val="TAL"/>
            </w:pPr>
            <w:r w:rsidRPr="007B0520">
              <w:t>o</w:t>
            </w:r>
          </w:p>
        </w:tc>
        <w:tc>
          <w:tcPr>
            <w:tcW w:w="4040" w:type="dxa"/>
          </w:tcPr>
          <w:p w14:paraId="480EEA1B" w14:textId="77777777" w:rsidR="00673082" w:rsidRPr="007B0520" w:rsidRDefault="00411CF7">
            <w:pPr>
              <w:pStyle w:val="TAL"/>
              <w:rPr>
                <w:lang w:eastAsia="ja-JP"/>
              </w:rPr>
            </w:pPr>
            <w:r w:rsidRPr="007B0520">
              <w:rPr>
                <w:lang w:eastAsia="ja-JP"/>
              </w:rPr>
              <w:t>do</w:t>
            </w:r>
          </w:p>
        </w:tc>
      </w:tr>
      <w:tr w:rsidR="00673082" w:rsidRPr="007B0520" w14:paraId="63DD289A" w14:textId="77777777" w:rsidTr="00B34501">
        <w:tc>
          <w:tcPr>
            <w:tcW w:w="767" w:type="dxa"/>
          </w:tcPr>
          <w:p w14:paraId="1DC1A85C" w14:textId="77777777" w:rsidR="00673082" w:rsidRPr="007B0520" w:rsidRDefault="00411CF7">
            <w:pPr>
              <w:pStyle w:val="TAL"/>
            </w:pPr>
            <w:r w:rsidRPr="007B0520">
              <w:t>13</w:t>
            </w:r>
          </w:p>
        </w:tc>
        <w:tc>
          <w:tcPr>
            <w:tcW w:w="2494" w:type="dxa"/>
          </w:tcPr>
          <w:p w14:paraId="296495FC" w14:textId="77777777" w:rsidR="00673082" w:rsidRPr="007B0520" w:rsidRDefault="00411CF7">
            <w:pPr>
              <w:pStyle w:val="TAL"/>
            </w:pPr>
            <w:r w:rsidRPr="007B0520">
              <w:t>Content-Encoding</w:t>
            </w:r>
          </w:p>
        </w:tc>
        <w:tc>
          <w:tcPr>
            <w:tcW w:w="1134" w:type="dxa"/>
          </w:tcPr>
          <w:p w14:paraId="12DA9FBE" w14:textId="77777777" w:rsidR="00673082" w:rsidRPr="007B0520" w:rsidRDefault="00411CF7">
            <w:pPr>
              <w:pStyle w:val="TAL"/>
            </w:pPr>
            <w:r w:rsidRPr="007B0520">
              <w:t>[13], [20]</w:t>
            </w:r>
          </w:p>
        </w:tc>
        <w:tc>
          <w:tcPr>
            <w:tcW w:w="1204" w:type="dxa"/>
          </w:tcPr>
          <w:p w14:paraId="682F0287" w14:textId="77777777" w:rsidR="00673082" w:rsidRPr="007B0520" w:rsidRDefault="00411CF7">
            <w:pPr>
              <w:pStyle w:val="TAL"/>
            </w:pPr>
            <w:r w:rsidRPr="007B0520">
              <w:t>o</w:t>
            </w:r>
          </w:p>
        </w:tc>
        <w:tc>
          <w:tcPr>
            <w:tcW w:w="4040" w:type="dxa"/>
          </w:tcPr>
          <w:p w14:paraId="6E80F252" w14:textId="77777777" w:rsidR="00673082" w:rsidRPr="007B0520" w:rsidRDefault="00411CF7">
            <w:pPr>
              <w:pStyle w:val="TAL"/>
              <w:rPr>
                <w:lang w:eastAsia="ja-JP"/>
              </w:rPr>
            </w:pPr>
            <w:r w:rsidRPr="007B0520">
              <w:rPr>
                <w:lang w:eastAsia="ja-JP"/>
              </w:rPr>
              <w:t>do</w:t>
            </w:r>
          </w:p>
        </w:tc>
      </w:tr>
      <w:tr w:rsidR="00673082" w:rsidRPr="007B0520" w14:paraId="45B5A77B" w14:textId="77777777" w:rsidTr="00B34501">
        <w:tc>
          <w:tcPr>
            <w:tcW w:w="767" w:type="dxa"/>
          </w:tcPr>
          <w:p w14:paraId="366B7CAE" w14:textId="77777777" w:rsidR="00673082" w:rsidRPr="007B0520" w:rsidRDefault="00411CF7">
            <w:pPr>
              <w:pStyle w:val="TAL"/>
            </w:pPr>
            <w:r w:rsidRPr="007B0520">
              <w:t>14</w:t>
            </w:r>
          </w:p>
        </w:tc>
        <w:tc>
          <w:tcPr>
            <w:tcW w:w="2494" w:type="dxa"/>
          </w:tcPr>
          <w:p w14:paraId="549AE5CB" w14:textId="77777777" w:rsidR="00673082" w:rsidRPr="007B0520" w:rsidRDefault="00411CF7">
            <w:pPr>
              <w:pStyle w:val="TAL"/>
            </w:pPr>
            <w:r w:rsidRPr="007B0520">
              <w:t>Content-ID</w:t>
            </w:r>
          </w:p>
        </w:tc>
        <w:tc>
          <w:tcPr>
            <w:tcW w:w="1134" w:type="dxa"/>
          </w:tcPr>
          <w:p w14:paraId="556E7AA1" w14:textId="77777777" w:rsidR="00673082" w:rsidRPr="007B0520" w:rsidRDefault="00411CF7">
            <w:pPr>
              <w:pStyle w:val="TAL"/>
            </w:pPr>
            <w:r w:rsidRPr="007B0520">
              <w:t>[216]</w:t>
            </w:r>
          </w:p>
        </w:tc>
        <w:tc>
          <w:tcPr>
            <w:tcW w:w="1204" w:type="dxa"/>
          </w:tcPr>
          <w:p w14:paraId="0A63632F" w14:textId="77777777" w:rsidR="00673082" w:rsidRPr="007B0520" w:rsidRDefault="00411CF7">
            <w:pPr>
              <w:pStyle w:val="TAL"/>
            </w:pPr>
            <w:r w:rsidRPr="007B0520">
              <w:t>o</w:t>
            </w:r>
          </w:p>
        </w:tc>
        <w:tc>
          <w:tcPr>
            <w:tcW w:w="4040" w:type="dxa"/>
          </w:tcPr>
          <w:p w14:paraId="21E0BCBF" w14:textId="77777777" w:rsidR="00673082" w:rsidRPr="007B0520" w:rsidRDefault="00411CF7">
            <w:pPr>
              <w:pStyle w:val="TAL"/>
              <w:rPr>
                <w:lang w:eastAsia="ja-JP"/>
              </w:rPr>
            </w:pPr>
            <w:r w:rsidRPr="007B0520">
              <w:t>IF table 6.1.3.1/122 THEN do</w:t>
            </w:r>
          </w:p>
        </w:tc>
      </w:tr>
      <w:tr w:rsidR="00673082" w:rsidRPr="007B0520" w14:paraId="7AC66D96" w14:textId="77777777" w:rsidTr="00B34501">
        <w:tc>
          <w:tcPr>
            <w:tcW w:w="767" w:type="dxa"/>
          </w:tcPr>
          <w:p w14:paraId="64E6E715" w14:textId="77777777" w:rsidR="00673082" w:rsidRPr="007B0520" w:rsidRDefault="00411CF7">
            <w:pPr>
              <w:pStyle w:val="TAL"/>
            </w:pPr>
            <w:r w:rsidRPr="007B0520">
              <w:t>15</w:t>
            </w:r>
          </w:p>
        </w:tc>
        <w:tc>
          <w:tcPr>
            <w:tcW w:w="2494" w:type="dxa"/>
          </w:tcPr>
          <w:p w14:paraId="093C02D3" w14:textId="77777777" w:rsidR="00673082" w:rsidRPr="007B0520" w:rsidRDefault="00411CF7">
            <w:pPr>
              <w:pStyle w:val="TAL"/>
            </w:pPr>
            <w:r w:rsidRPr="007B0520">
              <w:t>Content-Language</w:t>
            </w:r>
          </w:p>
        </w:tc>
        <w:tc>
          <w:tcPr>
            <w:tcW w:w="1134" w:type="dxa"/>
          </w:tcPr>
          <w:p w14:paraId="5E45053C" w14:textId="77777777" w:rsidR="00673082" w:rsidRPr="007B0520" w:rsidRDefault="00411CF7">
            <w:pPr>
              <w:pStyle w:val="TAL"/>
            </w:pPr>
            <w:r w:rsidRPr="007B0520">
              <w:t>[13], [20]</w:t>
            </w:r>
          </w:p>
        </w:tc>
        <w:tc>
          <w:tcPr>
            <w:tcW w:w="1204" w:type="dxa"/>
          </w:tcPr>
          <w:p w14:paraId="18E6AB90" w14:textId="77777777" w:rsidR="00673082" w:rsidRPr="007B0520" w:rsidRDefault="00411CF7">
            <w:pPr>
              <w:pStyle w:val="TAL"/>
            </w:pPr>
            <w:r w:rsidRPr="007B0520">
              <w:t>o</w:t>
            </w:r>
          </w:p>
        </w:tc>
        <w:tc>
          <w:tcPr>
            <w:tcW w:w="4040" w:type="dxa"/>
          </w:tcPr>
          <w:p w14:paraId="645061D7" w14:textId="77777777" w:rsidR="00673082" w:rsidRPr="007B0520" w:rsidRDefault="00411CF7">
            <w:pPr>
              <w:pStyle w:val="TAL"/>
              <w:rPr>
                <w:lang w:eastAsia="ja-JP"/>
              </w:rPr>
            </w:pPr>
            <w:r w:rsidRPr="007B0520">
              <w:rPr>
                <w:lang w:eastAsia="ja-JP"/>
              </w:rPr>
              <w:t>do</w:t>
            </w:r>
          </w:p>
        </w:tc>
      </w:tr>
      <w:tr w:rsidR="00673082" w:rsidRPr="007B0520" w14:paraId="2C640834" w14:textId="77777777" w:rsidTr="00B34501">
        <w:tc>
          <w:tcPr>
            <w:tcW w:w="767" w:type="dxa"/>
          </w:tcPr>
          <w:p w14:paraId="296716B1" w14:textId="77777777" w:rsidR="00673082" w:rsidRPr="007B0520" w:rsidRDefault="00411CF7">
            <w:pPr>
              <w:pStyle w:val="TAL"/>
            </w:pPr>
            <w:r w:rsidRPr="007B0520">
              <w:t>16</w:t>
            </w:r>
          </w:p>
        </w:tc>
        <w:tc>
          <w:tcPr>
            <w:tcW w:w="2494" w:type="dxa"/>
          </w:tcPr>
          <w:p w14:paraId="72DE603C" w14:textId="77777777" w:rsidR="00673082" w:rsidRPr="007B0520" w:rsidRDefault="00411CF7">
            <w:pPr>
              <w:pStyle w:val="TAL"/>
            </w:pPr>
            <w:r w:rsidRPr="007B0520">
              <w:t>Content-Length</w:t>
            </w:r>
          </w:p>
        </w:tc>
        <w:tc>
          <w:tcPr>
            <w:tcW w:w="1134" w:type="dxa"/>
          </w:tcPr>
          <w:p w14:paraId="581ED921" w14:textId="77777777" w:rsidR="00673082" w:rsidRPr="007B0520" w:rsidRDefault="00411CF7">
            <w:pPr>
              <w:pStyle w:val="TAL"/>
            </w:pPr>
            <w:r w:rsidRPr="007B0520">
              <w:t>[13], [20]</w:t>
            </w:r>
          </w:p>
        </w:tc>
        <w:tc>
          <w:tcPr>
            <w:tcW w:w="1204" w:type="dxa"/>
          </w:tcPr>
          <w:p w14:paraId="327CA03B" w14:textId="77777777" w:rsidR="00673082" w:rsidRPr="007B0520" w:rsidRDefault="00411CF7">
            <w:pPr>
              <w:pStyle w:val="TAL"/>
            </w:pPr>
            <w:r w:rsidRPr="007B0520">
              <w:t>t</w:t>
            </w:r>
          </w:p>
        </w:tc>
        <w:tc>
          <w:tcPr>
            <w:tcW w:w="4040" w:type="dxa"/>
          </w:tcPr>
          <w:p w14:paraId="721BB7B8" w14:textId="77777777" w:rsidR="00673082" w:rsidRPr="007B0520" w:rsidRDefault="00411CF7">
            <w:pPr>
              <w:pStyle w:val="TAL"/>
              <w:rPr>
                <w:lang w:eastAsia="ja-JP"/>
              </w:rPr>
            </w:pPr>
            <w:r w:rsidRPr="007B0520">
              <w:rPr>
                <w:lang w:eastAsia="ja-JP"/>
              </w:rPr>
              <w:t>dt</w:t>
            </w:r>
          </w:p>
        </w:tc>
      </w:tr>
      <w:tr w:rsidR="00673082" w:rsidRPr="007B0520" w14:paraId="71579E04" w14:textId="77777777" w:rsidTr="00B34501">
        <w:tc>
          <w:tcPr>
            <w:tcW w:w="767" w:type="dxa"/>
          </w:tcPr>
          <w:p w14:paraId="149B7E32" w14:textId="77777777" w:rsidR="00673082" w:rsidRPr="007B0520" w:rsidRDefault="00411CF7">
            <w:pPr>
              <w:pStyle w:val="TAL"/>
            </w:pPr>
            <w:r w:rsidRPr="007B0520">
              <w:t>17</w:t>
            </w:r>
          </w:p>
        </w:tc>
        <w:tc>
          <w:tcPr>
            <w:tcW w:w="2494" w:type="dxa"/>
          </w:tcPr>
          <w:p w14:paraId="2C450CB2" w14:textId="77777777" w:rsidR="00673082" w:rsidRPr="007B0520" w:rsidRDefault="00411CF7">
            <w:pPr>
              <w:pStyle w:val="TAL"/>
            </w:pPr>
            <w:r w:rsidRPr="007B0520">
              <w:t>Content-Type</w:t>
            </w:r>
          </w:p>
        </w:tc>
        <w:tc>
          <w:tcPr>
            <w:tcW w:w="1134" w:type="dxa"/>
          </w:tcPr>
          <w:p w14:paraId="7004DBE8" w14:textId="77777777" w:rsidR="00673082" w:rsidRPr="007B0520" w:rsidRDefault="00411CF7">
            <w:pPr>
              <w:pStyle w:val="TAL"/>
            </w:pPr>
            <w:r w:rsidRPr="007B0520">
              <w:t>[13], [20]</w:t>
            </w:r>
          </w:p>
        </w:tc>
        <w:tc>
          <w:tcPr>
            <w:tcW w:w="1204" w:type="dxa"/>
          </w:tcPr>
          <w:p w14:paraId="05754BEB" w14:textId="77777777" w:rsidR="00673082" w:rsidRPr="007B0520" w:rsidRDefault="00411CF7">
            <w:pPr>
              <w:pStyle w:val="TAL"/>
            </w:pPr>
            <w:r w:rsidRPr="007B0520">
              <w:t>*</w:t>
            </w:r>
          </w:p>
        </w:tc>
        <w:tc>
          <w:tcPr>
            <w:tcW w:w="4040" w:type="dxa"/>
          </w:tcPr>
          <w:p w14:paraId="7FEE3AED" w14:textId="77777777" w:rsidR="00673082" w:rsidRPr="007B0520" w:rsidRDefault="00411CF7">
            <w:pPr>
              <w:pStyle w:val="TAL"/>
              <w:rPr>
                <w:lang w:eastAsia="ja-JP"/>
              </w:rPr>
            </w:pPr>
            <w:r w:rsidRPr="007B0520">
              <w:rPr>
                <w:lang w:eastAsia="ja-JP"/>
              </w:rPr>
              <w:t>d*</w:t>
            </w:r>
          </w:p>
        </w:tc>
      </w:tr>
      <w:tr w:rsidR="00673082" w:rsidRPr="007B0520" w14:paraId="786EDA06" w14:textId="77777777" w:rsidTr="00B34501">
        <w:tc>
          <w:tcPr>
            <w:tcW w:w="767" w:type="dxa"/>
          </w:tcPr>
          <w:p w14:paraId="4955EC79" w14:textId="77777777" w:rsidR="00673082" w:rsidRPr="007B0520" w:rsidRDefault="00411CF7">
            <w:pPr>
              <w:pStyle w:val="TAL"/>
            </w:pPr>
            <w:r w:rsidRPr="007B0520">
              <w:t>18</w:t>
            </w:r>
          </w:p>
        </w:tc>
        <w:tc>
          <w:tcPr>
            <w:tcW w:w="2494" w:type="dxa"/>
          </w:tcPr>
          <w:p w14:paraId="005DC2E4" w14:textId="77777777" w:rsidR="00673082" w:rsidRPr="007B0520" w:rsidRDefault="00411CF7">
            <w:pPr>
              <w:pStyle w:val="TAL"/>
              <w:rPr>
                <w:lang w:eastAsia="ko-KR"/>
              </w:rPr>
            </w:pPr>
            <w:r w:rsidRPr="007B0520">
              <w:rPr>
                <w:lang w:eastAsia="ko-KR"/>
              </w:rPr>
              <w:t>CSeq</w:t>
            </w:r>
          </w:p>
        </w:tc>
        <w:tc>
          <w:tcPr>
            <w:tcW w:w="1134" w:type="dxa"/>
          </w:tcPr>
          <w:p w14:paraId="280A4BA5" w14:textId="77777777" w:rsidR="00673082" w:rsidRPr="007B0520" w:rsidRDefault="00411CF7">
            <w:pPr>
              <w:pStyle w:val="TAL"/>
            </w:pPr>
            <w:r w:rsidRPr="007B0520">
              <w:t>[13], [20]</w:t>
            </w:r>
          </w:p>
        </w:tc>
        <w:tc>
          <w:tcPr>
            <w:tcW w:w="1204" w:type="dxa"/>
          </w:tcPr>
          <w:p w14:paraId="2E04AFDE" w14:textId="77777777" w:rsidR="00673082" w:rsidRPr="007B0520" w:rsidRDefault="00411CF7">
            <w:pPr>
              <w:pStyle w:val="TAL"/>
            </w:pPr>
            <w:r w:rsidRPr="007B0520">
              <w:t>m</w:t>
            </w:r>
          </w:p>
        </w:tc>
        <w:tc>
          <w:tcPr>
            <w:tcW w:w="4040" w:type="dxa"/>
          </w:tcPr>
          <w:p w14:paraId="04DB9EFC" w14:textId="77777777" w:rsidR="00673082" w:rsidRPr="007B0520" w:rsidRDefault="00411CF7">
            <w:pPr>
              <w:pStyle w:val="TAL"/>
              <w:rPr>
                <w:lang w:eastAsia="ja-JP"/>
              </w:rPr>
            </w:pPr>
            <w:r w:rsidRPr="007B0520">
              <w:rPr>
                <w:lang w:eastAsia="ja-JP"/>
              </w:rPr>
              <w:t>dm</w:t>
            </w:r>
          </w:p>
        </w:tc>
      </w:tr>
      <w:tr w:rsidR="00673082" w:rsidRPr="007B0520" w14:paraId="705D2663" w14:textId="77777777" w:rsidTr="00B34501">
        <w:tc>
          <w:tcPr>
            <w:tcW w:w="767" w:type="dxa"/>
          </w:tcPr>
          <w:p w14:paraId="4FAF0606" w14:textId="77777777" w:rsidR="00673082" w:rsidRPr="007B0520" w:rsidRDefault="00411CF7">
            <w:pPr>
              <w:pStyle w:val="TAL"/>
            </w:pPr>
            <w:r w:rsidRPr="007B0520">
              <w:t>19</w:t>
            </w:r>
          </w:p>
        </w:tc>
        <w:tc>
          <w:tcPr>
            <w:tcW w:w="2494" w:type="dxa"/>
          </w:tcPr>
          <w:p w14:paraId="0886F91D" w14:textId="77777777" w:rsidR="00673082" w:rsidRPr="007B0520" w:rsidRDefault="00411CF7">
            <w:pPr>
              <w:pStyle w:val="TAL"/>
            </w:pPr>
            <w:r w:rsidRPr="007B0520">
              <w:t>Date</w:t>
            </w:r>
          </w:p>
        </w:tc>
        <w:tc>
          <w:tcPr>
            <w:tcW w:w="1134" w:type="dxa"/>
          </w:tcPr>
          <w:p w14:paraId="3D0F7459" w14:textId="77777777" w:rsidR="00673082" w:rsidRPr="007B0520" w:rsidRDefault="00411CF7">
            <w:pPr>
              <w:pStyle w:val="TAL"/>
            </w:pPr>
            <w:r w:rsidRPr="007B0520">
              <w:t>[13], [20]</w:t>
            </w:r>
          </w:p>
        </w:tc>
        <w:tc>
          <w:tcPr>
            <w:tcW w:w="1204" w:type="dxa"/>
          </w:tcPr>
          <w:p w14:paraId="14EF579F" w14:textId="77777777" w:rsidR="00673082" w:rsidRPr="007B0520" w:rsidRDefault="00411CF7">
            <w:pPr>
              <w:pStyle w:val="TAL"/>
            </w:pPr>
            <w:r w:rsidRPr="007B0520">
              <w:t>o</w:t>
            </w:r>
          </w:p>
        </w:tc>
        <w:tc>
          <w:tcPr>
            <w:tcW w:w="4040" w:type="dxa"/>
          </w:tcPr>
          <w:p w14:paraId="3D0127B5" w14:textId="77777777" w:rsidR="00673082" w:rsidRPr="007B0520" w:rsidRDefault="00411CF7">
            <w:pPr>
              <w:pStyle w:val="TAL"/>
              <w:rPr>
                <w:lang w:eastAsia="ja-JP"/>
              </w:rPr>
            </w:pPr>
            <w:r w:rsidRPr="007B0520">
              <w:rPr>
                <w:lang w:eastAsia="ja-JP"/>
              </w:rPr>
              <w:t>do</w:t>
            </w:r>
          </w:p>
        </w:tc>
      </w:tr>
      <w:tr w:rsidR="00673082" w:rsidRPr="007B0520" w14:paraId="695FA177" w14:textId="77777777" w:rsidTr="00B34501">
        <w:tc>
          <w:tcPr>
            <w:tcW w:w="767" w:type="dxa"/>
          </w:tcPr>
          <w:p w14:paraId="4096A9C9" w14:textId="77777777" w:rsidR="00673082" w:rsidRPr="007B0520" w:rsidRDefault="00411CF7">
            <w:pPr>
              <w:pStyle w:val="TAL"/>
            </w:pPr>
            <w:r w:rsidRPr="007B0520">
              <w:rPr>
                <w:lang w:eastAsia="ko-KR"/>
              </w:rPr>
              <w:t>20</w:t>
            </w:r>
          </w:p>
        </w:tc>
        <w:tc>
          <w:tcPr>
            <w:tcW w:w="2494" w:type="dxa"/>
          </w:tcPr>
          <w:p w14:paraId="6EFC6DBE" w14:textId="77777777" w:rsidR="00673082" w:rsidRPr="007B0520" w:rsidRDefault="00411CF7">
            <w:pPr>
              <w:pStyle w:val="TAL"/>
            </w:pPr>
            <w:r w:rsidRPr="007B0520">
              <w:t>Event</w:t>
            </w:r>
          </w:p>
        </w:tc>
        <w:tc>
          <w:tcPr>
            <w:tcW w:w="1134" w:type="dxa"/>
          </w:tcPr>
          <w:p w14:paraId="650AF72D" w14:textId="77777777" w:rsidR="00673082" w:rsidRPr="007B0520" w:rsidRDefault="00411CF7">
            <w:pPr>
              <w:pStyle w:val="TAL"/>
            </w:pPr>
            <w:r w:rsidRPr="007B0520">
              <w:t>[20]</w:t>
            </w:r>
          </w:p>
        </w:tc>
        <w:tc>
          <w:tcPr>
            <w:tcW w:w="1204" w:type="dxa"/>
          </w:tcPr>
          <w:p w14:paraId="70B95B93" w14:textId="77777777" w:rsidR="00673082" w:rsidRPr="007B0520" w:rsidRDefault="00411CF7">
            <w:pPr>
              <w:pStyle w:val="TAL"/>
            </w:pPr>
            <w:r w:rsidRPr="007B0520">
              <w:t>m</w:t>
            </w:r>
          </w:p>
        </w:tc>
        <w:tc>
          <w:tcPr>
            <w:tcW w:w="4040" w:type="dxa"/>
          </w:tcPr>
          <w:p w14:paraId="11FB1BA1" w14:textId="77777777" w:rsidR="00673082" w:rsidRPr="007B0520" w:rsidRDefault="00411CF7">
            <w:pPr>
              <w:pStyle w:val="TAL"/>
            </w:pPr>
            <w:r w:rsidRPr="007B0520">
              <w:rPr>
                <w:lang w:eastAsia="ja-JP"/>
              </w:rPr>
              <w:t>dm</w:t>
            </w:r>
          </w:p>
        </w:tc>
      </w:tr>
      <w:tr w:rsidR="00673082" w:rsidRPr="007B0520" w14:paraId="0B469F48" w14:textId="77777777" w:rsidTr="00B34501">
        <w:tc>
          <w:tcPr>
            <w:tcW w:w="767" w:type="dxa"/>
          </w:tcPr>
          <w:p w14:paraId="14C231FE" w14:textId="77777777" w:rsidR="00673082" w:rsidRPr="007B0520" w:rsidRDefault="00411CF7">
            <w:pPr>
              <w:pStyle w:val="TAL"/>
            </w:pPr>
            <w:r w:rsidRPr="007B0520">
              <w:t>21</w:t>
            </w:r>
          </w:p>
        </w:tc>
        <w:tc>
          <w:tcPr>
            <w:tcW w:w="2494" w:type="dxa"/>
          </w:tcPr>
          <w:p w14:paraId="790495FE" w14:textId="77777777" w:rsidR="00673082" w:rsidRPr="007B0520" w:rsidRDefault="00411CF7">
            <w:pPr>
              <w:pStyle w:val="TAL"/>
            </w:pPr>
            <w:r w:rsidRPr="007B0520">
              <w:t>Expires</w:t>
            </w:r>
          </w:p>
        </w:tc>
        <w:tc>
          <w:tcPr>
            <w:tcW w:w="1134" w:type="dxa"/>
          </w:tcPr>
          <w:p w14:paraId="3FFB1E5F" w14:textId="77777777" w:rsidR="00673082" w:rsidRPr="007B0520" w:rsidRDefault="00411CF7">
            <w:pPr>
              <w:pStyle w:val="TAL"/>
            </w:pPr>
            <w:r w:rsidRPr="007B0520">
              <w:t>[13], [20]</w:t>
            </w:r>
          </w:p>
        </w:tc>
        <w:tc>
          <w:tcPr>
            <w:tcW w:w="1204" w:type="dxa"/>
          </w:tcPr>
          <w:p w14:paraId="1FC8E7F9" w14:textId="77777777" w:rsidR="00673082" w:rsidRPr="007B0520" w:rsidRDefault="00411CF7">
            <w:pPr>
              <w:pStyle w:val="TAL"/>
            </w:pPr>
            <w:r w:rsidRPr="007B0520">
              <w:t>o</w:t>
            </w:r>
          </w:p>
        </w:tc>
        <w:tc>
          <w:tcPr>
            <w:tcW w:w="4040" w:type="dxa"/>
          </w:tcPr>
          <w:p w14:paraId="7977FD8A"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OR</w:t>
            </w:r>
            <w:r w:rsidRPr="007B0520">
              <w:t xml:space="preserve"> using </w:t>
            </w:r>
            <w:r w:rsidRPr="007B0520">
              <w:rPr>
                <w:lang w:eastAsia="ja-JP"/>
              </w:rPr>
              <w:t>reg event package THEN dm ELSE do</w:t>
            </w:r>
          </w:p>
        </w:tc>
      </w:tr>
      <w:tr w:rsidR="00673082" w:rsidRPr="007B0520" w14:paraId="075982ED" w14:textId="77777777" w:rsidTr="00B34501">
        <w:tc>
          <w:tcPr>
            <w:tcW w:w="767" w:type="dxa"/>
          </w:tcPr>
          <w:p w14:paraId="2F594248" w14:textId="77777777" w:rsidR="00673082" w:rsidRPr="007B0520" w:rsidRDefault="00411CF7">
            <w:pPr>
              <w:pStyle w:val="TAL"/>
              <w:rPr>
                <w:lang w:eastAsia="ko-KR"/>
              </w:rPr>
            </w:pPr>
            <w:r w:rsidRPr="007B0520">
              <w:t>22</w:t>
            </w:r>
          </w:p>
        </w:tc>
        <w:tc>
          <w:tcPr>
            <w:tcW w:w="2494" w:type="dxa"/>
          </w:tcPr>
          <w:p w14:paraId="0E5095AE" w14:textId="77777777" w:rsidR="00673082" w:rsidRPr="007B0520" w:rsidRDefault="00411CF7">
            <w:pPr>
              <w:pStyle w:val="TAL"/>
            </w:pPr>
            <w:r w:rsidRPr="007B0520">
              <w:t>Feature-Caps</w:t>
            </w:r>
          </w:p>
        </w:tc>
        <w:tc>
          <w:tcPr>
            <w:tcW w:w="1134" w:type="dxa"/>
          </w:tcPr>
          <w:p w14:paraId="448AFFAA" w14:textId="77777777" w:rsidR="00673082" w:rsidRPr="007B0520" w:rsidRDefault="00411CF7">
            <w:pPr>
              <w:pStyle w:val="TAL"/>
              <w:rPr>
                <w:lang w:eastAsia="ko-KR"/>
              </w:rPr>
            </w:pPr>
            <w:r w:rsidRPr="007B0520">
              <w:rPr>
                <w:lang w:eastAsia="ko-KR"/>
              </w:rPr>
              <w:t>[143]</w:t>
            </w:r>
          </w:p>
        </w:tc>
        <w:tc>
          <w:tcPr>
            <w:tcW w:w="1204" w:type="dxa"/>
          </w:tcPr>
          <w:p w14:paraId="237EF33A" w14:textId="77777777" w:rsidR="00673082" w:rsidRPr="007B0520" w:rsidRDefault="00411CF7">
            <w:pPr>
              <w:pStyle w:val="TAL"/>
              <w:rPr>
                <w:lang w:eastAsia="ko-KR"/>
              </w:rPr>
            </w:pPr>
            <w:r w:rsidRPr="007B0520">
              <w:rPr>
                <w:lang w:eastAsia="ko-KR"/>
              </w:rPr>
              <w:t>o</w:t>
            </w:r>
          </w:p>
        </w:tc>
        <w:tc>
          <w:tcPr>
            <w:tcW w:w="4040" w:type="dxa"/>
          </w:tcPr>
          <w:p w14:paraId="5845C31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6.1.3.1/103 THEN do</w:t>
            </w:r>
            <w:r w:rsidRPr="007B0520">
              <w:rPr>
                <w:lang w:eastAsia="ko-KR"/>
              </w:rPr>
              <w:t xml:space="preserve"> (NOTE)</w:t>
            </w:r>
          </w:p>
        </w:tc>
      </w:tr>
      <w:tr w:rsidR="00673082" w:rsidRPr="007B0520" w14:paraId="4917F7A3" w14:textId="77777777" w:rsidTr="00B34501">
        <w:tc>
          <w:tcPr>
            <w:tcW w:w="767" w:type="dxa"/>
          </w:tcPr>
          <w:p w14:paraId="10007B78" w14:textId="77777777" w:rsidR="00673082" w:rsidRPr="007B0520" w:rsidRDefault="00411CF7">
            <w:pPr>
              <w:pStyle w:val="TAL"/>
            </w:pPr>
            <w:r w:rsidRPr="007B0520">
              <w:rPr>
                <w:lang w:eastAsia="ko-KR"/>
              </w:rPr>
              <w:t>23</w:t>
            </w:r>
          </w:p>
        </w:tc>
        <w:tc>
          <w:tcPr>
            <w:tcW w:w="2494" w:type="dxa"/>
          </w:tcPr>
          <w:p w14:paraId="7D8D5500" w14:textId="77777777" w:rsidR="00673082" w:rsidRPr="007B0520" w:rsidRDefault="00411CF7">
            <w:pPr>
              <w:pStyle w:val="TAL"/>
            </w:pPr>
            <w:r w:rsidRPr="007B0520">
              <w:t>From</w:t>
            </w:r>
          </w:p>
        </w:tc>
        <w:tc>
          <w:tcPr>
            <w:tcW w:w="1134" w:type="dxa"/>
          </w:tcPr>
          <w:p w14:paraId="3202D9DC" w14:textId="77777777" w:rsidR="00673082" w:rsidRPr="007B0520" w:rsidRDefault="00411CF7">
            <w:pPr>
              <w:pStyle w:val="TAL"/>
            </w:pPr>
            <w:r w:rsidRPr="007B0520">
              <w:t>[13], [20]</w:t>
            </w:r>
          </w:p>
        </w:tc>
        <w:tc>
          <w:tcPr>
            <w:tcW w:w="1204" w:type="dxa"/>
          </w:tcPr>
          <w:p w14:paraId="326CA650" w14:textId="77777777" w:rsidR="00673082" w:rsidRPr="007B0520" w:rsidRDefault="00411CF7">
            <w:pPr>
              <w:pStyle w:val="TAL"/>
            </w:pPr>
            <w:r w:rsidRPr="007B0520">
              <w:t>m</w:t>
            </w:r>
          </w:p>
        </w:tc>
        <w:tc>
          <w:tcPr>
            <w:tcW w:w="4040" w:type="dxa"/>
          </w:tcPr>
          <w:p w14:paraId="0D35194B" w14:textId="77777777" w:rsidR="00673082" w:rsidRPr="007B0520" w:rsidRDefault="00411CF7">
            <w:pPr>
              <w:pStyle w:val="TAL"/>
              <w:rPr>
                <w:lang w:eastAsia="ja-JP"/>
              </w:rPr>
            </w:pPr>
            <w:r w:rsidRPr="007B0520">
              <w:rPr>
                <w:lang w:eastAsia="ja-JP"/>
              </w:rPr>
              <w:t>dm</w:t>
            </w:r>
          </w:p>
        </w:tc>
      </w:tr>
      <w:tr w:rsidR="00673082" w:rsidRPr="007B0520" w14:paraId="55B4AA25" w14:textId="77777777" w:rsidTr="00B34501">
        <w:tc>
          <w:tcPr>
            <w:tcW w:w="767" w:type="dxa"/>
          </w:tcPr>
          <w:p w14:paraId="3783F431" w14:textId="77777777" w:rsidR="00673082" w:rsidRPr="007B0520" w:rsidRDefault="00411CF7">
            <w:pPr>
              <w:pStyle w:val="TAL"/>
            </w:pPr>
            <w:r w:rsidRPr="007B0520">
              <w:t>24</w:t>
            </w:r>
          </w:p>
        </w:tc>
        <w:tc>
          <w:tcPr>
            <w:tcW w:w="2494" w:type="dxa"/>
          </w:tcPr>
          <w:p w14:paraId="5C3BDCAF" w14:textId="77777777" w:rsidR="00673082" w:rsidRPr="007B0520" w:rsidRDefault="00411CF7">
            <w:pPr>
              <w:pStyle w:val="TAL"/>
            </w:pPr>
            <w:r w:rsidRPr="007B0520">
              <w:t>Geolocation</w:t>
            </w:r>
          </w:p>
        </w:tc>
        <w:tc>
          <w:tcPr>
            <w:tcW w:w="1134" w:type="dxa"/>
          </w:tcPr>
          <w:p w14:paraId="7F8DFA17" w14:textId="77777777" w:rsidR="00673082" w:rsidRPr="007B0520" w:rsidRDefault="00411CF7">
            <w:pPr>
              <w:pStyle w:val="TAL"/>
            </w:pPr>
            <w:r w:rsidRPr="007B0520">
              <w:t>[68]</w:t>
            </w:r>
          </w:p>
        </w:tc>
        <w:tc>
          <w:tcPr>
            <w:tcW w:w="1204" w:type="dxa"/>
          </w:tcPr>
          <w:p w14:paraId="04C0405E" w14:textId="77777777" w:rsidR="00673082" w:rsidRPr="007B0520" w:rsidRDefault="00411CF7">
            <w:pPr>
              <w:pStyle w:val="TAL"/>
            </w:pPr>
            <w:r w:rsidRPr="007B0520">
              <w:t>o</w:t>
            </w:r>
          </w:p>
        </w:tc>
        <w:tc>
          <w:tcPr>
            <w:tcW w:w="4040" w:type="dxa"/>
          </w:tcPr>
          <w:p w14:paraId="5E71FAF0" w14:textId="77777777" w:rsidR="00673082" w:rsidRPr="007B0520" w:rsidRDefault="00411CF7">
            <w:pPr>
              <w:pStyle w:val="TAL"/>
              <w:rPr>
                <w:rFonts w:eastAsia="ＭＳ 明朝"/>
                <w:lang w:eastAsia="ja-JP"/>
              </w:rPr>
            </w:pPr>
            <w:r w:rsidRPr="007B0520">
              <w:t>do</w:t>
            </w:r>
          </w:p>
        </w:tc>
      </w:tr>
      <w:tr w:rsidR="00673082" w:rsidRPr="007B0520" w14:paraId="4242F29A" w14:textId="77777777" w:rsidTr="00B34501">
        <w:tc>
          <w:tcPr>
            <w:tcW w:w="767" w:type="dxa"/>
          </w:tcPr>
          <w:p w14:paraId="0EF028EF" w14:textId="77777777" w:rsidR="00673082" w:rsidRPr="007B0520" w:rsidRDefault="00411CF7">
            <w:pPr>
              <w:pStyle w:val="TAL"/>
              <w:rPr>
                <w:lang w:eastAsia="ko-KR"/>
              </w:rPr>
            </w:pPr>
            <w:r w:rsidRPr="007B0520">
              <w:t>25</w:t>
            </w:r>
          </w:p>
        </w:tc>
        <w:tc>
          <w:tcPr>
            <w:tcW w:w="2494" w:type="dxa"/>
          </w:tcPr>
          <w:p w14:paraId="2E5F03FC" w14:textId="77777777" w:rsidR="00673082" w:rsidRPr="007B0520" w:rsidRDefault="00411CF7">
            <w:pPr>
              <w:pStyle w:val="TAL"/>
            </w:pPr>
            <w:r w:rsidRPr="007B0520">
              <w:t>Geolocation-Routing</w:t>
            </w:r>
          </w:p>
        </w:tc>
        <w:tc>
          <w:tcPr>
            <w:tcW w:w="1134" w:type="dxa"/>
          </w:tcPr>
          <w:p w14:paraId="0E28A601" w14:textId="77777777" w:rsidR="00673082" w:rsidRPr="007B0520" w:rsidRDefault="00411CF7">
            <w:pPr>
              <w:pStyle w:val="TAL"/>
              <w:rPr>
                <w:lang w:eastAsia="ko-KR"/>
              </w:rPr>
            </w:pPr>
            <w:r w:rsidRPr="007B0520">
              <w:rPr>
                <w:lang w:eastAsia="ko-KR"/>
              </w:rPr>
              <w:t>[68]</w:t>
            </w:r>
          </w:p>
        </w:tc>
        <w:tc>
          <w:tcPr>
            <w:tcW w:w="1204" w:type="dxa"/>
          </w:tcPr>
          <w:p w14:paraId="48752478" w14:textId="77777777" w:rsidR="00673082" w:rsidRPr="007B0520" w:rsidRDefault="00411CF7">
            <w:pPr>
              <w:pStyle w:val="TAL"/>
              <w:rPr>
                <w:lang w:eastAsia="ko-KR"/>
              </w:rPr>
            </w:pPr>
            <w:r w:rsidRPr="007B0520">
              <w:rPr>
                <w:lang w:eastAsia="ko-KR"/>
              </w:rPr>
              <w:t>o</w:t>
            </w:r>
          </w:p>
        </w:tc>
        <w:tc>
          <w:tcPr>
            <w:tcW w:w="4040" w:type="dxa"/>
          </w:tcPr>
          <w:p w14:paraId="5104DA99" w14:textId="77777777" w:rsidR="00673082" w:rsidRPr="007B0520" w:rsidRDefault="00411CF7">
            <w:pPr>
              <w:pStyle w:val="TAL"/>
              <w:rPr>
                <w:lang w:eastAsia="ko-KR"/>
              </w:rPr>
            </w:pPr>
            <w:r w:rsidRPr="007B0520">
              <w:rPr>
                <w:lang w:eastAsia="ko-KR"/>
              </w:rPr>
              <w:t>do</w:t>
            </w:r>
          </w:p>
        </w:tc>
      </w:tr>
      <w:tr w:rsidR="00673082" w:rsidRPr="007B0520" w14:paraId="73C0D5BC" w14:textId="77777777" w:rsidTr="00B34501">
        <w:tc>
          <w:tcPr>
            <w:tcW w:w="767" w:type="dxa"/>
          </w:tcPr>
          <w:p w14:paraId="1D61E1AD" w14:textId="77777777" w:rsidR="00673082" w:rsidRPr="007B0520" w:rsidRDefault="00411CF7">
            <w:pPr>
              <w:pStyle w:val="TAL"/>
            </w:pPr>
            <w:r w:rsidRPr="007B0520">
              <w:t>26</w:t>
            </w:r>
          </w:p>
        </w:tc>
        <w:tc>
          <w:tcPr>
            <w:tcW w:w="2494" w:type="dxa"/>
          </w:tcPr>
          <w:p w14:paraId="4F1B7A9F" w14:textId="77777777" w:rsidR="00673082" w:rsidRPr="007B0520" w:rsidRDefault="00411CF7">
            <w:pPr>
              <w:pStyle w:val="TAL"/>
            </w:pPr>
            <w:r w:rsidRPr="007B0520">
              <w:t>History-Info</w:t>
            </w:r>
          </w:p>
        </w:tc>
        <w:tc>
          <w:tcPr>
            <w:tcW w:w="1134" w:type="dxa"/>
          </w:tcPr>
          <w:p w14:paraId="6C3BF841" w14:textId="77777777" w:rsidR="00673082" w:rsidRPr="007B0520" w:rsidRDefault="00411CF7">
            <w:pPr>
              <w:pStyle w:val="TAL"/>
            </w:pPr>
            <w:r w:rsidRPr="007B0520">
              <w:t>[25]</w:t>
            </w:r>
          </w:p>
        </w:tc>
        <w:tc>
          <w:tcPr>
            <w:tcW w:w="1204" w:type="dxa"/>
          </w:tcPr>
          <w:p w14:paraId="53AFD54A" w14:textId="77777777" w:rsidR="00673082" w:rsidRPr="007B0520" w:rsidRDefault="00411CF7">
            <w:pPr>
              <w:pStyle w:val="TAL"/>
            </w:pPr>
            <w:r w:rsidRPr="007B0520">
              <w:t>o</w:t>
            </w:r>
          </w:p>
        </w:tc>
        <w:tc>
          <w:tcPr>
            <w:tcW w:w="4040" w:type="dxa"/>
          </w:tcPr>
          <w:p w14:paraId="1B966581" w14:textId="77777777" w:rsidR="00673082" w:rsidRPr="007B0520" w:rsidRDefault="00411CF7">
            <w:pPr>
              <w:pStyle w:val="TAL"/>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AND initial request</w:t>
            </w:r>
            <w:r w:rsidRPr="007B0520">
              <w:rPr>
                <w:lang w:eastAsia="ja-JP"/>
              </w:rPr>
              <w:t xml:space="preserve"> THEN do</w:t>
            </w:r>
            <w:r w:rsidRPr="007B0520">
              <w:rPr>
                <w:lang w:eastAsia="ko-KR"/>
              </w:rPr>
              <w:t xml:space="preserve"> (NOTE)</w:t>
            </w:r>
          </w:p>
        </w:tc>
      </w:tr>
      <w:tr w:rsidR="00673082" w:rsidRPr="007B0520" w14:paraId="6CC823A6" w14:textId="77777777" w:rsidTr="00B34501">
        <w:tc>
          <w:tcPr>
            <w:tcW w:w="767" w:type="dxa"/>
          </w:tcPr>
          <w:p w14:paraId="47D47F43" w14:textId="77777777" w:rsidR="00673082" w:rsidRPr="007B0520" w:rsidRDefault="00411CF7">
            <w:pPr>
              <w:pStyle w:val="TAL"/>
            </w:pPr>
            <w:r w:rsidRPr="007B0520">
              <w:t>27</w:t>
            </w:r>
          </w:p>
        </w:tc>
        <w:tc>
          <w:tcPr>
            <w:tcW w:w="2494" w:type="dxa"/>
          </w:tcPr>
          <w:p w14:paraId="3E2311D2" w14:textId="77777777" w:rsidR="00673082" w:rsidRPr="007B0520" w:rsidRDefault="00411CF7">
            <w:pPr>
              <w:pStyle w:val="TAL"/>
            </w:pPr>
            <w:r w:rsidRPr="007B0520">
              <w:t>Max-Breadth</w:t>
            </w:r>
          </w:p>
        </w:tc>
        <w:tc>
          <w:tcPr>
            <w:tcW w:w="1134" w:type="dxa"/>
          </w:tcPr>
          <w:p w14:paraId="626F6F04" w14:textId="77777777" w:rsidR="00673082" w:rsidRPr="007B0520" w:rsidRDefault="00411CF7">
            <w:pPr>
              <w:pStyle w:val="TAL"/>
            </w:pPr>
            <w:r w:rsidRPr="007B0520">
              <w:t>[79]</w:t>
            </w:r>
          </w:p>
        </w:tc>
        <w:tc>
          <w:tcPr>
            <w:tcW w:w="1204" w:type="dxa"/>
          </w:tcPr>
          <w:p w14:paraId="6802E277" w14:textId="77777777" w:rsidR="00673082" w:rsidRPr="007B0520" w:rsidRDefault="00411CF7">
            <w:pPr>
              <w:pStyle w:val="TAL"/>
            </w:pPr>
            <w:r w:rsidRPr="007B0520">
              <w:t>o</w:t>
            </w:r>
          </w:p>
        </w:tc>
        <w:tc>
          <w:tcPr>
            <w:tcW w:w="4040" w:type="dxa"/>
          </w:tcPr>
          <w:p w14:paraId="51B6CC4A" w14:textId="77777777" w:rsidR="00673082" w:rsidRPr="007B0520" w:rsidRDefault="00411CF7">
            <w:pPr>
              <w:pStyle w:val="TAL"/>
              <w:rPr>
                <w:lang w:eastAsia="ja-JP"/>
              </w:rPr>
            </w:pPr>
            <w:r w:rsidRPr="007B0520">
              <w:rPr>
                <w:lang w:eastAsia="ja-JP"/>
              </w:rPr>
              <w:t>dn/a</w:t>
            </w:r>
          </w:p>
        </w:tc>
      </w:tr>
      <w:tr w:rsidR="00673082" w:rsidRPr="007B0520" w14:paraId="7C9D4593" w14:textId="77777777" w:rsidTr="00B34501">
        <w:tc>
          <w:tcPr>
            <w:tcW w:w="767" w:type="dxa"/>
          </w:tcPr>
          <w:p w14:paraId="550C7F4E" w14:textId="77777777" w:rsidR="00673082" w:rsidRPr="007B0520" w:rsidRDefault="00411CF7">
            <w:pPr>
              <w:pStyle w:val="TAL"/>
            </w:pPr>
            <w:r w:rsidRPr="007B0520">
              <w:t>28</w:t>
            </w:r>
          </w:p>
        </w:tc>
        <w:tc>
          <w:tcPr>
            <w:tcW w:w="2494" w:type="dxa"/>
          </w:tcPr>
          <w:p w14:paraId="5B7CB1AB" w14:textId="77777777" w:rsidR="00673082" w:rsidRPr="007B0520" w:rsidRDefault="00411CF7">
            <w:pPr>
              <w:pStyle w:val="TAL"/>
            </w:pPr>
            <w:r w:rsidRPr="007B0520">
              <w:t>Max-Forwards</w:t>
            </w:r>
          </w:p>
        </w:tc>
        <w:tc>
          <w:tcPr>
            <w:tcW w:w="1134" w:type="dxa"/>
          </w:tcPr>
          <w:p w14:paraId="59B8E142" w14:textId="77777777" w:rsidR="00673082" w:rsidRPr="007B0520" w:rsidRDefault="00411CF7">
            <w:pPr>
              <w:pStyle w:val="TAL"/>
            </w:pPr>
            <w:r w:rsidRPr="007B0520">
              <w:t>[13], [20]</w:t>
            </w:r>
          </w:p>
        </w:tc>
        <w:tc>
          <w:tcPr>
            <w:tcW w:w="1204" w:type="dxa"/>
          </w:tcPr>
          <w:p w14:paraId="24A68FA6" w14:textId="77777777" w:rsidR="00673082" w:rsidRPr="007B0520" w:rsidRDefault="00411CF7">
            <w:pPr>
              <w:pStyle w:val="TAL"/>
            </w:pPr>
            <w:r w:rsidRPr="007B0520">
              <w:t>m</w:t>
            </w:r>
          </w:p>
        </w:tc>
        <w:tc>
          <w:tcPr>
            <w:tcW w:w="4040" w:type="dxa"/>
          </w:tcPr>
          <w:p w14:paraId="24E191A6" w14:textId="77777777" w:rsidR="00673082" w:rsidRPr="007B0520" w:rsidRDefault="00411CF7">
            <w:pPr>
              <w:pStyle w:val="TAL"/>
              <w:rPr>
                <w:lang w:eastAsia="ja-JP"/>
              </w:rPr>
            </w:pPr>
            <w:r w:rsidRPr="007B0520">
              <w:rPr>
                <w:lang w:eastAsia="ja-JP"/>
              </w:rPr>
              <w:t>dm</w:t>
            </w:r>
          </w:p>
        </w:tc>
      </w:tr>
      <w:tr w:rsidR="00673082" w:rsidRPr="007B0520" w14:paraId="762A9466" w14:textId="77777777" w:rsidTr="00B34501">
        <w:tc>
          <w:tcPr>
            <w:tcW w:w="767" w:type="dxa"/>
          </w:tcPr>
          <w:p w14:paraId="3883020D" w14:textId="77777777" w:rsidR="00673082" w:rsidRPr="007B0520" w:rsidRDefault="00411CF7">
            <w:pPr>
              <w:pStyle w:val="TAL"/>
            </w:pPr>
            <w:r w:rsidRPr="007B0520">
              <w:t>29</w:t>
            </w:r>
          </w:p>
        </w:tc>
        <w:tc>
          <w:tcPr>
            <w:tcW w:w="2494" w:type="dxa"/>
          </w:tcPr>
          <w:p w14:paraId="14F28B0F" w14:textId="77777777" w:rsidR="00673082" w:rsidRPr="007B0520" w:rsidRDefault="00411CF7">
            <w:pPr>
              <w:pStyle w:val="TAL"/>
            </w:pPr>
            <w:r w:rsidRPr="007B0520">
              <w:t>MIME-Version</w:t>
            </w:r>
          </w:p>
        </w:tc>
        <w:tc>
          <w:tcPr>
            <w:tcW w:w="1134" w:type="dxa"/>
          </w:tcPr>
          <w:p w14:paraId="37CD8C3A" w14:textId="77777777" w:rsidR="00673082" w:rsidRPr="007B0520" w:rsidRDefault="00411CF7">
            <w:pPr>
              <w:pStyle w:val="TAL"/>
            </w:pPr>
            <w:r w:rsidRPr="007B0520">
              <w:t>[13], [20]</w:t>
            </w:r>
          </w:p>
        </w:tc>
        <w:tc>
          <w:tcPr>
            <w:tcW w:w="1204" w:type="dxa"/>
          </w:tcPr>
          <w:p w14:paraId="63895560" w14:textId="77777777" w:rsidR="00673082" w:rsidRPr="007B0520" w:rsidRDefault="00411CF7">
            <w:pPr>
              <w:pStyle w:val="TAL"/>
            </w:pPr>
            <w:r w:rsidRPr="007B0520">
              <w:t>o</w:t>
            </w:r>
          </w:p>
        </w:tc>
        <w:tc>
          <w:tcPr>
            <w:tcW w:w="4040" w:type="dxa"/>
          </w:tcPr>
          <w:p w14:paraId="269D2895" w14:textId="77777777" w:rsidR="00673082" w:rsidRPr="007B0520" w:rsidRDefault="00411CF7">
            <w:pPr>
              <w:pStyle w:val="TAL"/>
              <w:rPr>
                <w:lang w:eastAsia="ja-JP"/>
              </w:rPr>
            </w:pPr>
            <w:r w:rsidRPr="007B0520">
              <w:rPr>
                <w:lang w:eastAsia="ja-JP"/>
              </w:rPr>
              <w:t>do</w:t>
            </w:r>
          </w:p>
        </w:tc>
      </w:tr>
      <w:tr w:rsidR="00673082" w:rsidRPr="007B0520" w14:paraId="3CA1B702" w14:textId="77777777" w:rsidTr="00B34501">
        <w:tc>
          <w:tcPr>
            <w:tcW w:w="767" w:type="dxa"/>
          </w:tcPr>
          <w:p w14:paraId="5A8BF6B4" w14:textId="77777777" w:rsidR="00673082" w:rsidRPr="007B0520" w:rsidRDefault="00411CF7">
            <w:pPr>
              <w:pStyle w:val="TAL"/>
            </w:pPr>
            <w:r w:rsidRPr="007B0520">
              <w:t>30</w:t>
            </w:r>
          </w:p>
        </w:tc>
        <w:tc>
          <w:tcPr>
            <w:tcW w:w="2494" w:type="dxa"/>
          </w:tcPr>
          <w:p w14:paraId="468435BA" w14:textId="77777777" w:rsidR="00673082" w:rsidRPr="007B0520" w:rsidRDefault="00411CF7">
            <w:pPr>
              <w:pStyle w:val="TAL"/>
            </w:pPr>
            <w:r w:rsidRPr="007B0520">
              <w:t>Organization</w:t>
            </w:r>
          </w:p>
        </w:tc>
        <w:tc>
          <w:tcPr>
            <w:tcW w:w="1134" w:type="dxa"/>
          </w:tcPr>
          <w:p w14:paraId="590DEE58" w14:textId="77777777" w:rsidR="00673082" w:rsidRPr="007B0520" w:rsidRDefault="00411CF7">
            <w:pPr>
              <w:pStyle w:val="TAL"/>
            </w:pPr>
            <w:r w:rsidRPr="007B0520">
              <w:t>[13], [20]</w:t>
            </w:r>
          </w:p>
        </w:tc>
        <w:tc>
          <w:tcPr>
            <w:tcW w:w="1204" w:type="dxa"/>
          </w:tcPr>
          <w:p w14:paraId="067D94A4" w14:textId="77777777" w:rsidR="00673082" w:rsidRPr="007B0520" w:rsidRDefault="00411CF7">
            <w:pPr>
              <w:pStyle w:val="TAL"/>
            </w:pPr>
            <w:r w:rsidRPr="007B0520">
              <w:t>o</w:t>
            </w:r>
          </w:p>
        </w:tc>
        <w:tc>
          <w:tcPr>
            <w:tcW w:w="4040" w:type="dxa"/>
          </w:tcPr>
          <w:p w14:paraId="1ABC15EC" w14:textId="77777777" w:rsidR="00673082" w:rsidRPr="007B0520" w:rsidRDefault="00411CF7">
            <w:pPr>
              <w:pStyle w:val="TAL"/>
              <w:rPr>
                <w:lang w:eastAsia="ja-JP"/>
              </w:rPr>
            </w:pPr>
            <w:r w:rsidRPr="007B0520">
              <w:rPr>
                <w:lang w:eastAsia="ja-JP"/>
              </w:rPr>
              <w:t>do</w:t>
            </w:r>
          </w:p>
        </w:tc>
      </w:tr>
      <w:tr w:rsidR="00673082" w:rsidRPr="007B0520" w14:paraId="5BA75967" w14:textId="77777777" w:rsidTr="00B34501">
        <w:tc>
          <w:tcPr>
            <w:tcW w:w="767" w:type="dxa"/>
          </w:tcPr>
          <w:p w14:paraId="22F68B04" w14:textId="77777777" w:rsidR="00673082" w:rsidRPr="007B0520" w:rsidRDefault="00411CF7">
            <w:pPr>
              <w:pStyle w:val="TAL"/>
            </w:pPr>
            <w:r w:rsidRPr="007B0520">
              <w:t>31</w:t>
            </w:r>
          </w:p>
        </w:tc>
        <w:tc>
          <w:tcPr>
            <w:tcW w:w="2494" w:type="dxa"/>
          </w:tcPr>
          <w:p w14:paraId="673FD046" w14:textId="77777777" w:rsidR="00673082" w:rsidRPr="007B0520" w:rsidRDefault="00411CF7">
            <w:pPr>
              <w:pStyle w:val="TAL"/>
            </w:pPr>
            <w:r w:rsidRPr="007B0520">
              <w:t>P-Access-Network-Info</w:t>
            </w:r>
          </w:p>
        </w:tc>
        <w:tc>
          <w:tcPr>
            <w:tcW w:w="1134" w:type="dxa"/>
          </w:tcPr>
          <w:p w14:paraId="1625F3A2" w14:textId="77777777" w:rsidR="00673082" w:rsidRPr="007B0520" w:rsidRDefault="00411CF7">
            <w:pPr>
              <w:pStyle w:val="TAL"/>
            </w:pPr>
            <w:r w:rsidRPr="007B0520">
              <w:t>[24], [24B]</w:t>
            </w:r>
          </w:p>
        </w:tc>
        <w:tc>
          <w:tcPr>
            <w:tcW w:w="1204" w:type="dxa"/>
          </w:tcPr>
          <w:p w14:paraId="49005E66" w14:textId="77777777" w:rsidR="00673082" w:rsidRPr="007B0520" w:rsidRDefault="00411CF7">
            <w:pPr>
              <w:pStyle w:val="TAL"/>
            </w:pPr>
            <w:r w:rsidRPr="007B0520">
              <w:t>o</w:t>
            </w:r>
          </w:p>
        </w:tc>
        <w:tc>
          <w:tcPr>
            <w:tcW w:w="4040" w:type="dxa"/>
          </w:tcPr>
          <w:p w14:paraId="2E32530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D5303CF" w14:textId="77777777" w:rsidTr="00B34501">
        <w:tc>
          <w:tcPr>
            <w:tcW w:w="767" w:type="dxa"/>
          </w:tcPr>
          <w:p w14:paraId="3E1DB0EA" w14:textId="77777777" w:rsidR="00673082" w:rsidRPr="007B0520" w:rsidRDefault="00411CF7">
            <w:pPr>
              <w:pStyle w:val="TAL"/>
            </w:pPr>
            <w:r w:rsidRPr="007B0520">
              <w:t>32</w:t>
            </w:r>
          </w:p>
        </w:tc>
        <w:tc>
          <w:tcPr>
            <w:tcW w:w="2494" w:type="dxa"/>
          </w:tcPr>
          <w:p w14:paraId="1418DB73" w14:textId="77777777" w:rsidR="00673082" w:rsidRPr="007B0520" w:rsidRDefault="00411CF7">
            <w:pPr>
              <w:pStyle w:val="TAL"/>
            </w:pPr>
            <w:r w:rsidRPr="007B0520">
              <w:t>P-Asserted-Identity</w:t>
            </w:r>
          </w:p>
        </w:tc>
        <w:tc>
          <w:tcPr>
            <w:tcW w:w="1134" w:type="dxa"/>
          </w:tcPr>
          <w:p w14:paraId="18A78779" w14:textId="77777777" w:rsidR="00673082" w:rsidRPr="007B0520" w:rsidRDefault="00411CF7">
            <w:pPr>
              <w:pStyle w:val="TAL"/>
            </w:pPr>
            <w:r w:rsidRPr="007B0520">
              <w:t>[44]</w:t>
            </w:r>
          </w:p>
        </w:tc>
        <w:tc>
          <w:tcPr>
            <w:tcW w:w="1204" w:type="dxa"/>
          </w:tcPr>
          <w:p w14:paraId="6E04E560" w14:textId="77777777" w:rsidR="00673082" w:rsidRPr="007B0520" w:rsidRDefault="00411CF7">
            <w:pPr>
              <w:pStyle w:val="TAL"/>
            </w:pPr>
            <w:r w:rsidRPr="007B0520">
              <w:t>o</w:t>
            </w:r>
          </w:p>
        </w:tc>
        <w:tc>
          <w:tcPr>
            <w:tcW w:w="4040" w:type="dxa"/>
          </w:tcPr>
          <w:p w14:paraId="4CE08B76" w14:textId="77777777" w:rsidR="00673082" w:rsidRPr="007B0520" w:rsidRDefault="00411CF7">
            <w:pPr>
              <w:pStyle w:val="TAL"/>
              <w:rPr>
                <w:lang w:eastAsia="ko-KR"/>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initial request THEN dm</w:t>
            </w:r>
            <w:r w:rsidRPr="007B0520">
              <w:rPr>
                <w:lang w:eastAsia="ko-KR"/>
              </w:rPr>
              <w:t xml:space="preserve"> (NOTE)</w:t>
            </w:r>
          </w:p>
        </w:tc>
      </w:tr>
      <w:tr w:rsidR="00673082" w:rsidRPr="007B0520" w14:paraId="7C03D0E3" w14:textId="77777777" w:rsidTr="00B34501">
        <w:tc>
          <w:tcPr>
            <w:tcW w:w="767" w:type="dxa"/>
          </w:tcPr>
          <w:p w14:paraId="54C60326" w14:textId="77777777" w:rsidR="00673082" w:rsidRPr="007B0520" w:rsidRDefault="00411CF7">
            <w:pPr>
              <w:pStyle w:val="TAL"/>
            </w:pPr>
            <w:r w:rsidRPr="007B0520">
              <w:t>33</w:t>
            </w:r>
          </w:p>
        </w:tc>
        <w:tc>
          <w:tcPr>
            <w:tcW w:w="2494" w:type="dxa"/>
          </w:tcPr>
          <w:p w14:paraId="4B73B8AC" w14:textId="77777777" w:rsidR="00673082" w:rsidRPr="007B0520" w:rsidRDefault="00411CF7">
            <w:pPr>
              <w:pStyle w:val="TAL"/>
            </w:pPr>
            <w:r w:rsidRPr="007B0520">
              <w:t>P-Asserted-Service</w:t>
            </w:r>
          </w:p>
        </w:tc>
        <w:tc>
          <w:tcPr>
            <w:tcW w:w="1134" w:type="dxa"/>
          </w:tcPr>
          <w:p w14:paraId="31807F98" w14:textId="77777777" w:rsidR="00673082" w:rsidRPr="007B0520" w:rsidRDefault="00411CF7">
            <w:pPr>
              <w:pStyle w:val="TAL"/>
            </w:pPr>
            <w:r w:rsidRPr="007B0520">
              <w:t>[26]</w:t>
            </w:r>
          </w:p>
        </w:tc>
        <w:tc>
          <w:tcPr>
            <w:tcW w:w="1204" w:type="dxa"/>
          </w:tcPr>
          <w:p w14:paraId="29ABAD48" w14:textId="77777777" w:rsidR="00673082" w:rsidRPr="007B0520" w:rsidRDefault="00411CF7">
            <w:pPr>
              <w:pStyle w:val="TAL"/>
            </w:pPr>
            <w:r w:rsidRPr="007B0520">
              <w:t>o</w:t>
            </w:r>
          </w:p>
        </w:tc>
        <w:tc>
          <w:tcPr>
            <w:tcW w:w="4040" w:type="dxa"/>
          </w:tcPr>
          <w:p w14:paraId="3A236C70" w14:textId="77777777" w:rsidR="00673082" w:rsidRPr="007B0520" w:rsidRDefault="00411CF7">
            <w:pPr>
              <w:pStyle w:val="TAL"/>
              <w:rPr>
                <w:lang w:eastAsia="ko-KR"/>
              </w:rPr>
            </w:pPr>
            <w:r w:rsidRPr="007B0520">
              <w:t xml:space="preserve">IF (non-roaming II-NNI OR home-to-visited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1C63D752" w14:textId="77777777" w:rsidTr="00B34501">
        <w:tc>
          <w:tcPr>
            <w:tcW w:w="767" w:type="dxa"/>
          </w:tcPr>
          <w:p w14:paraId="39718A41" w14:textId="77777777" w:rsidR="00673082" w:rsidRPr="007B0520" w:rsidRDefault="00411CF7">
            <w:pPr>
              <w:pStyle w:val="TAL"/>
            </w:pPr>
            <w:r w:rsidRPr="007B0520">
              <w:t>34</w:t>
            </w:r>
          </w:p>
        </w:tc>
        <w:tc>
          <w:tcPr>
            <w:tcW w:w="2494" w:type="dxa"/>
          </w:tcPr>
          <w:p w14:paraId="53D1A7C5" w14:textId="77777777" w:rsidR="00673082" w:rsidRPr="007B0520" w:rsidRDefault="00411CF7">
            <w:pPr>
              <w:pStyle w:val="TAL"/>
            </w:pPr>
            <w:r w:rsidRPr="007B0520">
              <w:t>P-Called-Party-ID</w:t>
            </w:r>
          </w:p>
        </w:tc>
        <w:tc>
          <w:tcPr>
            <w:tcW w:w="1134" w:type="dxa"/>
          </w:tcPr>
          <w:p w14:paraId="2D1E0756" w14:textId="77777777" w:rsidR="00673082" w:rsidRPr="007B0520" w:rsidRDefault="00411CF7">
            <w:pPr>
              <w:pStyle w:val="TAL"/>
            </w:pPr>
            <w:r w:rsidRPr="007B0520">
              <w:t>[24]</w:t>
            </w:r>
          </w:p>
        </w:tc>
        <w:tc>
          <w:tcPr>
            <w:tcW w:w="1204" w:type="dxa"/>
          </w:tcPr>
          <w:p w14:paraId="740C2EC1" w14:textId="77777777" w:rsidR="00673082" w:rsidRPr="007B0520" w:rsidRDefault="00411CF7">
            <w:pPr>
              <w:pStyle w:val="TAL"/>
            </w:pPr>
            <w:r w:rsidRPr="007B0520">
              <w:t>o</w:t>
            </w:r>
          </w:p>
        </w:tc>
        <w:tc>
          <w:tcPr>
            <w:tcW w:w="4040" w:type="dxa"/>
          </w:tcPr>
          <w:p w14:paraId="126A8B04" w14:textId="77777777" w:rsidR="00673082" w:rsidRPr="007B0520" w:rsidRDefault="00411CF7">
            <w:pPr>
              <w:pStyle w:val="TAL"/>
              <w:rPr>
                <w:lang w:eastAsia="ja-JP"/>
              </w:rPr>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363B69F7" w14:textId="77777777" w:rsidTr="00B34501">
        <w:tc>
          <w:tcPr>
            <w:tcW w:w="767" w:type="dxa"/>
          </w:tcPr>
          <w:p w14:paraId="3D48277A" w14:textId="77777777" w:rsidR="00673082" w:rsidRPr="007B0520" w:rsidRDefault="00411CF7">
            <w:pPr>
              <w:pStyle w:val="TAL"/>
            </w:pPr>
            <w:r w:rsidRPr="007B0520">
              <w:t>35</w:t>
            </w:r>
          </w:p>
        </w:tc>
        <w:tc>
          <w:tcPr>
            <w:tcW w:w="2494" w:type="dxa"/>
          </w:tcPr>
          <w:p w14:paraId="141F4020" w14:textId="77777777" w:rsidR="00673082" w:rsidRPr="007B0520" w:rsidRDefault="00411CF7">
            <w:pPr>
              <w:pStyle w:val="TAL"/>
            </w:pPr>
            <w:r w:rsidRPr="007B0520">
              <w:t>P-Charging-Function-Addresses</w:t>
            </w:r>
          </w:p>
        </w:tc>
        <w:tc>
          <w:tcPr>
            <w:tcW w:w="1134" w:type="dxa"/>
          </w:tcPr>
          <w:p w14:paraId="0DEBC613" w14:textId="77777777" w:rsidR="00673082" w:rsidRPr="007B0520" w:rsidRDefault="00411CF7">
            <w:pPr>
              <w:pStyle w:val="TAL"/>
            </w:pPr>
            <w:r w:rsidRPr="007B0520">
              <w:t>[24]</w:t>
            </w:r>
          </w:p>
        </w:tc>
        <w:tc>
          <w:tcPr>
            <w:tcW w:w="1204" w:type="dxa"/>
          </w:tcPr>
          <w:p w14:paraId="291A6E17" w14:textId="77777777" w:rsidR="00673082" w:rsidRPr="007B0520" w:rsidRDefault="00411CF7">
            <w:pPr>
              <w:pStyle w:val="TAL"/>
            </w:pPr>
            <w:r w:rsidRPr="007B0520">
              <w:t>o</w:t>
            </w:r>
          </w:p>
        </w:tc>
        <w:tc>
          <w:tcPr>
            <w:tcW w:w="4040" w:type="dxa"/>
          </w:tcPr>
          <w:p w14:paraId="75FE421E" w14:textId="77777777" w:rsidR="00673082" w:rsidRPr="007B0520" w:rsidRDefault="00411CF7">
            <w:pPr>
              <w:pStyle w:val="TAL"/>
              <w:rPr>
                <w:lang w:eastAsia="ja-JP"/>
              </w:rPr>
            </w:pPr>
            <w:r w:rsidRPr="007B0520">
              <w:rPr>
                <w:lang w:eastAsia="ja-JP"/>
              </w:rPr>
              <w:t>dn/a</w:t>
            </w:r>
          </w:p>
        </w:tc>
      </w:tr>
      <w:tr w:rsidR="00673082" w:rsidRPr="007B0520" w14:paraId="168F9F7E" w14:textId="77777777" w:rsidTr="00B34501">
        <w:tc>
          <w:tcPr>
            <w:tcW w:w="767" w:type="dxa"/>
          </w:tcPr>
          <w:p w14:paraId="205D0651" w14:textId="77777777" w:rsidR="00673082" w:rsidRPr="007B0520" w:rsidRDefault="00411CF7">
            <w:pPr>
              <w:pStyle w:val="TAL"/>
            </w:pPr>
            <w:r w:rsidRPr="007B0520">
              <w:t>36</w:t>
            </w:r>
          </w:p>
        </w:tc>
        <w:tc>
          <w:tcPr>
            <w:tcW w:w="2494" w:type="dxa"/>
          </w:tcPr>
          <w:p w14:paraId="2BC8263F" w14:textId="77777777" w:rsidR="00673082" w:rsidRPr="007B0520" w:rsidRDefault="00411CF7">
            <w:pPr>
              <w:pStyle w:val="TAL"/>
            </w:pPr>
            <w:r w:rsidRPr="007B0520">
              <w:t>P-Charging-Vector</w:t>
            </w:r>
          </w:p>
        </w:tc>
        <w:tc>
          <w:tcPr>
            <w:tcW w:w="1134" w:type="dxa"/>
          </w:tcPr>
          <w:p w14:paraId="38700A0A" w14:textId="77777777" w:rsidR="00673082" w:rsidRPr="007B0520" w:rsidRDefault="00411CF7">
            <w:pPr>
              <w:pStyle w:val="TAL"/>
            </w:pPr>
            <w:r w:rsidRPr="007B0520">
              <w:t>[24]</w:t>
            </w:r>
          </w:p>
        </w:tc>
        <w:tc>
          <w:tcPr>
            <w:tcW w:w="1204" w:type="dxa"/>
          </w:tcPr>
          <w:p w14:paraId="3D3E0297" w14:textId="77777777" w:rsidR="00673082" w:rsidRPr="007B0520" w:rsidRDefault="00411CF7">
            <w:pPr>
              <w:pStyle w:val="TAL"/>
            </w:pPr>
            <w:r w:rsidRPr="007B0520">
              <w:t>o</w:t>
            </w:r>
          </w:p>
        </w:tc>
        <w:tc>
          <w:tcPr>
            <w:tcW w:w="4040" w:type="dxa"/>
          </w:tcPr>
          <w:p w14:paraId="0EF6365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initial request </w:t>
            </w:r>
            <w:r w:rsidRPr="007B0520">
              <w:rPr>
                <w:lang w:eastAsia="ja-JP"/>
              </w:rPr>
              <w:t>THEN dm</w:t>
            </w:r>
            <w:r w:rsidRPr="007B0520">
              <w:rPr>
                <w:lang w:eastAsia="ko-KR"/>
              </w:rPr>
              <w:t xml:space="preserve"> (NOTE)</w:t>
            </w:r>
          </w:p>
        </w:tc>
      </w:tr>
      <w:tr w:rsidR="00673082" w:rsidRPr="007B0520" w14:paraId="5CBE4A50" w14:textId="77777777" w:rsidTr="00B34501">
        <w:tc>
          <w:tcPr>
            <w:tcW w:w="767" w:type="dxa"/>
          </w:tcPr>
          <w:p w14:paraId="1EE6703B" w14:textId="77777777" w:rsidR="00673082" w:rsidRPr="007B0520" w:rsidRDefault="00411CF7">
            <w:pPr>
              <w:pStyle w:val="TAL"/>
            </w:pPr>
            <w:r w:rsidRPr="007B0520">
              <w:t>37</w:t>
            </w:r>
          </w:p>
        </w:tc>
        <w:tc>
          <w:tcPr>
            <w:tcW w:w="2494" w:type="dxa"/>
          </w:tcPr>
          <w:p w14:paraId="096C378B" w14:textId="77777777" w:rsidR="00673082" w:rsidRPr="007B0520" w:rsidRDefault="00411CF7">
            <w:pPr>
              <w:pStyle w:val="TAL"/>
            </w:pPr>
            <w:r w:rsidRPr="007B0520">
              <w:t>P-Preferred-Identity</w:t>
            </w:r>
          </w:p>
        </w:tc>
        <w:tc>
          <w:tcPr>
            <w:tcW w:w="1134" w:type="dxa"/>
          </w:tcPr>
          <w:p w14:paraId="179B7424" w14:textId="77777777" w:rsidR="00673082" w:rsidRPr="007B0520" w:rsidRDefault="00411CF7">
            <w:pPr>
              <w:pStyle w:val="TAL"/>
            </w:pPr>
            <w:r w:rsidRPr="007B0520">
              <w:t>[44]</w:t>
            </w:r>
          </w:p>
        </w:tc>
        <w:tc>
          <w:tcPr>
            <w:tcW w:w="1204" w:type="dxa"/>
          </w:tcPr>
          <w:p w14:paraId="41C335BC" w14:textId="77777777" w:rsidR="00673082" w:rsidRPr="007B0520" w:rsidRDefault="00411CF7">
            <w:pPr>
              <w:pStyle w:val="TAL"/>
            </w:pPr>
            <w:r w:rsidRPr="007B0520">
              <w:t>o</w:t>
            </w:r>
          </w:p>
        </w:tc>
        <w:tc>
          <w:tcPr>
            <w:tcW w:w="4040" w:type="dxa"/>
          </w:tcPr>
          <w:p w14:paraId="78F15106" w14:textId="77777777" w:rsidR="00673082" w:rsidRPr="007B0520" w:rsidRDefault="00411CF7">
            <w:pPr>
              <w:pStyle w:val="TAL"/>
              <w:rPr>
                <w:lang w:eastAsia="ja-JP"/>
              </w:rPr>
            </w:pPr>
            <w:r w:rsidRPr="007B0520">
              <w:rPr>
                <w:lang w:eastAsia="ja-JP"/>
              </w:rPr>
              <w:t>dn/a</w:t>
            </w:r>
          </w:p>
        </w:tc>
      </w:tr>
      <w:tr w:rsidR="00673082" w:rsidRPr="007B0520" w14:paraId="2C107FF1" w14:textId="77777777" w:rsidTr="00B34501">
        <w:tc>
          <w:tcPr>
            <w:tcW w:w="767" w:type="dxa"/>
          </w:tcPr>
          <w:p w14:paraId="0B35D813" w14:textId="77777777" w:rsidR="00673082" w:rsidRPr="007B0520" w:rsidRDefault="00411CF7">
            <w:pPr>
              <w:pStyle w:val="TAL"/>
            </w:pPr>
            <w:r w:rsidRPr="007B0520">
              <w:t>38</w:t>
            </w:r>
          </w:p>
        </w:tc>
        <w:tc>
          <w:tcPr>
            <w:tcW w:w="2494" w:type="dxa"/>
          </w:tcPr>
          <w:p w14:paraId="2BAF11CB" w14:textId="77777777" w:rsidR="00673082" w:rsidRPr="007B0520" w:rsidRDefault="00411CF7">
            <w:pPr>
              <w:pStyle w:val="TAL"/>
            </w:pPr>
            <w:r w:rsidRPr="007B0520">
              <w:t>P-Preferred-Service</w:t>
            </w:r>
          </w:p>
        </w:tc>
        <w:tc>
          <w:tcPr>
            <w:tcW w:w="1134" w:type="dxa"/>
          </w:tcPr>
          <w:p w14:paraId="764A57C2" w14:textId="77777777" w:rsidR="00673082" w:rsidRPr="007B0520" w:rsidRDefault="00411CF7">
            <w:pPr>
              <w:pStyle w:val="TAL"/>
            </w:pPr>
            <w:r w:rsidRPr="007B0520">
              <w:t>[26]</w:t>
            </w:r>
          </w:p>
        </w:tc>
        <w:tc>
          <w:tcPr>
            <w:tcW w:w="1204" w:type="dxa"/>
          </w:tcPr>
          <w:p w14:paraId="1D15A477" w14:textId="77777777" w:rsidR="00673082" w:rsidRPr="007B0520" w:rsidRDefault="00411CF7">
            <w:pPr>
              <w:pStyle w:val="TAL"/>
            </w:pPr>
            <w:r w:rsidRPr="007B0520">
              <w:t>o</w:t>
            </w:r>
          </w:p>
        </w:tc>
        <w:tc>
          <w:tcPr>
            <w:tcW w:w="4040" w:type="dxa"/>
          </w:tcPr>
          <w:p w14:paraId="62532DCA"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421365B9" w14:textId="77777777" w:rsidTr="00B34501">
        <w:tc>
          <w:tcPr>
            <w:tcW w:w="767" w:type="dxa"/>
          </w:tcPr>
          <w:p w14:paraId="10090710" w14:textId="77777777" w:rsidR="00673082" w:rsidRPr="007B0520" w:rsidRDefault="00411CF7">
            <w:pPr>
              <w:pStyle w:val="TAL"/>
            </w:pPr>
            <w:r w:rsidRPr="007B0520">
              <w:t>39</w:t>
            </w:r>
          </w:p>
        </w:tc>
        <w:tc>
          <w:tcPr>
            <w:tcW w:w="2494" w:type="dxa"/>
          </w:tcPr>
          <w:p w14:paraId="4560A15E" w14:textId="77777777" w:rsidR="00673082" w:rsidRPr="007B0520" w:rsidRDefault="00411CF7">
            <w:pPr>
              <w:pStyle w:val="TAL"/>
            </w:pPr>
            <w:r w:rsidRPr="007B0520">
              <w:t>P-Private-Network-Indication</w:t>
            </w:r>
          </w:p>
        </w:tc>
        <w:tc>
          <w:tcPr>
            <w:tcW w:w="1134" w:type="dxa"/>
          </w:tcPr>
          <w:p w14:paraId="271B619A" w14:textId="77777777" w:rsidR="00673082" w:rsidRPr="007B0520" w:rsidRDefault="00411CF7">
            <w:pPr>
              <w:pStyle w:val="TAL"/>
            </w:pPr>
            <w:r w:rsidRPr="007B0520">
              <w:t>[84]</w:t>
            </w:r>
          </w:p>
        </w:tc>
        <w:tc>
          <w:tcPr>
            <w:tcW w:w="1204" w:type="dxa"/>
          </w:tcPr>
          <w:p w14:paraId="607C0B3D" w14:textId="77777777" w:rsidR="00673082" w:rsidRPr="007B0520" w:rsidRDefault="00411CF7">
            <w:pPr>
              <w:pStyle w:val="TAL"/>
            </w:pPr>
            <w:r w:rsidRPr="007B0520">
              <w:t>o</w:t>
            </w:r>
          </w:p>
        </w:tc>
        <w:tc>
          <w:tcPr>
            <w:tcW w:w="4040" w:type="dxa"/>
          </w:tcPr>
          <w:p w14:paraId="11C8092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6.1.3.1/80</w:t>
            </w:r>
            <w:r w:rsidRPr="007B0520">
              <w:t xml:space="preserve"> AND initial request </w:t>
            </w:r>
            <w:r w:rsidRPr="007B0520">
              <w:rPr>
                <w:lang w:eastAsia="ja-JP"/>
              </w:rPr>
              <w:t>THEN do</w:t>
            </w:r>
            <w:r w:rsidRPr="007B0520">
              <w:rPr>
                <w:lang w:eastAsia="ko-KR"/>
              </w:rPr>
              <w:t xml:space="preserve"> (NOTE)</w:t>
            </w:r>
          </w:p>
        </w:tc>
      </w:tr>
      <w:tr w:rsidR="00673082" w:rsidRPr="007B0520" w14:paraId="0CF4BC2C" w14:textId="77777777" w:rsidTr="00B34501">
        <w:tc>
          <w:tcPr>
            <w:tcW w:w="767" w:type="dxa"/>
          </w:tcPr>
          <w:p w14:paraId="7D323428" w14:textId="77777777" w:rsidR="00673082" w:rsidRPr="007B0520" w:rsidRDefault="00411CF7">
            <w:pPr>
              <w:pStyle w:val="TAL"/>
            </w:pPr>
            <w:r w:rsidRPr="007B0520">
              <w:t>40</w:t>
            </w:r>
          </w:p>
        </w:tc>
        <w:tc>
          <w:tcPr>
            <w:tcW w:w="2494" w:type="dxa"/>
          </w:tcPr>
          <w:p w14:paraId="0A07ED74" w14:textId="77777777" w:rsidR="00673082" w:rsidRPr="007B0520" w:rsidRDefault="00411CF7">
            <w:pPr>
              <w:pStyle w:val="TAL"/>
            </w:pPr>
            <w:r w:rsidRPr="007B0520">
              <w:t>P-Profile-Key</w:t>
            </w:r>
          </w:p>
        </w:tc>
        <w:tc>
          <w:tcPr>
            <w:tcW w:w="1134" w:type="dxa"/>
          </w:tcPr>
          <w:p w14:paraId="6D2D259F" w14:textId="77777777" w:rsidR="00673082" w:rsidRPr="007B0520" w:rsidRDefault="00411CF7">
            <w:pPr>
              <w:pStyle w:val="TAL"/>
            </w:pPr>
            <w:r w:rsidRPr="007B0520">
              <w:t>[64]</w:t>
            </w:r>
          </w:p>
        </w:tc>
        <w:tc>
          <w:tcPr>
            <w:tcW w:w="1204" w:type="dxa"/>
          </w:tcPr>
          <w:p w14:paraId="78094496" w14:textId="77777777" w:rsidR="00673082" w:rsidRPr="007B0520" w:rsidRDefault="00411CF7">
            <w:pPr>
              <w:pStyle w:val="TAL"/>
            </w:pPr>
            <w:r w:rsidRPr="007B0520">
              <w:t>o</w:t>
            </w:r>
          </w:p>
        </w:tc>
        <w:tc>
          <w:tcPr>
            <w:tcW w:w="4040" w:type="dxa"/>
          </w:tcPr>
          <w:p w14:paraId="16992A34"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w:t>
            </w:r>
          </w:p>
        </w:tc>
      </w:tr>
      <w:tr w:rsidR="00673082" w:rsidRPr="007B0520" w14:paraId="385228C7" w14:textId="77777777" w:rsidTr="00B34501">
        <w:tc>
          <w:tcPr>
            <w:tcW w:w="767" w:type="dxa"/>
          </w:tcPr>
          <w:p w14:paraId="23E3AF11" w14:textId="77777777" w:rsidR="00673082" w:rsidRPr="007B0520" w:rsidRDefault="00411CF7">
            <w:pPr>
              <w:pStyle w:val="TAL"/>
            </w:pPr>
            <w:r w:rsidRPr="007B0520">
              <w:t>41</w:t>
            </w:r>
          </w:p>
        </w:tc>
        <w:tc>
          <w:tcPr>
            <w:tcW w:w="2494" w:type="dxa"/>
          </w:tcPr>
          <w:p w14:paraId="70BFD2CC" w14:textId="77777777" w:rsidR="00673082" w:rsidRPr="007B0520" w:rsidRDefault="00411CF7">
            <w:pPr>
              <w:pStyle w:val="TAL"/>
            </w:pPr>
            <w:r w:rsidRPr="007B0520">
              <w:t>P-Served-User</w:t>
            </w:r>
          </w:p>
        </w:tc>
        <w:tc>
          <w:tcPr>
            <w:tcW w:w="1134" w:type="dxa"/>
          </w:tcPr>
          <w:p w14:paraId="0A06E216" w14:textId="77777777" w:rsidR="00673082" w:rsidRPr="007B0520" w:rsidRDefault="00411CF7">
            <w:pPr>
              <w:pStyle w:val="TAL"/>
            </w:pPr>
            <w:r w:rsidRPr="007B0520">
              <w:t>[85]</w:t>
            </w:r>
          </w:p>
        </w:tc>
        <w:tc>
          <w:tcPr>
            <w:tcW w:w="1204" w:type="dxa"/>
          </w:tcPr>
          <w:p w14:paraId="451C10C7" w14:textId="77777777" w:rsidR="00673082" w:rsidRPr="007B0520" w:rsidRDefault="00411CF7">
            <w:pPr>
              <w:pStyle w:val="TAL"/>
            </w:pPr>
            <w:r w:rsidRPr="007B0520">
              <w:t>o</w:t>
            </w:r>
          </w:p>
        </w:tc>
        <w:tc>
          <w:tcPr>
            <w:tcW w:w="4040" w:type="dxa"/>
          </w:tcPr>
          <w:p w14:paraId="60BC7144"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w:t>
            </w:r>
          </w:p>
        </w:tc>
      </w:tr>
      <w:tr w:rsidR="00673082" w:rsidRPr="007B0520" w14:paraId="72D6C836" w14:textId="77777777" w:rsidTr="00B34501">
        <w:tc>
          <w:tcPr>
            <w:tcW w:w="767" w:type="dxa"/>
          </w:tcPr>
          <w:p w14:paraId="42F3236C" w14:textId="77777777" w:rsidR="00673082" w:rsidRPr="007B0520" w:rsidRDefault="00411CF7">
            <w:pPr>
              <w:pStyle w:val="TAL"/>
            </w:pPr>
            <w:r w:rsidRPr="007B0520">
              <w:t>42</w:t>
            </w:r>
          </w:p>
        </w:tc>
        <w:tc>
          <w:tcPr>
            <w:tcW w:w="2494" w:type="dxa"/>
          </w:tcPr>
          <w:p w14:paraId="04A2CADE" w14:textId="77777777" w:rsidR="00673082" w:rsidRPr="007B0520" w:rsidRDefault="00411CF7">
            <w:pPr>
              <w:pStyle w:val="TAL"/>
            </w:pPr>
            <w:r w:rsidRPr="007B0520">
              <w:t>P-User-Database</w:t>
            </w:r>
          </w:p>
        </w:tc>
        <w:tc>
          <w:tcPr>
            <w:tcW w:w="1134" w:type="dxa"/>
          </w:tcPr>
          <w:p w14:paraId="744D57F3" w14:textId="77777777" w:rsidR="00673082" w:rsidRPr="007B0520" w:rsidRDefault="00411CF7">
            <w:pPr>
              <w:pStyle w:val="TAL"/>
            </w:pPr>
            <w:r w:rsidRPr="007B0520">
              <w:t>[60]</w:t>
            </w:r>
          </w:p>
        </w:tc>
        <w:tc>
          <w:tcPr>
            <w:tcW w:w="1204" w:type="dxa"/>
          </w:tcPr>
          <w:p w14:paraId="5633F30C" w14:textId="77777777" w:rsidR="00673082" w:rsidRPr="007B0520" w:rsidRDefault="00411CF7">
            <w:pPr>
              <w:pStyle w:val="TAL"/>
            </w:pPr>
            <w:r w:rsidRPr="007B0520">
              <w:t>o</w:t>
            </w:r>
          </w:p>
        </w:tc>
        <w:tc>
          <w:tcPr>
            <w:tcW w:w="4040" w:type="dxa"/>
          </w:tcPr>
          <w:p w14:paraId="21FFF13F" w14:textId="77777777" w:rsidR="00673082" w:rsidRPr="007B0520" w:rsidRDefault="00411CF7">
            <w:pPr>
              <w:pStyle w:val="TAL"/>
              <w:rPr>
                <w:lang w:eastAsia="ja-JP"/>
              </w:rPr>
            </w:pPr>
            <w:r w:rsidRPr="007B0520">
              <w:rPr>
                <w:lang w:eastAsia="ja-JP"/>
              </w:rPr>
              <w:t>dn/a</w:t>
            </w:r>
          </w:p>
        </w:tc>
      </w:tr>
      <w:tr w:rsidR="00673082" w:rsidRPr="007B0520" w14:paraId="3E90B0CE" w14:textId="77777777" w:rsidTr="00B34501">
        <w:tc>
          <w:tcPr>
            <w:tcW w:w="767" w:type="dxa"/>
          </w:tcPr>
          <w:p w14:paraId="34CBC703" w14:textId="77777777" w:rsidR="00673082" w:rsidRPr="007B0520" w:rsidRDefault="00411CF7">
            <w:pPr>
              <w:pStyle w:val="TAL"/>
            </w:pPr>
            <w:r w:rsidRPr="007B0520">
              <w:t>43</w:t>
            </w:r>
          </w:p>
        </w:tc>
        <w:tc>
          <w:tcPr>
            <w:tcW w:w="2494" w:type="dxa"/>
          </w:tcPr>
          <w:p w14:paraId="089EA0A0" w14:textId="77777777" w:rsidR="00673082" w:rsidRPr="007B0520" w:rsidRDefault="00411CF7">
            <w:pPr>
              <w:pStyle w:val="TAL"/>
            </w:pPr>
            <w:r w:rsidRPr="007B0520">
              <w:t>P-Visited-Network-ID</w:t>
            </w:r>
          </w:p>
        </w:tc>
        <w:tc>
          <w:tcPr>
            <w:tcW w:w="1134" w:type="dxa"/>
          </w:tcPr>
          <w:p w14:paraId="4884C821" w14:textId="77777777" w:rsidR="00673082" w:rsidRPr="007B0520" w:rsidRDefault="00411CF7">
            <w:pPr>
              <w:pStyle w:val="TAL"/>
            </w:pPr>
            <w:r w:rsidRPr="007B0520">
              <w:t>[24]</w:t>
            </w:r>
          </w:p>
        </w:tc>
        <w:tc>
          <w:tcPr>
            <w:tcW w:w="1204" w:type="dxa"/>
          </w:tcPr>
          <w:p w14:paraId="28FE880F" w14:textId="77777777" w:rsidR="00673082" w:rsidRPr="007B0520" w:rsidRDefault="00411CF7">
            <w:pPr>
              <w:pStyle w:val="TAL"/>
            </w:pPr>
            <w:r w:rsidRPr="007B0520">
              <w:t>o</w:t>
            </w:r>
          </w:p>
        </w:tc>
        <w:tc>
          <w:tcPr>
            <w:tcW w:w="4040" w:type="dxa"/>
          </w:tcPr>
          <w:p w14:paraId="47B67AC5" w14:textId="77777777" w:rsidR="00673082" w:rsidRPr="007B0520" w:rsidRDefault="00411CF7">
            <w:pPr>
              <w:pStyle w:val="TAL"/>
              <w:rPr>
                <w:lang w:eastAsia="ja-JP"/>
              </w:rPr>
            </w:pPr>
            <w:r w:rsidRPr="007B0520">
              <w:rPr>
                <w:lang w:eastAsia="ja-JP"/>
              </w:rPr>
              <w:t>dn/a</w:t>
            </w:r>
          </w:p>
        </w:tc>
      </w:tr>
      <w:tr w:rsidR="00673082" w:rsidRPr="007B0520" w14:paraId="0A7ADA2B" w14:textId="77777777" w:rsidTr="00B34501">
        <w:tc>
          <w:tcPr>
            <w:tcW w:w="767" w:type="dxa"/>
          </w:tcPr>
          <w:p w14:paraId="4FDBB57D" w14:textId="77777777" w:rsidR="00673082" w:rsidRPr="007B0520" w:rsidRDefault="00411CF7">
            <w:pPr>
              <w:pStyle w:val="TAL"/>
            </w:pPr>
            <w:r w:rsidRPr="007B0520">
              <w:t>44</w:t>
            </w:r>
          </w:p>
        </w:tc>
        <w:tc>
          <w:tcPr>
            <w:tcW w:w="2494" w:type="dxa"/>
          </w:tcPr>
          <w:p w14:paraId="3ACE5068" w14:textId="77777777" w:rsidR="00673082" w:rsidRPr="007B0520" w:rsidRDefault="00411CF7">
            <w:pPr>
              <w:pStyle w:val="TAL"/>
            </w:pPr>
            <w:r w:rsidRPr="007B0520">
              <w:t>Priority</w:t>
            </w:r>
          </w:p>
        </w:tc>
        <w:tc>
          <w:tcPr>
            <w:tcW w:w="1134" w:type="dxa"/>
          </w:tcPr>
          <w:p w14:paraId="17EF7103" w14:textId="77777777" w:rsidR="00673082" w:rsidRPr="007B0520" w:rsidRDefault="00411CF7">
            <w:pPr>
              <w:pStyle w:val="TAL"/>
            </w:pPr>
            <w:r w:rsidRPr="007B0520">
              <w:t>[13], [20]</w:t>
            </w:r>
          </w:p>
        </w:tc>
        <w:tc>
          <w:tcPr>
            <w:tcW w:w="1204" w:type="dxa"/>
          </w:tcPr>
          <w:p w14:paraId="57CF41A7" w14:textId="77777777" w:rsidR="00673082" w:rsidRPr="007B0520" w:rsidRDefault="00411CF7">
            <w:pPr>
              <w:pStyle w:val="TAL"/>
            </w:pPr>
            <w:r w:rsidRPr="007B0520">
              <w:t>o</w:t>
            </w:r>
          </w:p>
        </w:tc>
        <w:tc>
          <w:tcPr>
            <w:tcW w:w="4040" w:type="dxa"/>
          </w:tcPr>
          <w:p w14:paraId="45167B09" w14:textId="77777777" w:rsidR="00673082" w:rsidRPr="007B0520" w:rsidRDefault="00411CF7">
            <w:pPr>
              <w:pStyle w:val="TAL"/>
              <w:rPr>
                <w:lang w:eastAsia="ja-JP"/>
              </w:rPr>
            </w:pPr>
            <w:r w:rsidRPr="007B0520">
              <w:rPr>
                <w:lang w:eastAsia="ja-JP"/>
              </w:rPr>
              <w:t>do</w:t>
            </w:r>
          </w:p>
        </w:tc>
      </w:tr>
      <w:tr w:rsidR="00673082" w:rsidRPr="007B0520" w14:paraId="5B7E4C9B" w14:textId="77777777" w:rsidTr="00B34501">
        <w:tc>
          <w:tcPr>
            <w:tcW w:w="767" w:type="dxa"/>
          </w:tcPr>
          <w:p w14:paraId="26106B8E" w14:textId="77777777" w:rsidR="00673082" w:rsidRPr="007B0520" w:rsidRDefault="00411CF7">
            <w:pPr>
              <w:pStyle w:val="TAL"/>
            </w:pPr>
            <w:r w:rsidRPr="007B0520">
              <w:t>45</w:t>
            </w:r>
          </w:p>
        </w:tc>
        <w:tc>
          <w:tcPr>
            <w:tcW w:w="2494" w:type="dxa"/>
          </w:tcPr>
          <w:p w14:paraId="5EFAE872" w14:textId="77777777" w:rsidR="00673082" w:rsidRPr="007B0520" w:rsidRDefault="00411CF7">
            <w:pPr>
              <w:pStyle w:val="TAL"/>
            </w:pPr>
            <w:r w:rsidRPr="007B0520">
              <w:t>Privacy</w:t>
            </w:r>
          </w:p>
        </w:tc>
        <w:tc>
          <w:tcPr>
            <w:tcW w:w="1134" w:type="dxa"/>
          </w:tcPr>
          <w:p w14:paraId="5AB450A7" w14:textId="77777777" w:rsidR="00673082" w:rsidRPr="007B0520" w:rsidRDefault="00411CF7">
            <w:pPr>
              <w:pStyle w:val="TAL"/>
            </w:pPr>
            <w:r w:rsidRPr="007B0520">
              <w:t>[34]</w:t>
            </w:r>
          </w:p>
        </w:tc>
        <w:tc>
          <w:tcPr>
            <w:tcW w:w="1204" w:type="dxa"/>
          </w:tcPr>
          <w:p w14:paraId="5286FE71" w14:textId="77777777" w:rsidR="00673082" w:rsidRPr="007B0520" w:rsidRDefault="00411CF7">
            <w:pPr>
              <w:pStyle w:val="TAL"/>
            </w:pPr>
            <w:r w:rsidRPr="007B0520">
              <w:t>o</w:t>
            </w:r>
          </w:p>
        </w:tc>
        <w:tc>
          <w:tcPr>
            <w:tcW w:w="4040" w:type="dxa"/>
          </w:tcPr>
          <w:p w14:paraId="1FDC24D9" w14:textId="77777777" w:rsidR="00673082" w:rsidRPr="007B0520" w:rsidRDefault="00411CF7">
            <w:pPr>
              <w:pStyle w:val="TAL"/>
              <w:rPr>
                <w:rFonts w:eastAsia="ＭＳ 明朝"/>
                <w:lang w:eastAsia="ja-JP"/>
              </w:rPr>
            </w:pPr>
            <w:r w:rsidRPr="007B0520">
              <w:t>IF dc</w:t>
            </w:r>
            <w:r w:rsidRPr="007B0520">
              <w:rPr>
                <w:lang w:eastAsia="ko-KR"/>
              </w:rPr>
              <w:t>3</w:t>
            </w:r>
            <w:r w:rsidRPr="007B0520">
              <w:t xml:space="preserve"> (OIP/OIR: clause 12.3) THEN dm ELSE </w:t>
            </w:r>
            <w:r w:rsidRPr="007B0520">
              <w:rPr>
                <w:lang w:eastAsia="ja-JP"/>
              </w:rPr>
              <w:t>do</w:t>
            </w:r>
          </w:p>
        </w:tc>
      </w:tr>
      <w:tr w:rsidR="00673082" w:rsidRPr="007B0520" w14:paraId="3E898C73" w14:textId="77777777" w:rsidTr="00B34501">
        <w:tc>
          <w:tcPr>
            <w:tcW w:w="767" w:type="dxa"/>
          </w:tcPr>
          <w:p w14:paraId="174DC3DB" w14:textId="77777777" w:rsidR="00673082" w:rsidRPr="007B0520" w:rsidRDefault="00411CF7">
            <w:pPr>
              <w:pStyle w:val="TAL"/>
            </w:pPr>
            <w:r w:rsidRPr="007B0520">
              <w:t>46</w:t>
            </w:r>
          </w:p>
        </w:tc>
        <w:tc>
          <w:tcPr>
            <w:tcW w:w="2494" w:type="dxa"/>
          </w:tcPr>
          <w:p w14:paraId="1D5F7177" w14:textId="77777777" w:rsidR="00673082" w:rsidRPr="007B0520" w:rsidRDefault="00411CF7">
            <w:pPr>
              <w:pStyle w:val="TAL"/>
            </w:pPr>
            <w:r w:rsidRPr="007B0520">
              <w:t>Proxy-Authorization</w:t>
            </w:r>
          </w:p>
        </w:tc>
        <w:tc>
          <w:tcPr>
            <w:tcW w:w="1134" w:type="dxa"/>
          </w:tcPr>
          <w:p w14:paraId="7190B1F4" w14:textId="77777777" w:rsidR="00673082" w:rsidRPr="007B0520" w:rsidRDefault="00411CF7">
            <w:pPr>
              <w:pStyle w:val="TAL"/>
            </w:pPr>
            <w:r w:rsidRPr="007B0520">
              <w:t>[13], [20]</w:t>
            </w:r>
          </w:p>
        </w:tc>
        <w:tc>
          <w:tcPr>
            <w:tcW w:w="1204" w:type="dxa"/>
          </w:tcPr>
          <w:p w14:paraId="5707C1AB" w14:textId="77777777" w:rsidR="00673082" w:rsidRPr="007B0520" w:rsidRDefault="00411CF7">
            <w:pPr>
              <w:pStyle w:val="TAL"/>
            </w:pPr>
            <w:r w:rsidRPr="007B0520">
              <w:t>o</w:t>
            </w:r>
          </w:p>
        </w:tc>
        <w:tc>
          <w:tcPr>
            <w:tcW w:w="4040" w:type="dxa"/>
          </w:tcPr>
          <w:p w14:paraId="5F9DA9D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E1B249" w14:textId="77777777" w:rsidTr="00B34501">
        <w:tc>
          <w:tcPr>
            <w:tcW w:w="767" w:type="dxa"/>
          </w:tcPr>
          <w:p w14:paraId="3DDDEE78" w14:textId="77777777" w:rsidR="00673082" w:rsidRPr="007B0520" w:rsidRDefault="00411CF7">
            <w:pPr>
              <w:pStyle w:val="TAL"/>
            </w:pPr>
            <w:r w:rsidRPr="007B0520">
              <w:t>47</w:t>
            </w:r>
          </w:p>
        </w:tc>
        <w:tc>
          <w:tcPr>
            <w:tcW w:w="2494" w:type="dxa"/>
          </w:tcPr>
          <w:p w14:paraId="06125181" w14:textId="77777777" w:rsidR="00673082" w:rsidRPr="007B0520" w:rsidRDefault="00411CF7">
            <w:pPr>
              <w:pStyle w:val="TAL"/>
            </w:pPr>
            <w:r w:rsidRPr="007B0520">
              <w:t>Proxy-Require</w:t>
            </w:r>
          </w:p>
        </w:tc>
        <w:tc>
          <w:tcPr>
            <w:tcW w:w="1134" w:type="dxa"/>
          </w:tcPr>
          <w:p w14:paraId="07CD8886" w14:textId="77777777" w:rsidR="00673082" w:rsidRPr="007B0520" w:rsidRDefault="00411CF7">
            <w:pPr>
              <w:pStyle w:val="TAL"/>
            </w:pPr>
            <w:r w:rsidRPr="007B0520">
              <w:t>[13], [20]</w:t>
            </w:r>
          </w:p>
        </w:tc>
        <w:tc>
          <w:tcPr>
            <w:tcW w:w="1204" w:type="dxa"/>
          </w:tcPr>
          <w:p w14:paraId="72FB3B2B" w14:textId="77777777" w:rsidR="00673082" w:rsidRPr="007B0520" w:rsidRDefault="00411CF7">
            <w:pPr>
              <w:pStyle w:val="TAL"/>
            </w:pPr>
            <w:r w:rsidRPr="007B0520">
              <w:t>o</w:t>
            </w:r>
          </w:p>
        </w:tc>
        <w:tc>
          <w:tcPr>
            <w:tcW w:w="4040" w:type="dxa"/>
          </w:tcPr>
          <w:p w14:paraId="2B19CD32" w14:textId="77777777" w:rsidR="00673082" w:rsidRPr="007B0520" w:rsidRDefault="00411CF7">
            <w:pPr>
              <w:pStyle w:val="TAL"/>
              <w:rPr>
                <w:lang w:eastAsia="ja-JP"/>
              </w:rPr>
            </w:pPr>
            <w:r w:rsidRPr="007B0520">
              <w:rPr>
                <w:lang w:eastAsia="ja-JP"/>
              </w:rPr>
              <w:t>do</w:t>
            </w:r>
          </w:p>
        </w:tc>
      </w:tr>
      <w:tr w:rsidR="00673082" w:rsidRPr="007B0520" w14:paraId="3CFA8204" w14:textId="77777777" w:rsidTr="00B34501">
        <w:tc>
          <w:tcPr>
            <w:tcW w:w="767" w:type="dxa"/>
          </w:tcPr>
          <w:p w14:paraId="48815A0F" w14:textId="77777777" w:rsidR="00673082" w:rsidRPr="007B0520" w:rsidRDefault="00411CF7">
            <w:pPr>
              <w:pStyle w:val="TAL"/>
            </w:pPr>
            <w:r w:rsidRPr="007B0520">
              <w:t>48</w:t>
            </w:r>
          </w:p>
        </w:tc>
        <w:tc>
          <w:tcPr>
            <w:tcW w:w="2494" w:type="dxa"/>
          </w:tcPr>
          <w:p w14:paraId="2568CC7D" w14:textId="77777777" w:rsidR="00673082" w:rsidRPr="007B0520" w:rsidRDefault="00411CF7">
            <w:pPr>
              <w:pStyle w:val="TAL"/>
            </w:pPr>
            <w:r w:rsidRPr="007B0520">
              <w:t>Reason</w:t>
            </w:r>
          </w:p>
        </w:tc>
        <w:tc>
          <w:tcPr>
            <w:tcW w:w="1134" w:type="dxa"/>
          </w:tcPr>
          <w:p w14:paraId="4079A57C" w14:textId="77777777" w:rsidR="00673082" w:rsidRPr="007B0520" w:rsidRDefault="00411CF7">
            <w:pPr>
              <w:pStyle w:val="TAL"/>
            </w:pPr>
            <w:r w:rsidRPr="007B0520">
              <w:t>[48]</w:t>
            </w:r>
          </w:p>
        </w:tc>
        <w:tc>
          <w:tcPr>
            <w:tcW w:w="1204" w:type="dxa"/>
          </w:tcPr>
          <w:p w14:paraId="15CE6A3B" w14:textId="77777777" w:rsidR="00673082" w:rsidRPr="007B0520" w:rsidRDefault="00411CF7">
            <w:pPr>
              <w:pStyle w:val="TAL"/>
            </w:pPr>
            <w:r w:rsidRPr="007B0520">
              <w:t>o</w:t>
            </w:r>
          </w:p>
        </w:tc>
        <w:tc>
          <w:tcPr>
            <w:tcW w:w="4040" w:type="dxa"/>
          </w:tcPr>
          <w:p w14:paraId="2ACE074B" w14:textId="77777777" w:rsidR="00673082" w:rsidRPr="007B0520" w:rsidRDefault="00411CF7">
            <w:pPr>
              <w:pStyle w:val="TAL"/>
              <w:rPr>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w:t>
            </w:r>
          </w:p>
        </w:tc>
      </w:tr>
      <w:tr w:rsidR="00673082" w:rsidRPr="007B0520" w14:paraId="3E07CA7D" w14:textId="77777777" w:rsidTr="00B34501">
        <w:tc>
          <w:tcPr>
            <w:tcW w:w="767" w:type="dxa"/>
          </w:tcPr>
          <w:p w14:paraId="715AAF03" w14:textId="77777777" w:rsidR="00673082" w:rsidRPr="007B0520" w:rsidRDefault="00411CF7">
            <w:pPr>
              <w:pStyle w:val="TAL"/>
            </w:pPr>
            <w:r w:rsidRPr="007B0520">
              <w:t>49</w:t>
            </w:r>
          </w:p>
        </w:tc>
        <w:tc>
          <w:tcPr>
            <w:tcW w:w="2494" w:type="dxa"/>
          </w:tcPr>
          <w:p w14:paraId="3EF904F2" w14:textId="77777777" w:rsidR="00673082" w:rsidRPr="007B0520" w:rsidRDefault="00411CF7">
            <w:pPr>
              <w:pStyle w:val="TAL"/>
            </w:pPr>
            <w:r w:rsidRPr="007B0520">
              <w:t>Record-Route</w:t>
            </w:r>
          </w:p>
        </w:tc>
        <w:tc>
          <w:tcPr>
            <w:tcW w:w="1134" w:type="dxa"/>
          </w:tcPr>
          <w:p w14:paraId="723F7F51" w14:textId="77777777" w:rsidR="00673082" w:rsidRPr="007B0520" w:rsidRDefault="00411CF7">
            <w:pPr>
              <w:pStyle w:val="TAL"/>
            </w:pPr>
            <w:r w:rsidRPr="007B0520">
              <w:t>[13], [20]</w:t>
            </w:r>
          </w:p>
        </w:tc>
        <w:tc>
          <w:tcPr>
            <w:tcW w:w="1204" w:type="dxa"/>
          </w:tcPr>
          <w:p w14:paraId="09044A9A" w14:textId="77777777" w:rsidR="00673082" w:rsidRPr="007B0520" w:rsidRDefault="00411CF7">
            <w:pPr>
              <w:pStyle w:val="TAL"/>
            </w:pPr>
            <w:r w:rsidRPr="007B0520">
              <w:t>o</w:t>
            </w:r>
          </w:p>
        </w:tc>
        <w:tc>
          <w:tcPr>
            <w:tcW w:w="4040" w:type="dxa"/>
          </w:tcPr>
          <w:p w14:paraId="04AEB94F" w14:textId="77777777" w:rsidR="00673082" w:rsidRPr="007B0520" w:rsidRDefault="00411CF7">
            <w:pPr>
              <w:pStyle w:val="TAL"/>
              <w:rPr>
                <w:lang w:eastAsia="ja-JP"/>
              </w:rPr>
            </w:pPr>
            <w:r w:rsidRPr="007B0520">
              <w:rPr>
                <w:lang w:eastAsia="ja-JP"/>
              </w:rPr>
              <w:t>do</w:t>
            </w:r>
          </w:p>
        </w:tc>
      </w:tr>
      <w:tr w:rsidR="00673082" w:rsidRPr="007B0520" w14:paraId="4D879B0A" w14:textId="77777777" w:rsidTr="00B34501">
        <w:tc>
          <w:tcPr>
            <w:tcW w:w="767" w:type="dxa"/>
          </w:tcPr>
          <w:p w14:paraId="4BEFFF7E" w14:textId="77777777" w:rsidR="00673082" w:rsidRPr="007B0520" w:rsidRDefault="00411CF7">
            <w:pPr>
              <w:pStyle w:val="TAL"/>
            </w:pPr>
            <w:r w:rsidRPr="007B0520">
              <w:t>50</w:t>
            </w:r>
          </w:p>
        </w:tc>
        <w:tc>
          <w:tcPr>
            <w:tcW w:w="2494" w:type="dxa"/>
          </w:tcPr>
          <w:p w14:paraId="512955B2" w14:textId="77777777" w:rsidR="00673082" w:rsidRPr="007B0520" w:rsidRDefault="00411CF7">
            <w:pPr>
              <w:pStyle w:val="TAL"/>
            </w:pPr>
            <w:r w:rsidRPr="007B0520">
              <w:t>Referred-By</w:t>
            </w:r>
          </w:p>
        </w:tc>
        <w:tc>
          <w:tcPr>
            <w:tcW w:w="1134" w:type="dxa"/>
          </w:tcPr>
          <w:p w14:paraId="39C96E19" w14:textId="77777777" w:rsidR="00673082" w:rsidRPr="007B0520" w:rsidRDefault="00411CF7">
            <w:pPr>
              <w:pStyle w:val="TAL"/>
              <w:rPr>
                <w:rFonts w:eastAsia="ＭＳ 明朝"/>
                <w:lang w:eastAsia="ja-JP"/>
              </w:rPr>
            </w:pPr>
            <w:r w:rsidRPr="007B0520">
              <w:t>[53]</w:t>
            </w:r>
          </w:p>
        </w:tc>
        <w:tc>
          <w:tcPr>
            <w:tcW w:w="1204" w:type="dxa"/>
          </w:tcPr>
          <w:p w14:paraId="7F918627" w14:textId="77777777" w:rsidR="00673082" w:rsidRPr="007B0520" w:rsidRDefault="00411CF7">
            <w:pPr>
              <w:pStyle w:val="TAL"/>
            </w:pPr>
            <w:r w:rsidRPr="007B0520">
              <w:t>o</w:t>
            </w:r>
          </w:p>
        </w:tc>
        <w:tc>
          <w:tcPr>
            <w:tcW w:w="4040" w:type="dxa"/>
          </w:tcPr>
          <w:p w14:paraId="0CD4748A" w14:textId="77777777" w:rsidR="00673082" w:rsidRPr="007B0520" w:rsidRDefault="00411CF7">
            <w:pPr>
              <w:pStyle w:val="TAL"/>
              <w:rPr>
                <w:lang w:eastAsia="ja-JP"/>
              </w:rPr>
            </w:pPr>
            <w:r w:rsidRPr="007B0520">
              <w:rPr>
                <w:lang w:eastAsia="ja-JP"/>
              </w:rPr>
              <w:t>do</w:t>
            </w:r>
          </w:p>
        </w:tc>
      </w:tr>
      <w:tr w:rsidR="00673082" w:rsidRPr="007B0520" w14:paraId="15D880A8" w14:textId="77777777" w:rsidTr="00B34501">
        <w:tc>
          <w:tcPr>
            <w:tcW w:w="767" w:type="dxa"/>
          </w:tcPr>
          <w:p w14:paraId="66539E5B" w14:textId="77777777" w:rsidR="00673082" w:rsidRPr="007B0520" w:rsidRDefault="00411CF7">
            <w:pPr>
              <w:pStyle w:val="TAL"/>
            </w:pPr>
            <w:r w:rsidRPr="007B0520">
              <w:t>51</w:t>
            </w:r>
          </w:p>
        </w:tc>
        <w:tc>
          <w:tcPr>
            <w:tcW w:w="2494" w:type="dxa"/>
          </w:tcPr>
          <w:p w14:paraId="30EEED17" w14:textId="77777777" w:rsidR="00673082" w:rsidRPr="007B0520" w:rsidRDefault="00411CF7">
            <w:pPr>
              <w:pStyle w:val="TAL"/>
            </w:pPr>
            <w:r w:rsidRPr="007B0520">
              <w:t>Reject-Contact</w:t>
            </w:r>
          </w:p>
        </w:tc>
        <w:tc>
          <w:tcPr>
            <w:tcW w:w="1134" w:type="dxa"/>
          </w:tcPr>
          <w:p w14:paraId="590A51A3" w14:textId="77777777" w:rsidR="00673082" w:rsidRPr="007B0520" w:rsidRDefault="00411CF7">
            <w:pPr>
              <w:pStyle w:val="TAL"/>
              <w:rPr>
                <w:rFonts w:eastAsia="ＭＳ 明朝"/>
                <w:lang w:eastAsia="ja-JP"/>
              </w:rPr>
            </w:pPr>
            <w:r w:rsidRPr="007B0520">
              <w:t>[51]</w:t>
            </w:r>
          </w:p>
        </w:tc>
        <w:tc>
          <w:tcPr>
            <w:tcW w:w="1204" w:type="dxa"/>
          </w:tcPr>
          <w:p w14:paraId="7BEAC296" w14:textId="77777777" w:rsidR="00673082" w:rsidRPr="007B0520" w:rsidRDefault="00411CF7">
            <w:pPr>
              <w:pStyle w:val="TAL"/>
            </w:pPr>
            <w:r w:rsidRPr="007B0520">
              <w:t>o</w:t>
            </w:r>
          </w:p>
        </w:tc>
        <w:tc>
          <w:tcPr>
            <w:tcW w:w="4040" w:type="dxa"/>
          </w:tcPr>
          <w:p w14:paraId="7837F5AA" w14:textId="77777777" w:rsidR="00673082" w:rsidRPr="007B0520" w:rsidRDefault="00411CF7">
            <w:pPr>
              <w:pStyle w:val="TAL"/>
              <w:rPr>
                <w:rFonts w:eastAsia="ＭＳ 明朝"/>
                <w:lang w:eastAsia="ja-JP"/>
              </w:rPr>
            </w:pPr>
            <w:r w:rsidRPr="007B0520">
              <w:t>do</w:t>
            </w:r>
          </w:p>
        </w:tc>
      </w:tr>
      <w:tr w:rsidR="00673082" w:rsidRPr="007B0520" w14:paraId="6E3C38FD" w14:textId="77777777" w:rsidTr="00B34501">
        <w:tc>
          <w:tcPr>
            <w:tcW w:w="767" w:type="dxa"/>
          </w:tcPr>
          <w:p w14:paraId="2DCC7749" w14:textId="77777777" w:rsidR="00673082" w:rsidRPr="007B0520" w:rsidRDefault="00411CF7">
            <w:pPr>
              <w:pStyle w:val="TAL"/>
            </w:pPr>
            <w:r w:rsidRPr="007B0520">
              <w:t>52</w:t>
            </w:r>
          </w:p>
        </w:tc>
        <w:tc>
          <w:tcPr>
            <w:tcW w:w="2494" w:type="dxa"/>
          </w:tcPr>
          <w:p w14:paraId="18090596" w14:textId="77777777" w:rsidR="00673082" w:rsidRPr="007B0520" w:rsidRDefault="00411CF7">
            <w:pPr>
              <w:pStyle w:val="TAL"/>
            </w:pPr>
            <w:r w:rsidRPr="007B0520">
              <w:t>Relayed-Charge</w:t>
            </w:r>
          </w:p>
        </w:tc>
        <w:tc>
          <w:tcPr>
            <w:tcW w:w="1134" w:type="dxa"/>
          </w:tcPr>
          <w:p w14:paraId="2D280BB5" w14:textId="77777777" w:rsidR="00673082" w:rsidRPr="007B0520" w:rsidRDefault="00411CF7">
            <w:pPr>
              <w:pStyle w:val="TAL"/>
            </w:pPr>
            <w:r w:rsidRPr="007B0520">
              <w:t>[5]</w:t>
            </w:r>
          </w:p>
        </w:tc>
        <w:tc>
          <w:tcPr>
            <w:tcW w:w="1204" w:type="dxa"/>
          </w:tcPr>
          <w:p w14:paraId="7455EBC7" w14:textId="77777777" w:rsidR="00673082" w:rsidRPr="007B0520" w:rsidRDefault="00411CF7">
            <w:pPr>
              <w:pStyle w:val="TAL"/>
            </w:pPr>
            <w:r w:rsidRPr="007B0520">
              <w:rPr>
                <w:lang w:eastAsia="ja-JP"/>
              </w:rPr>
              <w:t>n/a</w:t>
            </w:r>
          </w:p>
        </w:tc>
        <w:tc>
          <w:tcPr>
            <w:tcW w:w="4040" w:type="dxa"/>
          </w:tcPr>
          <w:p w14:paraId="1F432702" w14:textId="77777777" w:rsidR="00673082" w:rsidRPr="007B0520" w:rsidRDefault="00411CF7">
            <w:pPr>
              <w:pStyle w:val="TAL"/>
            </w:pPr>
            <w:r w:rsidRPr="007B0520">
              <w:rPr>
                <w:lang w:eastAsia="ko-KR"/>
              </w:rPr>
              <w:t>dn/a</w:t>
            </w:r>
          </w:p>
        </w:tc>
      </w:tr>
      <w:tr w:rsidR="00673082" w:rsidRPr="007B0520" w14:paraId="38FD4B7C" w14:textId="77777777" w:rsidTr="00B34501">
        <w:tc>
          <w:tcPr>
            <w:tcW w:w="767" w:type="dxa"/>
          </w:tcPr>
          <w:p w14:paraId="176323C5" w14:textId="77777777" w:rsidR="00673082" w:rsidRPr="007B0520" w:rsidRDefault="00411CF7">
            <w:pPr>
              <w:pStyle w:val="TAL"/>
            </w:pPr>
            <w:r w:rsidRPr="007B0520">
              <w:t>53</w:t>
            </w:r>
          </w:p>
        </w:tc>
        <w:tc>
          <w:tcPr>
            <w:tcW w:w="2494" w:type="dxa"/>
          </w:tcPr>
          <w:p w14:paraId="515FF8BC" w14:textId="77777777" w:rsidR="00673082" w:rsidRPr="007B0520" w:rsidRDefault="00411CF7">
            <w:pPr>
              <w:pStyle w:val="TAL"/>
            </w:pPr>
            <w:r w:rsidRPr="007B0520">
              <w:t>Request-Disposition</w:t>
            </w:r>
          </w:p>
        </w:tc>
        <w:tc>
          <w:tcPr>
            <w:tcW w:w="1134" w:type="dxa"/>
          </w:tcPr>
          <w:p w14:paraId="69D618AA" w14:textId="77777777" w:rsidR="00673082" w:rsidRPr="007B0520" w:rsidRDefault="00411CF7">
            <w:pPr>
              <w:pStyle w:val="TAL"/>
            </w:pPr>
            <w:r w:rsidRPr="007B0520">
              <w:t>[51]</w:t>
            </w:r>
          </w:p>
        </w:tc>
        <w:tc>
          <w:tcPr>
            <w:tcW w:w="1204" w:type="dxa"/>
          </w:tcPr>
          <w:p w14:paraId="557D1FD4" w14:textId="77777777" w:rsidR="00673082" w:rsidRPr="007B0520" w:rsidRDefault="00411CF7">
            <w:pPr>
              <w:pStyle w:val="TAL"/>
            </w:pPr>
            <w:r w:rsidRPr="007B0520">
              <w:t>o</w:t>
            </w:r>
          </w:p>
        </w:tc>
        <w:tc>
          <w:tcPr>
            <w:tcW w:w="4040" w:type="dxa"/>
          </w:tcPr>
          <w:p w14:paraId="3C3ADB56" w14:textId="77777777" w:rsidR="00673082" w:rsidRPr="007B0520" w:rsidRDefault="00411CF7">
            <w:pPr>
              <w:pStyle w:val="TAL"/>
              <w:rPr>
                <w:rFonts w:eastAsia="ＭＳ 明朝"/>
              </w:rPr>
            </w:pPr>
            <w:r w:rsidRPr="007B0520">
              <w:t>do</w:t>
            </w:r>
          </w:p>
        </w:tc>
      </w:tr>
      <w:tr w:rsidR="00673082" w:rsidRPr="007B0520" w14:paraId="74A664EE" w14:textId="77777777" w:rsidTr="00B34501">
        <w:tc>
          <w:tcPr>
            <w:tcW w:w="767" w:type="dxa"/>
          </w:tcPr>
          <w:p w14:paraId="68459455" w14:textId="77777777" w:rsidR="00673082" w:rsidRPr="007B0520" w:rsidRDefault="00411CF7">
            <w:pPr>
              <w:pStyle w:val="TAL"/>
            </w:pPr>
            <w:r w:rsidRPr="007B0520">
              <w:t>54</w:t>
            </w:r>
          </w:p>
        </w:tc>
        <w:tc>
          <w:tcPr>
            <w:tcW w:w="2494" w:type="dxa"/>
          </w:tcPr>
          <w:p w14:paraId="50587B3C" w14:textId="77777777" w:rsidR="00673082" w:rsidRPr="007B0520" w:rsidRDefault="00411CF7">
            <w:pPr>
              <w:pStyle w:val="TAL"/>
            </w:pPr>
            <w:r w:rsidRPr="007B0520">
              <w:t>Require</w:t>
            </w:r>
          </w:p>
        </w:tc>
        <w:tc>
          <w:tcPr>
            <w:tcW w:w="1134" w:type="dxa"/>
          </w:tcPr>
          <w:p w14:paraId="6D7C9E63" w14:textId="77777777" w:rsidR="00673082" w:rsidRPr="007B0520" w:rsidRDefault="00411CF7">
            <w:pPr>
              <w:pStyle w:val="TAL"/>
            </w:pPr>
            <w:r w:rsidRPr="007B0520">
              <w:t>[13], [20]</w:t>
            </w:r>
          </w:p>
        </w:tc>
        <w:tc>
          <w:tcPr>
            <w:tcW w:w="1204" w:type="dxa"/>
          </w:tcPr>
          <w:p w14:paraId="60D523E4" w14:textId="77777777" w:rsidR="00673082" w:rsidRPr="007B0520" w:rsidRDefault="00411CF7">
            <w:pPr>
              <w:pStyle w:val="TAL"/>
            </w:pPr>
            <w:r w:rsidRPr="007B0520">
              <w:t>o</w:t>
            </w:r>
          </w:p>
        </w:tc>
        <w:tc>
          <w:tcPr>
            <w:tcW w:w="4040" w:type="dxa"/>
          </w:tcPr>
          <w:p w14:paraId="6BCEB944" w14:textId="77777777" w:rsidR="00673082" w:rsidRPr="007B0520" w:rsidRDefault="00411CF7">
            <w:pPr>
              <w:pStyle w:val="TAL"/>
              <w:rPr>
                <w:lang w:eastAsia="ja-JP"/>
              </w:rPr>
            </w:pPr>
            <w:r w:rsidRPr="007B0520">
              <w:rPr>
                <w:lang w:eastAsia="ja-JP"/>
              </w:rPr>
              <w:t>do</w:t>
            </w:r>
          </w:p>
        </w:tc>
      </w:tr>
      <w:tr w:rsidR="00673082" w:rsidRPr="007B0520" w14:paraId="6BC71713" w14:textId="77777777" w:rsidTr="00B34501">
        <w:tc>
          <w:tcPr>
            <w:tcW w:w="767" w:type="dxa"/>
          </w:tcPr>
          <w:p w14:paraId="2E7AE8C9" w14:textId="77777777" w:rsidR="00673082" w:rsidRPr="007B0520" w:rsidRDefault="00411CF7">
            <w:pPr>
              <w:pStyle w:val="TAL"/>
            </w:pPr>
            <w:r w:rsidRPr="007B0520">
              <w:t>55</w:t>
            </w:r>
          </w:p>
        </w:tc>
        <w:tc>
          <w:tcPr>
            <w:tcW w:w="2494" w:type="dxa"/>
          </w:tcPr>
          <w:p w14:paraId="3C413745" w14:textId="77777777" w:rsidR="00673082" w:rsidRPr="007B0520" w:rsidRDefault="00411CF7">
            <w:pPr>
              <w:pStyle w:val="TAL"/>
            </w:pPr>
            <w:r w:rsidRPr="007B0520">
              <w:t>Resource-Priority</w:t>
            </w:r>
          </w:p>
        </w:tc>
        <w:tc>
          <w:tcPr>
            <w:tcW w:w="1134" w:type="dxa"/>
          </w:tcPr>
          <w:p w14:paraId="2CF21A26" w14:textId="77777777" w:rsidR="00673082" w:rsidRPr="007B0520" w:rsidRDefault="00411CF7">
            <w:pPr>
              <w:pStyle w:val="TAL"/>
            </w:pPr>
            <w:r w:rsidRPr="007B0520">
              <w:t>[78]</w:t>
            </w:r>
          </w:p>
        </w:tc>
        <w:tc>
          <w:tcPr>
            <w:tcW w:w="1204" w:type="dxa"/>
          </w:tcPr>
          <w:p w14:paraId="5EE1F39A" w14:textId="77777777" w:rsidR="00673082" w:rsidRPr="007B0520" w:rsidRDefault="00411CF7">
            <w:pPr>
              <w:pStyle w:val="TAL"/>
            </w:pPr>
            <w:r w:rsidRPr="007B0520">
              <w:t>o</w:t>
            </w:r>
          </w:p>
        </w:tc>
        <w:tc>
          <w:tcPr>
            <w:tcW w:w="4040" w:type="dxa"/>
          </w:tcPr>
          <w:p w14:paraId="1D4B45F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E2CE706" w14:textId="77777777" w:rsidTr="00B34501">
        <w:tc>
          <w:tcPr>
            <w:tcW w:w="767" w:type="dxa"/>
          </w:tcPr>
          <w:p w14:paraId="4FCD1CA7" w14:textId="77777777" w:rsidR="00673082" w:rsidRPr="007B0520" w:rsidRDefault="00411CF7">
            <w:pPr>
              <w:pStyle w:val="TAL"/>
            </w:pPr>
            <w:r w:rsidRPr="007B0520">
              <w:t>56</w:t>
            </w:r>
          </w:p>
        </w:tc>
        <w:tc>
          <w:tcPr>
            <w:tcW w:w="2494" w:type="dxa"/>
          </w:tcPr>
          <w:p w14:paraId="0AD10A1D" w14:textId="77777777" w:rsidR="00673082" w:rsidRPr="007B0520" w:rsidRDefault="00411CF7">
            <w:pPr>
              <w:pStyle w:val="TAL"/>
            </w:pPr>
            <w:r w:rsidRPr="007B0520">
              <w:t>Route</w:t>
            </w:r>
          </w:p>
        </w:tc>
        <w:tc>
          <w:tcPr>
            <w:tcW w:w="1134" w:type="dxa"/>
          </w:tcPr>
          <w:p w14:paraId="107DAD0A" w14:textId="77777777" w:rsidR="00673082" w:rsidRPr="007B0520" w:rsidRDefault="00411CF7">
            <w:pPr>
              <w:pStyle w:val="TAL"/>
            </w:pPr>
            <w:r w:rsidRPr="007B0520">
              <w:t>[13], [20]</w:t>
            </w:r>
          </w:p>
        </w:tc>
        <w:tc>
          <w:tcPr>
            <w:tcW w:w="1204" w:type="dxa"/>
          </w:tcPr>
          <w:p w14:paraId="40641C71" w14:textId="77777777" w:rsidR="00673082" w:rsidRPr="007B0520" w:rsidRDefault="00411CF7">
            <w:pPr>
              <w:pStyle w:val="TAL"/>
            </w:pPr>
            <w:r w:rsidRPr="007B0520">
              <w:t>c</w:t>
            </w:r>
          </w:p>
        </w:tc>
        <w:tc>
          <w:tcPr>
            <w:tcW w:w="4040" w:type="dxa"/>
          </w:tcPr>
          <w:p w14:paraId="5BA403A6" w14:textId="77777777" w:rsidR="00673082" w:rsidRPr="007B0520" w:rsidRDefault="00411CF7">
            <w:pPr>
              <w:pStyle w:val="TAL"/>
              <w:rPr>
                <w:lang w:eastAsia="ja-JP"/>
              </w:rPr>
            </w:pPr>
            <w:r w:rsidRPr="007B0520">
              <w:rPr>
                <w:lang w:eastAsia="ja-JP"/>
              </w:rPr>
              <w:t>dc</w:t>
            </w:r>
          </w:p>
        </w:tc>
      </w:tr>
      <w:tr w:rsidR="00673082" w:rsidRPr="007B0520" w14:paraId="300891D5" w14:textId="77777777" w:rsidTr="00B34501">
        <w:tc>
          <w:tcPr>
            <w:tcW w:w="767" w:type="dxa"/>
          </w:tcPr>
          <w:p w14:paraId="5BA7A459" w14:textId="77777777" w:rsidR="00673082" w:rsidRPr="007B0520" w:rsidRDefault="00411CF7">
            <w:pPr>
              <w:pStyle w:val="TAL"/>
            </w:pPr>
            <w:r w:rsidRPr="007B0520">
              <w:t>57</w:t>
            </w:r>
          </w:p>
        </w:tc>
        <w:tc>
          <w:tcPr>
            <w:tcW w:w="2494" w:type="dxa"/>
          </w:tcPr>
          <w:p w14:paraId="4958DBFF" w14:textId="77777777" w:rsidR="00673082" w:rsidRPr="007B0520" w:rsidRDefault="00411CF7">
            <w:pPr>
              <w:pStyle w:val="TAL"/>
            </w:pPr>
            <w:r w:rsidRPr="007B0520">
              <w:t>Security-Client</w:t>
            </w:r>
          </w:p>
        </w:tc>
        <w:tc>
          <w:tcPr>
            <w:tcW w:w="1134" w:type="dxa"/>
          </w:tcPr>
          <w:p w14:paraId="70FCB487" w14:textId="77777777" w:rsidR="00673082" w:rsidRPr="007B0520" w:rsidRDefault="00411CF7">
            <w:pPr>
              <w:pStyle w:val="TAL"/>
            </w:pPr>
            <w:r w:rsidRPr="007B0520">
              <w:t>[47]</w:t>
            </w:r>
          </w:p>
        </w:tc>
        <w:tc>
          <w:tcPr>
            <w:tcW w:w="1204" w:type="dxa"/>
          </w:tcPr>
          <w:p w14:paraId="29A698A7" w14:textId="77777777" w:rsidR="00673082" w:rsidRPr="007B0520" w:rsidRDefault="00411CF7">
            <w:pPr>
              <w:pStyle w:val="TAL"/>
            </w:pPr>
            <w:r w:rsidRPr="007B0520">
              <w:t>o</w:t>
            </w:r>
          </w:p>
        </w:tc>
        <w:tc>
          <w:tcPr>
            <w:tcW w:w="4040" w:type="dxa"/>
          </w:tcPr>
          <w:p w14:paraId="773B1103" w14:textId="77777777" w:rsidR="00673082" w:rsidRPr="007B0520" w:rsidRDefault="00411CF7">
            <w:pPr>
              <w:pStyle w:val="TAL"/>
              <w:rPr>
                <w:lang w:eastAsia="ja-JP"/>
              </w:rPr>
            </w:pPr>
            <w:r w:rsidRPr="007B0520">
              <w:rPr>
                <w:lang w:eastAsia="ja-JP"/>
              </w:rPr>
              <w:t>dn/a</w:t>
            </w:r>
          </w:p>
        </w:tc>
      </w:tr>
      <w:tr w:rsidR="00673082" w:rsidRPr="007B0520" w14:paraId="30064793" w14:textId="77777777" w:rsidTr="00B34501">
        <w:tc>
          <w:tcPr>
            <w:tcW w:w="767" w:type="dxa"/>
          </w:tcPr>
          <w:p w14:paraId="53CF6807" w14:textId="77777777" w:rsidR="00673082" w:rsidRPr="007B0520" w:rsidRDefault="00411CF7">
            <w:pPr>
              <w:pStyle w:val="TAL"/>
            </w:pPr>
            <w:r w:rsidRPr="007B0520">
              <w:t>58</w:t>
            </w:r>
          </w:p>
        </w:tc>
        <w:tc>
          <w:tcPr>
            <w:tcW w:w="2494" w:type="dxa"/>
          </w:tcPr>
          <w:p w14:paraId="56D6B19A" w14:textId="77777777" w:rsidR="00673082" w:rsidRPr="007B0520" w:rsidRDefault="00411CF7">
            <w:pPr>
              <w:pStyle w:val="TAL"/>
            </w:pPr>
            <w:r w:rsidRPr="007B0520">
              <w:t>Security-Verify</w:t>
            </w:r>
          </w:p>
        </w:tc>
        <w:tc>
          <w:tcPr>
            <w:tcW w:w="1134" w:type="dxa"/>
          </w:tcPr>
          <w:p w14:paraId="056851B7" w14:textId="77777777" w:rsidR="00673082" w:rsidRPr="007B0520" w:rsidRDefault="00411CF7">
            <w:pPr>
              <w:pStyle w:val="TAL"/>
            </w:pPr>
            <w:r w:rsidRPr="007B0520">
              <w:t>[47]</w:t>
            </w:r>
          </w:p>
        </w:tc>
        <w:tc>
          <w:tcPr>
            <w:tcW w:w="1204" w:type="dxa"/>
          </w:tcPr>
          <w:p w14:paraId="0E139B1F" w14:textId="77777777" w:rsidR="00673082" w:rsidRPr="007B0520" w:rsidRDefault="00411CF7">
            <w:pPr>
              <w:pStyle w:val="TAL"/>
            </w:pPr>
            <w:r w:rsidRPr="007B0520">
              <w:t>o</w:t>
            </w:r>
          </w:p>
        </w:tc>
        <w:tc>
          <w:tcPr>
            <w:tcW w:w="4040" w:type="dxa"/>
          </w:tcPr>
          <w:p w14:paraId="2132AC3C" w14:textId="77777777" w:rsidR="00673082" w:rsidRPr="007B0520" w:rsidRDefault="00411CF7">
            <w:pPr>
              <w:pStyle w:val="TAL"/>
              <w:rPr>
                <w:lang w:eastAsia="ja-JP"/>
              </w:rPr>
            </w:pPr>
            <w:r w:rsidRPr="007B0520">
              <w:rPr>
                <w:lang w:eastAsia="ja-JP"/>
              </w:rPr>
              <w:t>dn/a</w:t>
            </w:r>
          </w:p>
        </w:tc>
      </w:tr>
      <w:tr w:rsidR="00673082" w:rsidRPr="007B0520" w14:paraId="5E4E342F" w14:textId="77777777" w:rsidTr="00B34501">
        <w:tc>
          <w:tcPr>
            <w:tcW w:w="767" w:type="dxa"/>
          </w:tcPr>
          <w:p w14:paraId="7BF49AB4" w14:textId="77777777" w:rsidR="00673082" w:rsidRPr="007B0520" w:rsidRDefault="00411CF7">
            <w:pPr>
              <w:pStyle w:val="TAL"/>
            </w:pPr>
            <w:r w:rsidRPr="007B0520">
              <w:t>59</w:t>
            </w:r>
          </w:p>
        </w:tc>
        <w:tc>
          <w:tcPr>
            <w:tcW w:w="2494" w:type="dxa"/>
          </w:tcPr>
          <w:p w14:paraId="71DFF674" w14:textId="77777777" w:rsidR="00673082" w:rsidRPr="007B0520" w:rsidRDefault="00411CF7">
            <w:pPr>
              <w:pStyle w:val="TAL"/>
            </w:pPr>
            <w:r w:rsidRPr="007B0520">
              <w:t>Session-ID</w:t>
            </w:r>
          </w:p>
        </w:tc>
        <w:tc>
          <w:tcPr>
            <w:tcW w:w="1134" w:type="dxa"/>
          </w:tcPr>
          <w:p w14:paraId="37FEC524" w14:textId="77777777" w:rsidR="00673082" w:rsidRPr="007B0520" w:rsidRDefault="00411CF7">
            <w:pPr>
              <w:pStyle w:val="TAL"/>
            </w:pPr>
            <w:r w:rsidRPr="007B0520">
              <w:t>[124]</w:t>
            </w:r>
          </w:p>
        </w:tc>
        <w:tc>
          <w:tcPr>
            <w:tcW w:w="1204" w:type="dxa"/>
          </w:tcPr>
          <w:p w14:paraId="43DDB970" w14:textId="77777777" w:rsidR="00673082" w:rsidRPr="007B0520" w:rsidRDefault="00411CF7">
            <w:pPr>
              <w:pStyle w:val="TAL"/>
            </w:pPr>
            <w:r w:rsidRPr="007B0520">
              <w:t>m</w:t>
            </w:r>
          </w:p>
        </w:tc>
        <w:tc>
          <w:tcPr>
            <w:tcW w:w="4040" w:type="dxa"/>
          </w:tcPr>
          <w:p w14:paraId="2C1FE2D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66613DF6" w14:textId="77777777" w:rsidTr="00B34501">
        <w:tc>
          <w:tcPr>
            <w:tcW w:w="767" w:type="dxa"/>
          </w:tcPr>
          <w:p w14:paraId="7934E65B" w14:textId="77777777" w:rsidR="00673082" w:rsidRPr="007B0520" w:rsidRDefault="00411CF7">
            <w:pPr>
              <w:pStyle w:val="TAL"/>
            </w:pPr>
            <w:r w:rsidRPr="007B0520">
              <w:t>60</w:t>
            </w:r>
          </w:p>
        </w:tc>
        <w:tc>
          <w:tcPr>
            <w:tcW w:w="2494" w:type="dxa"/>
          </w:tcPr>
          <w:p w14:paraId="7D7637DA" w14:textId="77777777" w:rsidR="00673082" w:rsidRPr="007B0520" w:rsidRDefault="00411CF7">
            <w:pPr>
              <w:pStyle w:val="TAL"/>
            </w:pPr>
            <w:r w:rsidRPr="007B0520">
              <w:t>Supported</w:t>
            </w:r>
          </w:p>
        </w:tc>
        <w:tc>
          <w:tcPr>
            <w:tcW w:w="1134" w:type="dxa"/>
          </w:tcPr>
          <w:p w14:paraId="3B499DB5" w14:textId="77777777" w:rsidR="00673082" w:rsidRPr="007B0520" w:rsidRDefault="00411CF7">
            <w:pPr>
              <w:pStyle w:val="TAL"/>
            </w:pPr>
            <w:r w:rsidRPr="007B0520">
              <w:t>[13], [20]</w:t>
            </w:r>
          </w:p>
        </w:tc>
        <w:tc>
          <w:tcPr>
            <w:tcW w:w="1204" w:type="dxa"/>
          </w:tcPr>
          <w:p w14:paraId="1233F7CE" w14:textId="77777777" w:rsidR="00673082" w:rsidRPr="007B0520" w:rsidRDefault="00411CF7">
            <w:pPr>
              <w:pStyle w:val="TAL"/>
            </w:pPr>
            <w:r w:rsidRPr="007B0520">
              <w:t>o</w:t>
            </w:r>
          </w:p>
        </w:tc>
        <w:tc>
          <w:tcPr>
            <w:tcW w:w="4040" w:type="dxa"/>
          </w:tcPr>
          <w:p w14:paraId="6EB66583"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25F365DB" w14:textId="77777777" w:rsidTr="00B34501">
        <w:tc>
          <w:tcPr>
            <w:tcW w:w="767" w:type="dxa"/>
          </w:tcPr>
          <w:p w14:paraId="3B92EB72" w14:textId="77777777" w:rsidR="00673082" w:rsidRPr="007B0520" w:rsidRDefault="00411CF7">
            <w:pPr>
              <w:pStyle w:val="TAL"/>
            </w:pPr>
            <w:r w:rsidRPr="007B0520">
              <w:t>61</w:t>
            </w:r>
          </w:p>
        </w:tc>
        <w:tc>
          <w:tcPr>
            <w:tcW w:w="2494" w:type="dxa"/>
          </w:tcPr>
          <w:p w14:paraId="0E5F4F88" w14:textId="77777777" w:rsidR="00673082" w:rsidRPr="007B0520" w:rsidRDefault="00411CF7">
            <w:pPr>
              <w:pStyle w:val="TAL"/>
            </w:pPr>
            <w:r w:rsidRPr="007B0520">
              <w:t>Target-Dialog</w:t>
            </w:r>
          </w:p>
        </w:tc>
        <w:tc>
          <w:tcPr>
            <w:tcW w:w="1134" w:type="dxa"/>
          </w:tcPr>
          <w:p w14:paraId="797AC315" w14:textId="77777777" w:rsidR="00673082" w:rsidRPr="007B0520" w:rsidRDefault="00411CF7">
            <w:pPr>
              <w:pStyle w:val="TAL"/>
            </w:pPr>
            <w:r w:rsidRPr="007B0520">
              <w:t>[140]</w:t>
            </w:r>
          </w:p>
        </w:tc>
        <w:tc>
          <w:tcPr>
            <w:tcW w:w="1204" w:type="dxa"/>
          </w:tcPr>
          <w:p w14:paraId="759B030C" w14:textId="77777777" w:rsidR="00673082" w:rsidRPr="007B0520" w:rsidRDefault="00411CF7">
            <w:pPr>
              <w:pStyle w:val="TAL"/>
            </w:pPr>
            <w:r w:rsidRPr="007B0520">
              <w:t>o</w:t>
            </w:r>
          </w:p>
        </w:tc>
        <w:tc>
          <w:tcPr>
            <w:tcW w:w="4040" w:type="dxa"/>
          </w:tcPr>
          <w:p w14:paraId="56D0DE77"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5237199A" w14:textId="77777777" w:rsidTr="00B34501">
        <w:tc>
          <w:tcPr>
            <w:tcW w:w="767" w:type="dxa"/>
          </w:tcPr>
          <w:p w14:paraId="0597483F" w14:textId="77777777" w:rsidR="00673082" w:rsidRPr="007B0520" w:rsidRDefault="00411CF7">
            <w:pPr>
              <w:pStyle w:val="TAL"/>
            </w:pPr>
            <w:r w:rsidRPr="007B0520">
              <w:t>62</w:t>
            </w:r>
          </w:p>
        </w:tc>
        <w:tc>
          <w:tcPr>
            <w:tcW w:w="2494" w:type="dxa"/>
          </w:tcPr>
          <w:p w14:paraId="17BB4985" w14:textId="77777777" w:rsidR="00673082" w:rsidRPr="007B0520" w:rsidRDefault="00411CF7">
            <w:pPr>
              <w:pStyle w:val="TAL"/>
            </w:pPr>
            <w:r w:rsidRPr="007B0520">
              <w:t>Timestamp</w:t>
            </w:r>
          </w:p>
        </w:tc>
        <w:tc>
          <w:tcPr>
            <w:tcW w:w="1134" w:type="dxa"/>
          </w:tcPr>
          <w:p w14:paraId="07002260" w14:textId="77777777" w:rsidR="00673082" w:rsidRPr="007B0520" w:rsidRDefault="00411CF7">
            <w:pPr>
              <w:pStyle w:val="TAL"/>
            </w:pPr>
            <w:r w:rsidRPr="007B0520">
              <w:t>[13], [20]</w:t>
            </w:r>
          </w:p>
        </w:tc>
        <w:tc>
          <w:tcPr>
            <w:tcW w:w="1204" w:type="dxa"/>
          </w:tcPr>
          <w:p w14:paraId="2B33730D" w14:textId="77777777" w:rsidR="00673082" w:rsidRPr="007B0520" w:rsidRDefault="00411CF7">
            <w:pPr>
              <w:pStyle w:val="TAL"/>
            </w:pPr>
            <w:r w:rsidRPr="007B0520">
              <w:t>o</w:t>
            </w:r>
          </w:p>
        </w:tc>
        <w:tc>
          <w:tcPr>
            <w:tcW w:w="4040" w:type="dxa"/>
          </w:tcPr>
          <w:p w14:paraId="6FD179B5" w14:textId="77777777" w:rsidR="00673082" w:rsidRPr="007B0520" w:rsidRDefault="00411CF7">
            <w:pPr>
              <w:pStyle w:val="TAL"/>
              <w:rPr>
                <w:lang w:eastAsia="ja-JP"/>
              </w:rPr>
            </w:pPr>
            <w:r w:rsidRPr="007B0520">
              <w:rPr>
                <w:lang w:eastAsia="ja-JP"/>
              </w:rPr>
              <w:t>do</w:t>
            </w:r>
          </w:p>
        </w:tc>
      </w:tr>
      <w:tr w:rsidR="00673082" w:rsidRPr="007B0520" w14:paraId="2AF6B066" w14:textId="77777777" w:rsidTr="00B34501">
        <w:tc>
          <w:tcPr>
            <w:tcW w:w="767" w:type="dxa"/>
          </w:tcPr>
          <w:p w14:paraId="26DE04BC" w14:textId="77777777" w:rsidR="00673082" w:rsidRPr="007B0520" w:rsidRDefault="00411CF7">
            <w:pPr>
              <w:pStyle w:val="TAL"/>
            </w:pPr>
            <w:r w:rsidRPr="007B0520">
              <w:t>63</w:t>
            </w:r>
          </w:p>
        </w:tc>
        <w:tc>
          <w:tcPr>
            <w:tcW w:w="2494" w:type="dxa"/>
          </w:tcPr>
          <w:p w14:paraId="2E686755" w14:textId="77777777" w:rsidR="00673082" w:rsidRPr="007B0520" w:rsidRDefault="00411CF7">
            <w:pPr>
              <w:pStyle w:val="TAL"/>
            </w:pPr>
            <w:r w:rsidRPr="007B0520">
              <w:t>To</w:t>
            </w:r>
          </w:p>
        </w:tc>
        <w:tc>
          <w:tcPr>
            <w:tcW w:w="1134" w:type="dxa"/>
          </w:tcPr>
          <w:p w14:paraId="7650E2D8" w14:textId="77777777" w:rsidR="00673082" w:rsidRPr="007B0520" w:rsidRDefault="00411CF7">
            <w:pPr>
              <w:pStyle w:val="TAL"/>
            </w:pPr>
            <w:r w:rsidRPr="007B0520">
              <w:t>[13], [20]</w:t>
            </w:r>
          </w:p>
        </w:tc>
        <w:tc>
          <w:tcPr>
            <w:tcW w:w="1204" w:type="dxa"/>
          </w:tcPr>
          <w:p w14:paraId="181B76CD" w14:textId="77777777" w:rsidR="00673082" w:rsidRPr="007B0520" w:rsidRDefault="00411CF7">
            <w:pPr>
              <w:pStyle w:val="TAL"/>
            </w:pPr>
            <w:r w:rsidRPr="007B0520">
              <w:t>m</w:t>
            </w:r>
          </w:p>
        </w:tc>
        <w:tc>
          <w:tcPr>
            <w:tcW w:w="4040" w:type="dxa"/>
          </w:tcPr>
          <w:p w14:paraId="70A95389" w14:textId="77777777" w:rsidR="00673082" w:rsidRPr="007B0520" w:rsidRDefault="00411CF7">
            <w:pPr>
              <w:pStyle w:val="TAL"/>
              <w:rPr>
                <w:lang w:eastAsia="ja-JP"/>
              </w:rPr>
            </w:pPr>
            <w:r w:rsidRPr="007B0520">
              <w:rPr>
                <w:lang w:eastAsia="ja-JP"/>
              </w:rPr>
              <w:t>dm</w:t>
            </w:r>
          </w:p>
        </w:tc>
      </w:tr>
      <w:tr w:rsidR="00673082" w:rsidRPr="007B0520" w14:paraId="52C8374F" w14:textId="77777777" w:rsidTr="00B34501">
        <w:tc>
          <w:tcPr>
            <w:tcW w:w="767" w:type="dxa"/>
          </w:tcPr>
          <w:p w14:paraId="54D9F5D2" w14:textId="77777777" w:rsidR="00673082" w:rsidRPr="007B0520" w:rsidRDefault="00411CF7">
            <w:pPr>
              <w:pStyle w:val="TAL"/>
            </w:pPr>
            <w:r w:rsidRPr="007B0520">
              <w:t>64</w:t>
            </w:r>
          </w:p>
        </w:tc>
        <w:tc>
          <w:tcPr>
            <w:tcW w:w="2494" w:type="dxa"/>
          </w:tcPr>
          <w:p w14:paraId="48B85F0B" w14:textId="77777777" w:rsidR="00673082" w:rsidRPr="007B0520" w:rsidRDefault="00411CF7">
            <w:pPr>
              <w:pStyle w:val="TAL"/>
            </w:pPr>
            <w:r w:rsidRPr="007B0520">
              <w:t>Trigger-Consent</w:t>
            </w:r>
          </w:p>
        </w:tc>
        <w:tc>
          <w:tcPr>
            <w:tcW w:w="1134" w:type="dxa"/>
          </w:tcPr>
          <w:p w14:paraId="6422F618" w14:textId="77777777" w:rsidR="00673082" w:rsidRPr="007B0520" w:rsidRDefault="00411CF7">
            <w:pPr>
              <w:pStyle w:val="TAL"/>
            </w:pPr>
            <w:r w:rsidRPr="007B0520">
              <w:t>[82]</w:t>
            </w:r>
          </w:p>
        </w:tc>
        <w:tc>
          <w:tcPr>
            <w:tcW w:w="1204" w:type="dxa"/>
          </w:tcPr>
          <w:p w14:paraId="2C47F367" w14:textId="77777777" w:rsidR="00673082" w:rsidRPr="007B0520" w:rsidRDefault="00411CF7">
            <w:pPr>
              <w:pStyle w:val="TAL"/>
            </w:pPr>
            <w:r w:rsidRPr="007B0520">
              <w:t>o</w:t>
            </w:r>
          </w:p>
        </w:tc>
        <w:tc>
          <w:tcPr>
            <w:tcW w:w="4040" w:type="dxa"/>
          </w:tcPr>
          <w:p w14:paraId="5F51737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60E8683D" w14:textId="77777777" w:rsidTr="00B34501">
        <w:tc>
          <w:tcPr>
            <w:tcW w:w="767" w:type="dxa"/>
          </w:tcPr>
          <w:p w14:paraId="65FEB4AD" w14:textId="77777777" w:rsidR="00673082" w:rsidRPr="007B0520" w:rsidRDefault="00411CF7">
            <w:pPr>
              <w:pStyle w:val="TAL"/>
            </w:pPr>
            <w:r w:rsidRPr="007B0520">
              <w:t>65</w:t>
            </w:r>
          </w:p>
        </w:tc>
        <w:tc>
          <w:tcPr>
            <w:tcW w:w="2494" w:type="dxa"/>
          </w:tcPr>
          <w:p w14:paraId="77664F06" w14:textId="77777777" w:rsidR="00673082" w:rsidRPr="007B0520" w:rsidRDefault="00411CF7">
            <w:pPr>
              <w:pStyle w:val="TAL"/>
            </w:pPr>
            <w:r w:rsidRPr="007B0520">
              <w:t>User-Agent</w:t>
            </w:r>
          </w:p>
        </w:tc>
        <w:tc>
          <w:tcPr>
            <w:tcW w:w="1134" w:type="dxa"/>
          </w:tcPr>
          <w:p w14:paraId="2AF294E3" w14:textId="77777777" w:rsidR="00673082" w:rsidRPr="007B0520" w:rsidRDefault="00411CF7">
            <w:pPr>
              <w:pStyle w:val="TAL"/>
            </w:pPr>
            <w:r w:rsidRPr="007B0520">
              <w:t>[13], [20]</w:t>
            </w:r>
          </w:p>
        </w:tc>
        <w:tc>
          <w:tcPr>
            <w:tcW w:w="1204" w:type="dxa"/>
          </w:tcPr>
          <w:p w14:paraId="37469E1C" w14:textId="77777777" w:rsidR="00673082" w:rsidRPr="007B0520" w:rsidRDefault="00411CF7">
            <w:pPr>
              <w:pStyle w:val="TAL"/>
            </w:pPr>
            <w:r w:rsidRPr="007B0520">
              <w:t>o</w:t>
            </w:r>
          </w:p>
        </w:tc>
        <w:tc>
          <w:tcPr>
            <w:tcW w:w="4040" w:type="dxa"/>
          </w:tcPr>
          <w:p w14:paraId="2B2C6340" w14:textId="77777777" w:rsidR="00673082" w:rsidRPr="007B0520" w:rsidRDefault="00411CF7">
            <w:pPr>
              <w:pStyle w:val="TAL"/>
              <w:rPr>
                <w:lang w:eastAsia="ja-JP"/>
              </w:rPr>
            </w:pPr>
            <w:r w:rsidRPr="007B0520">
              <w:rPr>
                <w:lang w:eastAsia="ja-JP"/>
              </w:rPr>
              <w:t>do</w:t>
            </w:r>
          </w:p>
        </w:tc>
      </w:tr>
      <w:tr w:rsidR="00673082" w:rsidRPr="007B0520" w14:paraId="31C13695" w14:textId="77777777" w:rsidTr="00B34501">
        <w:tc>
          <w:tcPr>
            <w:tcW w:w="767" w:type="dxa"/>
          </w:tcPr>
          <w:p w14:paraId="4EF3CBC5" w14:textId="77777777" w:rsidR="00673082" w:rsidRPr="007B0520" w:rsidRDefault="00411CF7">
            <w:pPr>
              <w:pStyle w:val="TAL"/>
            </w:pPr>
            <w:r w:rsidRPr="007B0520">
              <w:t>66</w:t>
            </w:r>
          </w:p>
        </w:tc>
        <w:tc>
          <w:tcPr>
            <w:tcW w:w="2494" w:type="dxa"/>
          </w:tcPr>
          <w:p w14:paraId="79DD15B6" w14:textId="77777777" w:rsidR="00673082" w:rsidRPr="007B0520" w:rsidRDefault="00411CF7">
            <w:pPr>
              <w:pStyle w:val="TAL"/>
            </w:pPr>
            <w:r w:rsidRPr="007B0520">
              <w:t>Via</w:t>
            </w:r>
          </w:p>
        </w:tc>
        <w:tc>
          <w:tcPr>
            <w:tcW w:w="1134" w:type="dxa"/>
          </w:tcPr>
          <w:p w14:paraId="3196DC75" w14:textId="77777777" w:rsidR="00673082" w:rsidRPr="007B0520" w:rsidRDefault="00411CF7">
            <w:pPr>
              <w:pStyle w:val="TAL"/>
            </w:pPr>
            <w:r w:rsidRPr="007B0520">
              <w:t>[13], [20]</w:t>
            </w:r>
          </w:p>
        </w:tc>
        <w:tc>
          <w:tcPr>
            <w:tcW w:w="1204" w:type="dxa"/>
          </w:tcPr>
          <w:p w14:paraId="0394395E" w14:textId="77777777" w:rsidR="00673082" w:rsidRPr="007B0520" w:rsidRDefault="00411CF7">
            <w:pPr>
              <w:pStyle w:val="TAL"/>
            </w:pPr>
            <w:r w:rsidRPr="007B0520">
              <w:t>m</w:t>
            </w:r>
          </w:p>
        </w:tc>
        <w:tc>
          <w:tcPr>
            <w:tcW w:w="4040" w:type="dxa"/>
          </w:tcPr>
          <w:p w14:paraId="68697BDA" w14:textId="77777777" w:rsidR="00673082" w:rsidRPr="007B0520" w:rsidRDefault="00411CF7">
            <w:pPr>
              <w:pStyle w:val="TAL"/>
              <w:rPr>
                <w:lang w:eastAsia="ja-JP"/>
              </w:rPr>
            </w:pPr>
            <w:r w:rsidRPr="007B0520">
              <w:rPr>
                <w:lang w:eastAsia="ja-JP"/>
              </w:rPr>
              <w:t>dm</w:t>
            </w:r>
          </w:p>
        </w:tc>
      </w:tr>
      <w:tr w:rsidR="00673082" w:rsidRPr="007B0520" w14:paraId="39FC0398" w14:textId="77777777" w:rsidTr="00B34501">
        <w:tc>
          <w:tcPr>
            <w:tcW w:w="9639" w:type="dxa"/>
            <w:gridSpan w:val="5"/>
          </w:tcPr>
          <w:p w14:paraId="5C57CA8B" w14:textId="77777777" w:rsidR="00673082" w:rsidRPr="007B0520" w:rsidRDefault="00411CF7">
            <w:pPr>
              <w:pStyle w:val="TAN"/>
            </w:pPr>
            <w:r w:rsidRPr="007B0520">
              <w:t>dc</w:t>
            </w:r>
            <w:r w:rsidRPr="007B0520">
              <w:rPr>
                <w:lang w:eastAsia="ko-KR"/>
              </w:rPr>
              <w:t>1</w:t>
            </w:r>
            <w:r w:rsidRPr="007B0520">
              <w:t>:</w:t>
            </w:r>
            <w:r w:rsidRPr="007B0520">
              <w:tab/>
              <w:t>initial request invoked due to PNM in case of ("PN UE redirection" OR "PN access control") AND (non-roaming II-NNI OR home-to-visited request on roaming II-NNI)</w:t>
            </w:r>
          </w:p>
          <w:p w14:paraId="2F021D39"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"CC invocation request" </w:t>
            </w:r>
            <w:r w:rsidRPr="007B0520">
              <w:rPr>
                <w:lang w:eastAsia="ja-JP"/>
              </w:rPr>
              <w:t xml:space="preserve">due to CCBS/CCNR/CCNL </w:t>
            </w:r>
            <w:r w:rsidRPr="007B0520">
              <w:t>AND non-roaming II-NNI</w:t>
            </w:r>
            <w:r w:rsidRPr="007B0520">
              <w:rPr>
                <w:lang w:eastAsia="ja-JP"/>
              </w:rPr>
              <w:t xml:space="preserve">) </w:t>
            </w:r>
            <w:r w:rsidRPr="007B0520">
              <w:t xml:space="preserve">OR </w:t>
            </w:r>
            <w:r w:rsidRPr="007B0520">
              <w:rPr>
                <w:lang w:eastAsia="ja-JP"/>
              </w:rPr>
              <w:t>(</w:t>
            </w:r>
            <w:r w:rsidRPr="007B0520">
              <w:t xml:space="preserve">"CC revocation request" </w:t>
            </w:r>
            <w:r w:rsidRPr="007B0520">
              <w:rPr>
                <w:lang w:eastAsia="ja-JP"/>
              </w:rPr>
              <w:t xml:space="preserve">due to CCBS/CCNR/CCNL </w:t>
            </w:r>
            <w:r w:rsidRPr="007B0520">
              <w:t>AND non-roaming II-NNI</w:t>
            </w:r>
            <w:r w:rsidRPr="007B0520">
              <w:rPr>
                <w:lang w:eastAsia="ja-JP"/>
              </w:rPr>
              <w:t>)</w:t>
            </w:r>
          </w:p>
          <w:p w14:paraId="7F27EEAB" w14:textId="77777777" w:rsidR="00673082" w:rsidRPr="007B0520" w:rsidRDefault="00411CF7">
            <w:pPr>
              <w:pStyle w:val="TAN"/>
              <w:rPr>
                <w:lang w:eastAsia="ja-JP"/>
              </w:rPr>
            </w:pPr>
            <w:r w:rsidRPr="007B0520">
              <w:t>dc</w:t>
            </w:r>
            <w:r w:rsidRPr="007B0520">
              <w:rPr>
                <w:lang w:eastAsia="ko-KR"/>
              </w:rPr>
              <w:t>3</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home-to-visited request on roaming II-NNI))</w:t>
            </w:r>
          </w:p>
        </w:tc>
      </w:tr>
      <w:tr w:rsidR="00673082" w:rsidRPr="007B0520" w14:paraId="0F69D240" w14:textId="77777777" w:rsidTr="00B34501">
        <w:tc>
          <w:tcPr>
            <w:tcW w:w="9639" w:type="dxa"/>
            <w:gridSpan w:val="5"/>
          </w:tcPr>
          <w:p w14:paraId="1422A03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B39A6B" w14:textId="77777777" w:rsidR="00673082" w:rsidRPr="007B0520" w:rsidRDefault="00673082">
      <w:pPr>
        <w:keepNext/>
        <w:rPr>
          <w:lang w:eastAsia="ja-JP"/>
        </w:rPr>
      </w:pPr>
    </w:p>
    <w:p w14:paraId="2A37EB6A" w14:textId="77777777" w:rsidR="00673082" w:rsidRPr="007B0520" w:rsidRDefault="00411CF7">
      <w:pPr>
        <w:keepNext/>
      </w:pPr>
      <w:r w:rsidRPr="007B0520">
        <w:t>The table B.15.2 lists the supported header fields within the SUBSCRIBE response.</w:t>
      </w:r>
    </w:p>
    <w:p w14:paraId="3E4F149B" w14:textId="77777777" w:rsidR="00673082" w:rsidRPr="007B0520" w:rsidRDefault="00411CF7">
      <w:pPr>
        <w:pStyle w:val="TH"/>
      </w:pPr>
      <w:r w:rsidRPr="007B0520">
        <w:t>Table </w:t>
      </w:r>
      <w:r w:rsidRPr="007B0520">
        <w:rPr>
          <w:lang w:eastAsia="ko-KR"/>
        </w:rPr>
        <w:t>B</w:t>
      </w:r>
      <w:r w:rsidRPr="007B0520">
        <w:t>.15.2: Supported header fields within the SUBSCRIBE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212"/>
        <w:gridCol w:w="1276"/>
        <w:gridCol w:w="991"/>
        <w:gridCol w:w="1135"/>
        <w:gridCol w:w="3260"/>
      </w:tblGrid>
      <w:tr w:rsidR="00673082" w:rsidRPr="007B0520" w14:paraId="707ECEDD" w14:textId="77777777" w:rsidTr="00B34501">
        <w:trPr>
          <w:tblHeader/>
        </w:trPr>
        <w:tc>
          <w:tcPr>
            <w:tcW w:w="765" w:type="dxa"/>
            <w:shd w:val="clear" w:color="auto" w:fill="C0C0C0"/>
          </w:tcPr>
          <w:p w14:paraId="7AD642A4" w14:textId="77777777" w:rsidR="00673082" w:rsidRPr="007B0520" w:rsidRDefault="00411CF7">
            <w:pPr>
              <w:pStyle w:val="TAH"/>
            </w:pPr>
            <w:r w:rsidRPr="007B0520">
              <w:t>Item</w:t>
            </w:r>
          </w:p>
        </w:tc>
        <w:tc>
          <w:tcPr>
            <w:tcW w:w="2212" w:type="dxa"/>
            <w:shd w:val="clear" w:color="auto" w:fill="C0C0C0"/>
          </w:tcPr>
          <w:p w14:paraId="08C78099" w14:textId="77777777" w:rsidR="00673082" w:rsidRPr="007B0520" w:rsidRDefault="00411CF7">
            <w:pPr>
              <w:pStyle w:val="TAH"/>
            </w:pPr>
            <w:r w:rsidRPr="007B0520">
              <w:t>Header field</w:t>
            </w:r>
          </w:p>
        </w:tc>
        <w:tc>
          <w:tcPr>
            <w:tcW w:w="1276" w:type="dxa"/>
            <w:shd w:val="clear" w:color="auto" w:fill="C0C0C0"/>
          </w:tcPr>
          <w:p w14:paraId="689D1A2A" w14:textId="77777777" w:rsidR="00673082" w:rsidRPr="007B0520" w:rsidRDefault="00411CF7">
            <w:pPr>
              <w:pStyle w:val="TAH"/>
            </w:pPr>
            <w:r w:rsidRPr="007B0520">
              <w:t>SIP status code</w:t>
            </w:r>
          </w:p>
        </w:tc>
        <w:tc>
          <w:tcPr>
            <w:tcW w:w="991" w:type="dxa"/>
            <w:shd w:val="clear" w:color="auto" w:fill="C0C0C0"/>
          </w:tcPr>
          <w:p w14:paraId="6E019A04" w14:textId="77777777" w:rsidR="00673082" w:rsidRPr="007B0520" w:rsidRDefault="00411CF7">
            <w:pPr>
              <w:pStyle w:val="TAH"/>
            </w:pPr>
            <w:r w:rsidRPr="007B0520">
              <w:t>Ref.</w:t>
            </w:r>
          </w:p>
        </w:tc>
        <w:tc>
          <w:tcPr>
            <w:tcW w:w="1135" w:type="dxa"/>
            <w:shd w:val="clear" w:color="auto" w:fill="C0C0C0"/>
          </w:tcPr>
          <w:p w14:paraId="4E7E86B6" w14:textId="77777777" w:rsidR="00673082" w:rsidRPr="007B0520" w:rsidRDefault="00411CF7">
            <w:pPr>
              <w:pStyle w:val="TAH"/>
            </w:pPr>
            <w:r w:rsidRPr="007B0520">
              <w:t>RFC status</w:t>
            </w:r>
          </w:p>
        </w:tc>
        <w:tc>
          <w:tcPr>
            <w:tcW w:w="3260" w:type="dxa"/>
            <w:shd w:val="clear" w:color="auto" w:fill="C0C0C0"/>
          </w:tcPr>
          <w:p w14:paraId="6702C650" w14:textId="77777777" w:rsidR="00673082" w:rsidRPr="007B0520" w:rsidRDefault="00411CF7">
            <w:pPr>
              <w:pStyle w:val="TAH"/>
            </w:pPr>
            <w:r w:rsidRPr="007B0520">
              <w:t>II-NNI condition</w:t>
            </w:r>
          </w:p>
        </w:tc>
      </w:tr>
      <w:tr w:rsidR="00673082" w:rsidRPr="007B0520" w14:paraId="73BD5770" w14:textId="77777777" w:rsidTr="00B34501">
        <w:trPr>
          <w:trHeight w:val="46"/>
        </w:trPr>
        <w:tc>
          <w:tcPr>
            <w:tcW w:w="765" w:type="dxa"/>
          </w:tcPr>
          <w:p w14:paraId="4BD2F264" w14:textId="77777777" w:rsidR="00673082" w:rsidRPr="007B0520" w:rsidRDefault="00411CF7">
            <w:pPr>
              <w:pStyle w:val="TAL"/>
            </w:pPr>
            <w:r w:rsidRPr="007B0520">
              <w:t>1</w:t>
            </w:r>
          </w:p>
        </w:tc>
        <w:tc>
          <w:tcPr>
            <w:tcW w:w="2212" w:type="dxa"/>
          </w:tcPr>
          <w:p w14:paraId="76A9B4C6" w14:textId="77777777" w:rsidR="00673082" w:rsidRPr="007B0520" w:rsidRDefault="00411CF7">
            <w:pPr>
              <w:pStyle w:val="TAL"/>
              <w:rPr>
                <w:lang w:eastAsia="ja-JP"/>
              </w:rPr>
            </w:pPr>
            <w:r w:rsidRPr="007B0520">
              <w:rPr>
                <w:lang w:eastAsia="ja-JP"/>
              </w:rPr>
              <w:t>Accept</w:t>
            </w:r>
          </w:p>
        </w:tc>
        <w:tc>
          <w:tcPr>
            <w:tcW w:w="1276" w:type="dxa"/>
          </w:tcPr>
          <w:p w14:paraId="678916F3" w14:textId="77777777" w:rsidR="00673082" w:rsidRPr="007B0520" w:rsidRDefault="00411CF7">
            <w:pPr>
              <w:pStyle w:val="TAL"/>
            </w:pPr>
            <w:r w:rsidRPr="007B0520">
              <w:t>415</w:t>
            </w:r>
          </w:p>
        </w:tc>
        <w:tc>
          <w:tcPr>
            <w:tcW w:w="991" w:type="dxa"/>
          </w:tcPr>
          <w:p w14:paraId="11424E68" w14:textId="77777777" w:rsidR="00673082" w:rsidRPr="007B0520" w:rsidRDefault="00411CF7">
            <w:pPr>
              <w:pStyle w:val="TAL"/>
            </w:pPr>
            <w:r w:rsidRPr="007B0520">
              <w:t>[13], [20]</w:t>
            </w:r>
          </w:p>
        </w:tc>
        <w:tc>
          <w:tcPr>
            <w:tcW w:w="1135" w:type="dxa"/>
          </w:tcPr>
          <w:p w14:paraId="37C6B55D" w14:textId="77777777" w:rsidR="00673082" w:rsidRPr="007B0520" w:rsidRDefault="00411CF7">
            <w:pPr>
              <w:pStyle w:val="TAL"/>
            </w:pPr>
            <w:r w:rsidRPr="007B0520">
              <w:t>o</w:t>
            </w:r>
          </w:p>
        </w:tc>
        <w:tc>
          <w:tcPr>
            <w:tcW w:w="3260" w:type="dxa"/>
          </w:tcPr>
          <w:p w14:paraId="5D28727F" w14:textId="77777777" w:rsidR="00673082" w:rsidRPr="007B0520" w:rsidRDefault="00411CF7">
            <w:pPr>
              <w:pStyle w:val="TAL"/>
              <w:rPr>
                <w:lang w:eastAsia="ja-JP"/>
              </w:rPr>
            </w:pPr>
            <w:r w:rsidRPr="007B0520">
              <w:rPr>
                <w:lang w:eastAsia="ja-JP"/>
              </w:rPr>
              <w:t>do</w:t>
            </w:r>
          </w:p>
        </w:tc>
      </w:tr>
      <w:tr w:rsidR="00673082" w:rsidRPr="007B0520" w14:paraId="7546CB88" w14:textId="77777777" w:rsidTr="00B34501">
        <w:tc>
          <w:tcPr>
            <w:tcW w:w="765" w:type="dxa"/>
          </w:tcPr>
          <w:p w14:paraId="41D053B5" w14:textId="77777777" w:rsidR="00673082" w:rsidRPr="007B0520" w:rsidRDefault="00411CF7">
            <w:pPr>
              <w:pStyle w:val="TAL"/>
            </w:pPr>
            <w:r w:rsidRPr="007B0520">
              <w:t>2</w:t>
            </w:r>
          </w:p>
        </w:tc>
        <w:tc>
          <w:tcPr>
            <w:tcW w:w="2212" w:type="dxa"/>
          </w:tcPr>
          <w:p w14:paraId="70280F82" w14:textId="77777777" w:rsidR="00673082" w:rsidRPr="007B0520" w:rsidRDefault="00411CF7">
            <w:pPr>
              <w:pStyle w:val="TAL"/>
            </w:pPr>
            <w:r w:rsidRPr="007B0520">
              <w:t>Accept-Encoding</w:t>
            </w:r>
          </w:p>
        </w:tc>
        <w:tc>
          <w:tcPr>
            <w:tcW w:w="1276" w:type="dxa"/>
          </w:tcPr>
          <w:p w14:paraId="4BE7D660" w14:textId="77777777" w:rsidR="00673082" w:rsidRPr="007B0520" w:rsidRDefault="00411CF7">
            <w:pPr>
              <w:pStyle w:val="TAL"/>
            </w:pPr>
            <w:r w:rsidRPr="007B0520">
              <w:t>415</w:t>
            </w:r>
          </w:p>
        </w:tc>
        <w:tc>
          <w:tcPr>
            <w:tcW w:w="991" w:type="dxa"/>
          </w:tcPr>
          <w:p w14:paraId="18180D4D" w14:textId="77777777" w:rsidR="00673082" w:rsidRPr="007B0520" w:rsidRDefault="00411CF7">
            <w:pPr>
              <w:pStyle w:val="TAL"/>
            </w:pPr>
            <w:r w:rsidRPr="007B0520">
              <w:t>[13], [20]</w:t>
            </w:r>
          </w:p>
        </w:tc>
        <w:tc>
          <w:tcPr>
            <w:tcW w:w="1135" w:type="dxa"/>
          </w:tcPr>
          <w:p w14:paraId="6DC2F014" w14:textId="77777777" w:rsidR="00673082" w:rsidRPr="007B0520" w:rsidRDefault="00411CF7">
            <w:pPr>
              <w:pStyle w:val="TAL"/>
            </w:pPr>
            <w:r w:rsidRPr="007B0520">
              <w:t>o</w:t>
            </w:r>
          </w:p>
        </w:tc>
        <w:tc>
          <w:tcPr>
            <w:tcW w:w="3260" w:type="dxa"/>
          </w:tcPr>
          <w:p w14:paraId="6A811671" w14:textId="77777777" w:rsidR="00673082" w:rsidRPr="007B0520" w:rsidRDefault="00411CF7">
            <w:pPr>
              <w:pStyle w:val="TAL"/>
              <w:rPr>
                <w:lang w:eastAsia="ja-JP"/>
              </w:rPr>
            </w:pPr>
            <w:r w:rsidRPr="007B0520">
              <w:rPr>
                <w:lang w:eastAsia="ja-JP"/>
              </w:rPr>
              <w:t>do</w:t>
            </w:r>
          </w:p>
        </w:tc>
      </w:tr>
      <w:tr w:rsidR="00673082" w:rsidRPr="007B0520" w14:paraId="73EABB57" w14:textId="77777777" w:rsidTr="00B34501">
        <w:tc>
          <w:tcPr>
            <w:tcW w:w="765" w:type="dxa"/>
          </w:tcPr>
          <w:p w14:paraId="37FB227C" w14:textId="77777777" w:rsidR="00673082" w:rsidRPr="007B0520" w:rsidRDefault="00411CF7">
            <w:pPr>
              <w:pStyle w:val="TAL"/>
            </w:pPr>
            <w:r w:rsidRPr="007B0520">
              <w:t>3</w:t>
            </w:r>
          </w:p>
        </w:tc>
        <w:tc>
          <w:tcPr>
            <w:tcW w:w="2212" w:type="dxa"/>
          </w:tcPr>
          <w:p w14:paraId="3866AF1D" w14:textId="77777777" w:rsidR="00673082" w:rsidRPr="007B0520" w:rsidRDefault="00411CF7">
            <w:pPr>
              <w:pStyle w:val="TAL"/>
            </w:pPr>
            <w:r w:rsidRPr="007B0520">
              <w:t>Accept-Language</w:t>
            </w:r>
          </w:p>
        </w:tc>
        <w:tc>
          <w:tcPr>
            <w:tcW w:w="1276" w:type="dxa"/>
          </w:tcPr>
          <w:p w14:paraId="5658AAA0" w14:textId="77777777" w:rsidR="00673082" w:rsidRPr="007B0520" w:rsidRDefault="00411CF7">
            <w:pPr>
              <w:pStyle w:val="TAL"/>
            </w:pPr>
            <w:r w:rsidRPr="007B0520">
              <w:t>415</w:t>
            </w:r>
          </w:p>
        </w:tc>
        <w:tc>
          <w:tcPr>
            <w:tcW w:w="991" w:type="dxa"/>
          </w:tcPr>
          <w:p w14:paraId="229693B8" w14:textId="77777777" w:rsidR="00673082" w:rsidRPr="007B0520" w:rsidRDefault="00411CF7">
            <w:pPr>
              <w:pStyle w:val="TAL"/>
            </w:pPr>
            <w:r w:rsidRPr="007B0520">
              <w:t>[13], [20]</w:t>
            </w:r>
          </w:p>
        </w:tc>
        <w:tc>
          <w:tcPr>
            <w:tcW w:w="1135" w:type="dxa"/>
          </w:tcPr>
          <w:p w14:paraId="05ADBA49" w14:textId="77777777" w:rsidR="00673082" w:rsidRPr="007B0520" w:rsidRDefault="00411CF7">
            <w:pPr>
              <w:pStyle w:val="TAL"/>
            </w:pPr>
            <w:r w:rsidRPr="007B0520">
              <w:t>o</w:t>
            </w:r>
          </w:p>
        </w:tc>
        <w:tc>
          <w:tcPr>
            <w:tcW w:w="3260" w:type="dxa"/>
          </w:tcPr>
          <w:p w14:paraId="74D03E16" w14:textId="77777777" w:rsidR="00673082" w:rsidRPr="007B0520" w:rsidRDefault="00411CF7">
            <w:pPr>
              <w:pStyle w:val="TAL"/>
              <w:rPr>
                <w:lang w:eastAsia="ja-JP"/>
              </w:rPr>
            </w:pPr>
            <w:r w:rsidRPr="007B0520">
              <w:rPr>
                <w:lang w:eastAsia="ja-JP"/>
              </w:rPr>
              <w:t>do</w:t>
            </w:r>
          </w:p>
        </w:tc>
      </w:tr>
      <w:tr w:rsidR="00673082" w:rsidRPr="007B0520" w14:paraId="21FE5768" w14:textId="77777777" w:rsidTr="00B34501">
        <w:trPr>
          <w:trHeight w:val="426"/>
        </w:trPr>
        <w:tc>
          <w:tcPr>
            <w:tcW w:w="765" w:type="dxa"/>
          </w:tcPr>
          <w:p w14:paraId="0F21E16F" w14:textId="77777777" w:rsidR="00673082" w:rsidRPr="007B0520" w:rsidRDefault="00411CF7">
            <w:pPr>
              <w:pStyle w:val="TAL"/>
            </w:pPr>
            <w:r w:rsidRPr="007B0520">
              <w:t>4</w:t>
            </w:r>
          </w:p>
        </w:tc>
        <w:tc>
          <w:tcPr>
            <w:tcW w:w="2212" w:type="dxa"/>
          </w:tcPr>
          <w:p w14:paraId="21D2174C" w14:textId="77777777" w:rsidR="00673082" w:rsidRPr="007B0520" w:rsidRDefault="00411CF7">
            <w:pPr>
              <w:pStyle w:val="TAL"/>
              <w:rPr>
                <w:lang w:eastAsia="ja-JP"/>
              </w:rPr>
            </w:pPr>
            <w:r w:rsidRPr="007B0520">
              <w:rPr>
                <w:lang w:eastAsia="ja-JP"/>
              </w:rPr>
              <w:t>Accept-Resource-Priority</w:t>
            </w:r>
          </w:p>
        </w:tc>
        <w:tc>
          <w:tcPr>
            <w:tcW w:w="1276" w:type="dxa"/>
          </w:tcPr>
          <w:p w14:paraId="13D48C63" w14:textId="77777777" w:rsidR="00673082" w:rsidRPr="007B0520" w:rsidRDefault="00411CF7">
            <w:pPr>
              <w:pStyle w:val="TAL"/>
            </w:pPr>
            <w:r w:rsidRPr="007B0520">
              <w:t>2xx</w:t>
            </w:r>
          </w:p>
          <w:p w14:paraId="5C1A7A45" w14:textId="77777777" w:rsidR="00673082" w:rsidRPr="007B0520" w:rsidRDefault="00411CF7">
            <w:pPr>
              <w:pStyle w:val="TAL"/>
            </w:pPr>
            <w:r w:rsidRPr="007B0520">
              <w:t>417</w:t>
            </w:r>
          </w:p>
        </w:tc>
        <w:tc>
          <w:tcPr>
            <w:tcW w:w="991" w:type="dxa"/>
          </w:tcPr>
          <w:p w14:paraId="7ED18DC4" w14:textId="77777777" w:rsidR="00673082" w:rsidRPr="007B0520" w:rsidRDefault="00411CF7">
            <w:pPr>
              <w:pStyle w:val="TAL"/>
            </w:pPr>
            <w:r w:rsidRPr="007B0520">
              <w:t>[78]</w:t>
            </w:r>
          </w:p>
        </w:tc>
        <w:tc>
          <w:tcPr>
            <w:tcW w:w="1135" w:type="dxa"/>
          </w:tcPr>
          <w:p w14:paraId="48389D33" w14:textId="77777777" w:rsidR="00673082" w:rsidRPr="007B0520" w:rsidRDefault="00411CF7">
            <w:pPr>
              <w:pStyle w:val="TAL"/>
            </w:pPr>
            <w:r w:rsidRPr="007B0520">
              <w:t>o</w:t>
            </w:r>
          </w:p>
        </w:tc>
        <w:tc>
          <w:tcPr>
            <w:tcW w:w="3260" w:type="dxa"/>
          </w:tcPr>
          <w:p w14:paraId="3EF3974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1E0683AF" w14:textId="77777777" w:rsidTr="00B34501">
        <w:tc>
          <w:tcPr>
            <w:tcW w:w="765" w:type="dxa"/>
            <w:vMerge w:val="restart"/>
          </w:tcPr>
          <w:p w14:paraId="356BEC80" w14:textId="77777777" w:rsidR="00673082" w:rsidRPr="007B0520" w:rsidRDefault="00411CF7">
            <w:pPr>
              <w:pStyle w:val="TAL"/>
            </w:pPr>
            <w:r w:rsidRPr="007B0520">
              <w:t>5</w:t>
            </w:r>
          </w:p>
        </w:tc>
        <w:tc>
          <w:tcPr>
            <w:tcW w:w="2212" w:type="dxa"/>
            <w:vMerge w:val="restart"/>
          </w:tcPr>
          <w:p w14:paraId="085CBB6D" w14:textId="77777777" w:rsidR="00673082" w:rsidRPr="007B0520" w:rsidRDefault="00411CF7">
            <w:pPr>
              <w:pStyle w:val="TAL"/>
              <w:rPr>
                <w:rFonts w:eastAsia="ＭＳ 明朝"/>
                <w:lang w:eastAsia="ja-JP"/>
              </w:rPr>
            </w:pPr>
            <w:r w:rsidRPr="007B0520">
              <w:rPr>
                <w:lang w:eastAsia="ja-JP"/>
              </w:rPr>
              <w:t>Allow</w:t>
            </w:r>
          </w:p>
        </w:tc>
        <w:tc>
          <w:tcPr>
            <w:tcW w:w="1276" w:type="dxa"/>
          </w:tcPr>
          <w:p w14:paraId="688EFEAA" w14:textId="77777777" w:rsidR="00673082" w:rsidRPr="007B0520" w:rsidRDefault="00411CF7">
            <w:pPr>
              <w:pStyle w:val="TAL"/>
            </w:pPr>
            <w:r w:rsidRPr="007B0520">
              <w:t>405</w:t>
            </w:r>
          </w:p>
        </w:tc>
        <w:tc>
          <w:tcPr>
            <w:tcW w:w="991" w:type="dxa"/>
            <w:vMerge w:val="restart"/>
          </w:tcPr>
          <w:p w14:paraId="50CCB731" w14:textId="77777777" w:rsidR="00673082" w:rsidRPr="007B0520" w:rsidRDefault="00411CF7">
            <w:pPr>
              <w:pStyle w:val="TAL"/>
            </w:pPr>
            <w:r w:rsidRPr="007B0520">
              <w:t>[13], [20]</w:t>
            </w:r>
          </w:p>
        </w:tc>
        <w:tc>
          <w:tcPr>
            <w:tcW w:w="1135" w:type="dxa"/>
          </w:tcPr>
          <w:p w14:paraId="589CC12B" w14:textId="77777777" w:rsidR="00673082" w:rsidRPr="007B0520" w:rsidRDefault="00411CF7">
            <w:pPr>
              <w:pStyle w:val="TAL"/>
            </w:pPr>
            <w:r w:rsidRPr="007B0520">
              <w:t>m</w:t>
            </w:r>
          </w:p>
        </w:tc>
        <w:tc>
          <w:tcPr>
            <w:tcW w:w="3260" w:type="dxa"/>
          </w:tcPr>
          <w:p w14:paraId="10AB7DD1" w14:textId="77777777" w:rsidR="00673082" w:rsidRPr="007B0520" w:rsidRDefault="00411CF7">
            <w:pPr>
              <w:pStyle w:val="TAL"/>
              <w:rPr>
                <w:lang w:eastAsia="ja-JP"/>
              </w:rPr>
            </w:pPr>
            <w:r w:rsidRPr="007B0520">
              <w:rPr>
                <w:lang w:eastAsia="ja-JP"/>
              </w:rPr>
              <w:t>dm</w:t>
            </w:r>
          </w:p>
        </w:tc>
      </w:tr>
      <w:tr w:rsidR="00673082" w:rsidRPr="007B0520" w14:paraId="4B0DB263" w14:textId="77777777" w:rsidTr="00B34501">
        <w:tc>
          <w:tcPr>
            <w:tcW w:w="765" w:type="dxa"/>
            <w:vMerge/>
          </w:tcPr>
          <w:p w14:paraId="7AF6925C" w14:textId="77777777" w:rsidR="00673082" w:rsidRPr="007B0520" w:rsidRDefault="00673082">
            <w:pPr>
              <w:pStyle w:val="TAL"/>
            </w:pPr>
          </w:p>
        </w:tc>
        <w:tc>
          <w:tcPr>
            <w:tcW w:w="2212" w:type="dxa"/>
            <w:vMerge/>
          </w:tcPr>
          <w:p w14:paraId="6059BFB1" w14:textId="77777777" w:rsidR="00673082" w:rsidRPr="007B0520" w:rsidRDefault="00673082">
            <w:pPr>
              <w:pStyle w:val="TAL"/>
              <w:rPr>
                <w:rFonts w:eastAsia="ＭＳ 明朝"/>
                <w:lang w:eastAsia="ja-JP"/>
              </w:rPr>
            </w:pPr>
          </w:p>
        </w:tc>
        <w:tc>
          <w:tcPr>
            <w:tcW w:w="1276" w:type="dxa"/>
          </w:tcPr>
          <w:p w14:paraId="6E1BD545" w14:textId="77777777" w:rsidR="00673082" w:rsidRPr="007B0520" w:rsidRDefault="00411CF7">
            <w:pPr>
              <w:pStyle w:val="TAL"/>
            </w:pPr>
            <w:r w:rsidRPr="007B0520">
              <w:t>others</w:t>
            </w:r>
          </w:p>
        </w:tc>
        <w:tc>
          <w:tcPr>
            <w:tcW w:w="991" w:type="dxa"/>
            <w:vMerge/>
          </w:tcPr>
          <w:p w14:paraId="3CD1AE74" w14:textId="77777777" w:rsidR="00673082" w:rsidRPr="007B0520" w:rsidRDefault="00673082">
            <w:pPr>
              <w:pStyle w:val="TAL"/>
            </w:pPr>
          </w:p>
        </w:tc>
        <w:tc>
          <w:tcPr>
            <w:tcW w:w="1135" w:type="dxa"/>
          </w:tcPr>
          <w:p w14:paraId="531E71AE" w14:textId="77777777" w:rsidR="00673082" w:rsidRPr="007B0520" w:rsidRDefault="00411CF7">
            <w:pPr>
              <w:pStyle w:val="TAL"/>
            </w:pPr>
            <w:r w:rsidRPr="007B0520">
              <w:t>o</w:t>
            </w:r>
          </w:p>
        </w:tc>
        <w:tc>
          <w:tcPr>
            <w:tcW w:w="3260" w:type="dxa"/>
          </w:tcPr>
          <w:p w14:paraId="51FBFC5F" w14:textId="77777777" w:rsidR="00673082" w:rsidRPr="007B0520" w:rsidRDefault="00411CF7">
            <w:pPr>
              <w:pStyle w:val="TAL"/>
              <w:rPr>
                <w:lang w:eastAsia="ja-JP"/>
              </w:rPr>
            </w:pPr>
            <w:r w:rsidRPr="007B0520">
              <w:rPr>
                <w:lang w:eastAsia="ja-JP"/>
              </w:rPr>
              <w:t>do</w:t>
            </w:r>
          </w:p>
        </w:tc>
      </w:tr>
      <w:tr w:rsidR="00673082" w:rsidRPr="007B0520" w14:paraId="0D42D256" w14:textId="77777777" w:rsidTr="00B34501">
        <w:tc>
          <w:tcPr>
            <w:tcW w:w="765" w:type="dxa"/>
            <w:vMerge w:val="restart"/>
          </w:tcPr>
          <w:p w14:paraId="67814CB0" w14:textId="77777777" w:rsidR="00673082" w:rsidRPr="007B0520" w:rsidRDefault="00411CF7">
            <w:pPr>
              <w:pStyle w:val="TAL"/>
            </w:pPr>
            <w:r w:rsidRPr="007B0520">
              <w:t>6</w:t>
            </w:r>
          </w:p>
        </w:tc>
        <w:tc>
          <w:tcPr>
            <w:tcW w:w="2212" w:type="dxa"/>
            <w:vMerge w:val="restart"/>
          </w:tcPr>
          <w:p w14:paraId="6667FC23" w14:textId="77777777" w:rsidR="00673082" w:rsidRPr="007B0520" w:rsidRDefault="00411CF7">
            <w:pPr>
              <w:pStyle w:val="TAL"/>
              <w:rPr>
                <w:rFonts w:eastAsia="ＭＳ 明朝"/>
                <w:lang w:eastAsia="ja-JP"/>
              </w:rPr>
            </w:pPr>
            <w:r w:rsidRPr="007B0520">
              <w:t>Allow-Events</w:t>
            </w:r>
          </w:p>
        </w:tc>
        <w:tc>
          <w:tcPr>
            <w:tcW w:w="1276" w:type="dxa"/>
          </w:tcPr>
          <w:p w14:paraId="3E40C2C0" w14:textId="77777777" w:rsidR="00673082" w:rsidRPr="007B0520" w:rsidRDefault="00411CF7">
            <w:pPr>
              <w:pStyle w:val="TAL"/>
            </w:pPr>
            <w:r w:rsidRPr="007B0520">
              <w:t>2xx</w:t>
            </w:r>
          </w:p>
        </w:tc>
        <w:tc>
          <w:tcPr>
            <w:tcW w:w="991" w:type="dxa"/>
            <w:vMerge w:val="restart"/>
          </w:tcPr>
          <w:p w14:paraId="557C1923" w14:textId="77777777" w:rsidR="00673082" w:rsidRPr="007B0520" w:rsidRDefault="00411CF7">
            <w:pPr>
              <w:pStyle w:val="TAL"/>
            </w:pPr>
            <w:r w:rsidRPr="007B0520">
              <w:t>[20]</w:t>
            </w:r>
          </w:p>
        </w:tc>
        <w:tc>
          <w:tcPr>
            <w:tcW w:w="1135" w:type="dxa"/>
          </w:tcPr>
          <w:p w14:paraId="14DD484E" w14:textId="77777777" w:rsidR="00673082" w:rsidRPr="007B0520" w:rsidRDefault="00411CF7">
            <w:pPr>
              <w:pStyle w:val="TAL"/>
            </w:pPr>
            <w:r w:rsidRPr="007B0520">
              <w:t>o</w:t>
            </w:r>
          </w:p>
        </w:tc>
        <w:tc>
          <w:tcPr>
            <w:tcW w:w="3260" w:type="dxa"/>
          </w:tcPr>
          <w:p w14:paraId="082BA418" w14:textId="77777777" w:rsidR="00673082" w:rsidRPr="007B0520" w:rsidRDefault="00411CF7">
            <w:pPr>
              <w:pStyle w:val="TAL"/>
              <w:rPr>
                <w:lang w:eastAsia="ja-JP"/>
              </w:rPr>
            </w:pPr>
            <w:r w:rsidRPr="007B0520">
              <w:rPr>
                <w:lang w:eastAsia="ja-JP"/>
              </w:rPr>
              <w:t>do</w:t>
            </w:r>
          </w:p>
        </w:tc>
      </w:tr>
      <w:tr w:rsidR="00673082" w:rsidRPr="007B0520" w14:paraId="704808BC" w14:textId="77777777" w:rsidTr="00B34501">
        <w:tc>
          <w:tcPr>
            <w:tcW w:w="765" w:type="dxa"/>
            <w:vMerge/>
          </w:tcPr>
          <w:p w14:paraId="578BE7C3" w14:textId="77777777" w:rsidR="00673082" w:rsidRPr="007B0520" w:rsidRDefault="00673082">
            <w:pPr>
              <w:pStyle w:val="TAL"/>
            </w:pPr>
          </w:p>
        </w:tc>
        <w:tc>
          <w:tcPr>
            <w:tcW w:w="2212" w:type="dxa"/>
            <w:vMerge/>
          </w:tcPr>
          <w:p w14:paraId="2D46F85C" w14:textId="77777777" w:rsidR="00673082" w:rsidRPr="007B0520" w:rsidRDefault="00673082">
            <w:pPr>
              <w:pStyle w:val="TAL"/>
            </w:pPr>
          </w:p>
        </w:tc>
        <w:tc>
          <w:tcPr>
            <w:tcW w:w="1276" w:type="dxa"/>
          </w:tcPr>
          <w:p w14:paraId="16B2B711" w14:textId="77777777" w:rsidR="00673082" w:rsidRPr="007B0520" w:rsidRDefault="00411CF7">
            <w:pPr>
              <w:pStyle w:val="TAL"/>
            </w:pPr>
            <w:r w:rsidRPr="007B0520">
              <w:t>489</w:t>
            </w:r>
          </w:p>
        </w:tc>
        <w:tc>
          <w:tcPr>
            <w:tcW w:w="991" w:type="dxa"/>
            <w:vMerge/>
          </w:tcPr>
          <w:p w14:paraId="6125D241" w14:textId="77777777" w:rsidR="00673082" w:rsidRPr="007B0520" w:rsidRDefault="00673082">
            <w:pPr>
              <w:pStyle w:val="TAL"/>
            </w:pPr>
          </w:p>
        </w:tc>
        <w:tc>
          <w:tcPr>
            <w:tcW w:w="1135" w:type="dxa"/>
          </w:tcPr>
          <w:p w14:paraId="02FFE19B" w14:textId="77777777" w:rsidR="00673082" w:rsidRPr="007B0520" w:rsidRDefault="00411CF7">
            <w:pPr>
              <w:pStyle w:val="TAL"/>
            </w:pPr>
            <w:r w:rsidRPr="007B0520">
              <w:t>m</w:t>
            </w:r>
          </w:p>
        </w:tc>
        <w:tc>
          <w:tcPr>
            <w:tcW w:w="3260" w:type="dxa"/>
          </w:tcPr>
          <w:p w14:paraId="2D7EB08E" w14:textId="77777777" w:rsidR="00673082" w:rsidRPr="007B0520" w:rsidRDefault="00411CF7">
            <w:pPr>
              <w:pStyle w:val="TAL"/>
              <w:rPr>
                <w:lang w:eastAsia="ja-JP"/>
              </w:rPr>
            </w:pPr>
            <w:r w:rsidRPr="007B0520">
              <w:rPr>
                <w:lang w:eastAsia="ja-JP"/>
              </w:rPr>
              <w:t>dm</w:t>
            </w:r>
          </w:p>
        </w:tc>
      </w:tr>
      <w:tr w:rsidR="00673082" w:rsidRPr="007B0520" w14:paraId="57E89597" w14:textId="77777777" w:rsidTr="00B34501">
        <w:tc>
          <w:tcPr>
            <w:tcW w:w="765" w:type="dxa"/>
          </w:tcPr>
          <w:p w14:paraId="1683FA47" w14:textId="77777777" w:rsidR="00673082" w:rsidRPr="007B0520" w:rsidRDefault="00411CF7">
            <w:pPr>
              <w:pStyle w:val="TAL"/>
            </w:pPr>
            <w:r w:rsidRPr="007B0520">
              <w:t>7</w:t>
            </w:r>
          </w:p>
        </w:tc>
        <w:tc>
          <w:tcPr>
            <w:tcW w:w="2212" w:type="dxa"/>
          </w:tcPr>
          <w:p w14:paraId="60253182" w14:textId="77777777" w:rsidR="00673082" w:rsidRPr="007B0520" w:rsidRDefault="00411CF7">
            <w:pPr>
              <w:pStyle w:val="TAL"/>
              <w:rPr>
                <w:lang w:eastAsia="ja-JP"/>
              </w:rPr>
            </w:pPr>
            <w:r w:rsidRPr="007B0520">
              <w:rPr>
                <w:lang w:eastAsia="ja-JP"/>
              </w:rPr>
              <w:t>Authentication-Info</w:t>
            </w:r>
          </w:p>
        </w:tc>
        <w:tc>
          <w:tcPr>
            <w:tcW w:w="1276" w:type="dxa"/>
          </w:tcPr>
          <w:p w14:paraId="0DE93F84" w14:textId="77777777" w:rsidR="00673082" w:rsidRPr="007B0520" w:rsidRDefault="00411CF7">
            <w:pPr>
              <w:pStyle w:val="TAL"/>
            </w:pPr>
            <w:r w:rsidRPr="007B0520">
              <w:t>2xx</w:t>
            </w:r>
          </w:p>
        </w:tc>
        <w:tc>
          <w:tcPr>
            <w:tcW w:w="991" w:type="dxa"/>
          </w:tcPr>
          <w:p w14:paraId="48366506" w14:textId="77777777" w:rsidR="00673082" w:rsidRPr="007B0520" w:rsidRDefault="00411CF7">
            <w:pPr>
              <w:pStyle w:val="TAL"/>
            </w:pPr>
            <w:r w:rsidRPr="007B0520">
              <w:t>[13], [20]</w:t>
            </w:r>
          </w:p>
        </w:tc>
        <w:tc>
          <w:tcPr>
            <w:tcW w:w="1135" w:type="dxa"/>
          </w:tcPr>
          <w:p w14:paraId="69CE6840" w14:textId="77777777" w:rsidR="00673082" w:rsidRPr="007B0520" w:rsidRDefault="00411CF7">
            <w:pPr>
              <w:pStyle w:val="TAL"/>
            </w:pPr>
            <w:r w:rsidRPr="007B0520">
              <w:t>o</w:t>
            </w:r>
          </w:p>
        </w:tc>
        <w:tc>
          <w:tcPr>
            <w:tcW w:w="3260" w:type="dxa"/>
          </w:tcPr>
          <w:p w14:paraId="2E824D9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B17B73E" w14:textId="77777777" w:rsidTr="00B34501">
        <w:trPr>
          <w:trHeight w:val="430"/>
        </w:trPr>
        <w:tc>
          <w:tcPr>
            <w:tcW w:w="765" w:type="dxa"/>
          </w:tcPr>
          <w:p w14:paraId="10BFB0FA" w14:textId="77777777" w:rsidR="00673082" w:rsidRPr="007B0520" w:rsidRDefault="00411CF7">
            <w:pPr>
              <w:pStyle w:val="TAL"/>
            </w:pPr>
            <w:r w:rsidRPr="007B0520">
              <w:t>8</w:t>
            </w:r>
          </w:p>
        </w:tc>
        <w:tc>
          <w:tcPr>
            <w:tcW w:w="2212" w:type="dxa"/>
          </w:tcPr>
          <w:p w14:paraId="24F5289C" w14:textId="77777777" w:rsidR="00673082" w:rsidRPr="007B0520" w:rsidRDefault="00411CF7">
            <w:pPr>
              <w:pStyle w:val="TAL"/>
              <w:rPr>
                <w:lang w:eastAsia="ja-JP"/>
              </w:rPr>
            </w:pPr>
            <w:r w:rsidRPr="007B0520">
              <w:rPr>
                <w:lang w:eastAsia="ja-JP"/>
              </w:rPr>
              <w:t>Call-ID</w:t>
            </w:r>
          </w:p>
        </w:tc>
        <w:tc>
          <w:tcPr>
            <w:tcW w:w="1276" w:type="dxa"/>
          </w:tcPr>
          <w:p w14:paraId="6C23AE94" w14:textId="77777777" w:rsidR="00673082" w:rsidRPr="007B0520" w:rsidRDefault="00411CF7">
            <w:pPr>
              <w:pStyle w:val="TAL"/>
            </w:pPr>
            <w:r w:rsidRPr="007B0520">
              <w:t>100</w:t>
            </w:r>
          </w:p>
          <w:p w14:paraId="2FED4FAA" w14:textId="77777777" w:rsidR="00673082" w:rsidRPr="007B0520" w:rsidRDefault="00411CF7">
            <w:pPr>
              <w:pStyle w:val="TAL"/>
            </w:pPr>
            <w:r w:rsidRPr="007B0520">
              <w:t>r</w:t>
            </w:r>
          </w:p>
        </w:tc>
        <w:tc>
          <w:tcPr>
            <w:tcW w:w="991" w:type="dxa"/>
          </w:tcPr>
          <w:p w14:paraId="3E15F5D0" w14:textId="77777777" w:rsidR="00673082" w:rsidRPr="007B0520" w:rsidRDefault="00411CF7">
            <w:pPr>
              <w:pStyle w:val="TAL"/>
            </w:pPr>
            <w:r w:rsidRPr="007B0520">
              <w:t>[13], [20]</w:t>
            </w:r>
          </w:p>
        </w:tc>
        <w:tc>
          <w:tcPr>
            <w:tcW w:w="1135" w:type="dxa"/>
          </w:tcPr>
          <w:p w14:paraId="6B840A38" w14:textId="77777777" w:rsidR="00673082" w:rsidRPr="007B0520" w:rsidRDefault="00411CF7">
            <w:pPr>
              <w:pStyle w:val="TAL"/>
            </w:pPr>
            <w:r w:rsidRPr="007B0520">
              <w:t>m</w:t>
            </w:r>
          </w:p>
        </w:tc>
        <w:tc>
          <w:tcPr>
            <w:tcW w:w="3260" w:type="dxa"/>
          </w:tcPr>
          <w:p w14:paraId="4389087F" w14:textId="77777777" w:rsidR="00673082" w:rsidRPr="007B0520" w:rsidRDefault="00411CF7">
            <w:pPr>
              <w:pStyle w:val="TAL"/>
              <w:rPr>
                <w:lang w:eastAsia="ja-JP"/>
              </w:rPr>
            </w:pPr>
            <w:r w:rsidRPr="007B0520">
              <w:rPr>
                <w:lang w:eastAsia="ja-JP"/>
              </w:rPr>
              <w:t>dm</w:t>
            </w:r>
          </w:p>
        </w:tc>
      </w:tr>
      <w:tr w:rsidR="00673082" w:rsidRPr="007B0520" w14:paraId="0A81A68C" w14:textId="77777777" w:rsidTr="00B34501">
        <w:tc>
          <w:tcPr>
            <w:tcW w:w="765" w:type="dxa"/>
          </w:tcPr>
          <w:p w14:paraId="57DDADD3" w14:textId="77777777" w:rsidR="00673082" w:rsidRPr="007B0520" w:rsidRDefault="00411CF7">
            <w:pPr>
              <w:pStyle w:val="TAL"/>
              <w:rPr>
                <w:lang w:eastAsia="ko-KR"/>
              </w:rPr>
            </w:pPr>
            <w:r w:rsidRPr="007B0520">
              <w:rPr>
                <w:lang w:eastAsia="ko-KR"/>
              </w:rPr>
              <w:t>9</w:t>
            </w:r>
          </w:p>
        </w:tc>
        <w:tc>
          <w:tcPr>
            <w:tcW w:w="2212" w:type="dxa"/>
          </w:tcPr>
          <w:p w14:paraId="6E624B7F" w14:textId="77777777" w:rsidR="00673082" w:rsidRPr="007B0520" w:rsidRDefault="00411CF7">
            <w:pPr>
              <w:pStyle w:val="TAL"/>
              <w:rPr>
                <w:lang w:eastAsia="ja-JP"/>
              </w:rPr>
            </w:pPr>
            <w:r w:rsidRPr="007B0520">
              <w:t>Call-Info</w:t>
            </w:r>
          </w:p>
        </w:tc>
        <w:tc>
          <w:tcPr>
            <w:tcW w:w="1276" w:type="dxa"/>
          </w:tcPr>
          <w:p w14:paraId="4BF72ACA" w14:textId="77777777" w:rsidR="00673082" w:rsidRPr="007B0520" w:rsidRDefault="00411CF7">
            <w:pPr>
              <w:pStyle w:val="TAL"/>
            </w:pPr>
            <w:r w:rsidRPr="007B0520">
              <w:t>r</w:t>
            </w:r>
          </w:p>
        </w:tc>
        <w:tc>
          <w:tcPr>
            <w:tcW w:w="991" w:type="dxa"/>
          </w:tcPr>
          <w:p w14:paraId="643177B3" w14:textId="77777777" w:rsidR="00673082" w:rsidRPr="007B0520" w:rsidRDefault="00411CF7">
            <w:pPr>
              <w:pStyle w:val="TAL"/>
            </w:pPr>
            <w:r w:rsidRPr="007B0520">
              <w:t>[13], [20]</w:t>
            </w:r>
          </w:p>
        </w:tc>
        <w:tc>
          <w:tcPr>
            <w:tcW w:w="1135" w:type="dxa"/>
          </w:tcPr>
          <w:p w14:paraId="58C9F294" w14:textId="77777777" w:rsidR="00673082" w:rsidRPr="007B0520" w:rsidRDefault="00411CF7">
            <w:pPr>
              <w:pStyle w:val="TAL"/>
            </w:pPr>
            <w:r w:rsidRPr="007B0520">
              <w:t>o</w:t>
            </w:r>
          </w:p>
        </w:tc>
        <w:tc>
          <w:tcPr>
            <w:tcW w:w="3260" w:type="dxa"/>
          </w:tcPr>
          <w:p w14:paraId="566C0ED3" w14:textId="77777777" w:rsidR="00673082" w:rsidRPr="007B0520" w:rsidRDefault="00411CF7">
            <w:pPr>
              <w:pStyle w:val="TAL"/>
              <w:rPr>
                <w:lang w:eastAsia="ja-JP"/>
              </w:rPr>
            </w:pPr>
            <w:r w:rsidRPr="007B0520">
              <w:t>do</w:t>
            </w:r>
          </w:p>
        </w:tc>
      </w:tr>
      <w:tr w:rsidR="00673082" w:rsidRPr="007B0520" w14:paraId="3D31AB10" w14:textId="77777777" w:rsidTr="00B34501">
        <w:trPr>
          <w:trHeight w:val="430"/>
        </w:trPr>
        <w:tc>
          <w:tcPr>
            <w:tcW w:w="765" w:type="dxa"/>
          </w:tcPr>
          <w:p w14:paraId="2ADEFFEF" w14:textId="77777777" w:rsidR="00673082" w:rsidRPr="007B0520" w:rsidRDefault="00411CF7">
            <w:pPr>
              <w:pStyle w:val="TAL"/>
              <w:rPr>
                <w:lang w:eastAsia="ja-JP"/>
              </w:rPr>
            </w:pPr>
            <w:r w:rsidRPr="007B0520">
              <w:t>10</w:t>
            </w:r>
          </w:p>
        </w:tc>
        <w:tc>
          <w:tcPr>
            <w:tcW w:w="2212" w:type="dxa"/>
          </w:tcPr>
          <w:p w14:paraId="480D3AB5" w14:textId="77777777" w:rsidR="00673082" w:rsidRPr="007B0520" w:rsidRDefault="00411CF7">
            <w:pPr>
              <w:pStyle w:val="TAL"/>
              <w:rPr>
                <w:lang w:eastAsia="ja-JP"/>
              </w:rPr>
            </w:pPr>
            <w:r w:rsidRPr="007B0520">
              <w:rPr>
                <w:lang w:eastAsia="zh-CN"/>
              </w:rPr>
              <w:t>Cellular-Network-Info</w:t>
            </w:r>
          </w:p>
        </w:tc>
        <w:tc>
          <w:tcPr>
            <w:tcW w:w="1276" w:type="dxa"/>
          </w:tcPr>
          <w:p w14:paraId="3E920526" w14:textId="77777777" w:rsidR="00673082" w:rsidRPr="007B0520" w:rsidRDefault="00411CF7">
            <w:pPr>
              <w:pStyle w:val="TAL"/>
            </w:pPr>
            <w:r w:rsidRPr="007B0520">
              <w:t>r</w:t>
            </w:r>
          </w:p>
        </w:tc>
        <w:tc>
          <w:tcPr>
            <w:tcW w:w="991" w:type="dxa"/>
          </w:tcPr>
          <w:p w14:paraId="02DC6304" w14:textId="77777777" w:rsidR="00673082" w:rsidRPr="007B0520" w:rsidRDefault="00411CF7">
            <w:pPr>
              <w:pStyle w:val="TAL"/>
            </w:pPr>
            <w:r w:rsidRPr="007B0520">
              <w:t>[5]</w:t>
            </w:r>
          </w:p>
        </w:tc>
        <w:tc>
          <w:tcPr>
            <w:tcW w:w="1135" w:type="dxa"/>
          </w:tcPr>
          <w:p w14:paraId="5BCF4C9F" w14:textId="77777777" w:rsidR="00673082" w:rsidRPr="007B0520" w:rsidRDefault="00411CF7">
            <w:pPr>
              <w:pStyle w:val="TAL"/>
            </w:pPr>
            <w:r w:rsidRPr="007B0520">
              <w:t>n/a</w:t>
            </w:r>
          </w:p>
        </w:tc>
        <w:tc>
          <w:tcPr>
            <w:tcW w:w="3260" w:type="dxa"/>
          </w:tcPr>
          <w:p w14:paraId="3ABB4422" w14:textId="77777777" w:rsidR="00673082" w:rsidRPr="007B0520" w:rsidRDefault="00411CF7">
            <w:pPr>
              <w:pStyle w:val="TAL"/>
            </w:pPr>
            <w:r w:rsidRPr="007B0520">
              <w:t>IF table 6.1.3.1/117 THEN do (NOTE 2)</w:t>
            </w:r>
          </w:p>
        </w:tc>
      </w:tr>
      <w:tr w:rsidR="00673082" w:rsidRPr="007B0520" w14:paraId="3E0A21AC" w14:textId="77777777" w:rsidTr="00B34501">
        <w:trPr>
          <w:trHeight w:val="416"/>
        </w:trPr>
        <w:tc>
          <w:tcPr>
            <w:tcW w:w="765" w:type="dxa"/>
            <w:vMerge w:val="restart"/>
          </w:tcPr>
          <w:p w14:paraId="357C4F11" w14:textId="77777777" w:rsidR="00673082" w:rsidRPr="007B0520" w:rsidRDefault="00411CF7">
            <w:pPr>
              <w:pStyle w:val="TAL"/>
            </w:pPr>
            <w:r w:rsidRPr="007B0520">
              <w:t>11</w:t>
            </w:r>
          </w:p>
        </w:tc>
        <w:tc>
          <w:tcPr>
            <w:tcW w:w="2212" w:type="dxa"/>
            <w:vMerge w:val="restart"/>
          </w:tcPr>
          <w:p w14:paraId="7CF2193C" w14:textId="77777777" w:rsidR="00673082" w:rsidRPr="007B0520" w:rsidRDefault="00411CF7">
            <w:pPr>
              <w:pStyle w:val="TAL"/>
              <w:rPr>
                <w:lang w:eastAsia="ja-JP"/>
              </w:rPr>
            </w:pPr>
            <w:r w:rsidRPr="007B0520">
              <w:rPr>
                <w:lang w:eastAsia="ja-JP"/>
              </w:rPr>
              <w:t>Contact</w:t>
            </w:r>
          </w:p>
        </w:tc>
        <w:tc>
          <w:tcPr>
            <w:tcW w:w="1276" w:type="dxa"/>
          </w:tcPr>
          <w:p w14:paraId="6EBF1FBC" w14:textId="77777777" w:rsidR="00673082" w:rsidRPr="007B0520" w:rsidRDefault="00411CF7">
            <w:pPr>
              <w:pStyle w:val="TAL"/>
            </w:pPr>
            <w:r w:rsidRPr="007B0520">
              <w:t>2xx</w:t>
            </w:r>
          </w:p>
          <w:p w14:paraId="353162C3" w14:textId="77777777" w:rsidR="00673082" w:rsidRPr="007B0520" w:rsidRDefault="00411CF7">
            <w:pPr>
              <w:pStyle w:val="TAL"/>
            </w:pPr>
            <w:r w:rsidRPr="007B0520">
              <w:t>3xx</w:t>
            </w:r>
          </w:p>
        </w:tc>
        <w:tc>
          <w:tcPr>
            <w:tcW w:w="991" w:type="dxa"/>
            <w:vMerge w:val="restart"/>
          </w:tcPr>
          <w:p w14:paraId="42A6A93B" w14:textId="77777777" w:rsidR="00673082" w:rsidRPr="007B0520" w:rsidRDefault="00411CF7">
            <w:pPr>
              <w:pStyle w:val="TAL"/>
            </w:pPr>
            <w:r w:rsidRPr="007B0520">
              <w:t>[13], [20]</w:t>
            </w:r>
          </w:p>
        </w:tc>
        <w:tc>
          <w:tcPr>
            <w:tcW w:w="1135" w:type="dxa"/>
          </w:tcPr>
          <w:p w14:paraId="0EB726D6" w14:textId="77777777" w:rsidR="00673082" w:rsidRPr="007B0520" w:rsidRDefault="00411CF7">
            <w:pPr>
              <w:pStyle w:val="TAL"/>
            </w:pPr>
            <w:r w:rsidRPr="007B0520">
              <w:t>m</w:t>
            </w:r>
          </w:p>
        </w:tc>
        <w:tc>
          <w:tcPr>
            <w:tcW w:w="3260" w:type="dxa"/>
          </w:tcPr>
          <w:p w14:paraId="23599086" w14:textId="77777777" w:rsidR="00673082" w:rsidRPr="007B0520" w:rsidRDefault="00411CF7">
            <w:pPr>
              <w:pStyle w:val="TAL"/>
              <w:rPr>
                <w:lang w:eastAsia="ja-JP"/>
              </w:rPr>
            </w:pPr>
            <w:r w:rsidRPr="007B0520">
              <w:rPr>
                <w:lang w:eastAsia="ja-JP"/>
              </w:rPr>
              <w:t>dm</w:t>
            </w:r>
          </w:p>
        </w:tc>
      </w:tr>
      <w:tr w:rsidR="00673082" w:rsidRPr="007B0520" w14:paraId="0570465C" w14:textId="77777777" w:rsidTr="00B34501">
        <w:tc>
          <w:tcPr>
            <w:tcW w:w="765" w:type="dxa"/>
            <w:vMerge/>
          </w:tcPr>
          <w:p w14:paraId="25BA97C8" w14:textId="77777777" w:rsidR="00673082" w:rsidRPr="007B0520" w:rsidRDefault="00673082">
            <w:pPr>
              <w:pStyle w:val="TAL"/>
            </w:pPr>
          </w:p>
        </w:tc>
        <w:tc>
          <w:tcPr>
            <w:tcW w:w="2212" w:type="dxa"/>
            <w:vMerge/>
          </w:tcPr>
          <w:p w14:paraId="025D9466" w14:textId="77777777" w:rsidR="00673082" w:rsidRPr="007B0520" w:rsidRDefault="00673082">
            <w:pPr>
              <w:pStyle w:val="TAL"/>
              <w:rPr>
                <w:rFonts w:eastAsia="ＭＳ 明朝"/>
                <w:lang w:eastAsia="ja-JP"/>
              </w:rPr>
            </w:pPr>
          </w:p>
        </w:tc>
        <w:tc>
          <w:tcPr>
            <w:tcW w:w="1276" w:type="dxa"/>
          </w:tcPr>
          <w:p w14:paraId="5B12BE22" w14:textId="77777777" w:rsidR="00673082" w:rsidRPr="007B0520" w:rsidRDefault="00411CF7">
            <w:pPr>
              <w:pStyle w:val="TAL"/>
            </w:pPr>
            <w:r w:rsidRPr="007B0520">
              <w:t>485</w:t>
            </w:r>
          </w:p>
        </w:tc>
        <w:tc>
          <w:tcPr>
            <w:tcW w:w="991" w:type="dxa"/>
            <w:vMerge/>
          </w:tcPr>
          <w:p w14:paraId="7914F737" w14:textId="77777777" w:rsidR="00673082" w:rsidRPr="007B0520" w:rsidRDefault="00673082">
            <w:pPr>
              <w:pStyle w:val="TAL"/>
            </w:pPr>
          </w:p>
        </w:tc>
        <w:tc>
          <w:tcPr>
            <w:tcW w:w="1135" w:type="dxa"/>
          </w:tcPr>
          <w:p w14:paraId="345CFA28" w14:textId="77777777" w:rsidR="00673082" w:rsidRPr="007B0520" w:rsidRDefault="00411CF7">
            <w:pPr>
              <w:pStyle w:val="TAL"/>
            </w:pPr>
            <w:r w:rsidRPr="007B0520">
              <w:t>o</w:t>
            </w:r>
          </w:p>
        </w:tc>
        <w:tc>
          <w:tcPr>
            <w:tcW w:w="3260" w:type="dxa"/>
          </w:tcPr>
          <w:p w14:paraId="6DF5B010" w14:textId="77777777" w:rsidR="00673082" w:rsidRPr="007B0520" w:rsidRDefault="00411CF7">
            <w:pPr>
              <w:pStyle w:val="TAL"/>
              <w:rPr>
                <w:lang w:eastAsia="ja-JP"/>
              </w:rPr>
            </w:pPr>
            <w:r w:rsidRPr="007B0520">
              <w:rPr>
                <w:lang w:eastAsia="ja-JP"/>
              </w:rPr>
              <w:t>do</w:t>
            </w:r>
          </w:p>
        </w:tc>
      </w:tr>
      <w:tr w:rsidR="00673082" w:rsidRPr="007B0520" w14:paraId="4B0FCB1D" w14:textId="77777777" w:rsidTr="00B34501">
        <w:tc>
          <w:tcPr>
            <w:tcW w:w="765" w:type="dxa"/>
          </w:tcPr>
          <w:p w14:paraId="3F47E44E" w14:textId="77777777" w:rsidR="00673082" w:rsidRPr="007B0520" w:rsidRDefault="00411CF7">
            <w:pPr>
              <w:pStyle w:val="TAL"/>
            </w:pPr>
            <w:r w:rsidRPr="007B0520">
              <w:t>12</w:t>
            </w:r>
          </w:p>
        </w:tc>
        <w:tc>
          <w:tcPr>
            <w:tcW w:w="2212" w:type="dxa"/>
          </w:tcPr>
          <w:p w14:paraId="440E569B" w14:textId="77777777" w:rsidR="00673082" w:rsidRPr="007B0520" w:rsidRDefault="00411CF7">
            <w:pPr>
              <w:pStyle w:val="TAL"/>
              <w:rPr>
                <w:rFonts w:eastAsia="ＭＳ 明朝"/>
                <w:lang w:eastAsia="ja-JP"/>
              </w:rPr>
            </w:pPr>
            <w:r w:rsidRPr="007B0520">
              <w:t>Content-Disposition</w:t>
            </w:r>
          </w:p>
        </w:tc>
        <w:tc>
          <w:tcPr>
            <w:tcW w:w="1276" w:type="dxa"/>
          </w:tcPr>
          <w:p w14:paraId="751D6314" w14:textId="77777777" w:rsidR="00673082" w:rsidRPr="007B0520" w:rsidRDefault="00411CF7">
            <w:pPr>
              <w:pStyle w:val="TAL"/>
            </w:pPr>
            <w:r w:rsidRPr="007B0520">
              <w:t>r</w:t>
            </w:r>
          </w:p>
        </w:tc>
        <w:tc>
          <w:tcPr>
            <w:tcW w:w="991" w:type="dxa"/>
          </w:tcPr>
          <w:p w14:paraId="036EF041" w14:textId="77777777" w:rsidR="00673082" w:rsidRPr="007B0520" w:rsidRDefault="00411CF7">
            <w:pPr>
              <w:pStyle w:val="TAL"/>
            </w:pPr>
            <w:r w:rsidRPr="007B0520">
              <w:t>[13], [20]</w:t>
            </w:r>
          </w:p>
        </w:tc>
        <w:tc>
          <w:tcPr>
            <w:tcW w:w="1135" w:type="dxa"/>
          </w:tcPr>
          <w:p w14:paraId="52039600" w14:textId="77777777" w:rsidR="00673082" w:rsidRPr="007B0520" w:rsidRDefault="00411CF7">
            <w:pPr>
              <w:pStyle w:val="TAL"/>
            </w:pPr>
            <w:r w:rsidRPr="007B0520">
              <w:t>o</w:t>
            </w:r>
          </w:p>
        </w:tc>
        <w:tc>
          <w:tcPr>
            <w:tcW w:w="3260" w:type="dxa"/>
          </w:tcPr>
          <w:p w14:paraId="6E9E542A" w14:textId="77777777" w:rsidR="00673082" w:rsidRPr="007B0520" w:rsidRDefault="00411CF7">
            <w:pPr>
              <w:pStyle w:val="TAL"/>
              <w:rPr>
                <w:lang w:eastAsia="ja-JP"/>
              </w:rPr>
            </w:pPr>
            <w:r w:rsidRPr="007B0520">
              <w:rPr>
                <w:lang w:eastAsia="ja-JP"/>
              </w:rPr>
              <w:t>do</w:t>
            </w:r>
          </w:p>
        </w:tc>
      </w:tr>
      <w:tr w:rsidR="00673082" w:rsidRPr="007B0520" w14:paraId="7DC93A33" w14:textId="77777777" w:rsidTr="00B34501">
        <w:tc>
          <w:tcPr>
            <w:tcW w:w="765" w:type="dxa"/>
          </w:tcPr>
          <w:p w14:paraId="37EFFB1E" w14:textId="77777777" w:rsidR="00673082" w:rsidRPr="007B0520" w:rsidRDefault="00411CF7">
            <w:pPr>
              <w:pStyle w:val="TAL"/>
            </w:pPr>
            <w:r w:rsidRPr="007B0520">
              <w:t>13</w:t>
            </w:r>
          </w:p>
        </w:tc>
        <w:tc>
          <w:tcPr>
            <w:tcW w:w="2212" w:type="dxa"/>
          </w:tcPr>
          <w:p w14:paraId="0C8170BD" w14:textId="77777777" w:rsidR="00673082" w:rsidRPr="007B0520" w:rsidRDefault="00411CF7">
            <w:pPr>
              <w:pStyle w:val="TAL"/>
            </w:pPr>
            <w:r w:rsidRPr="007B0520">
              <w:t>Content-Encoding</w:t>
            </w:r>
          </w:p>
        </w:tc>
        <w:tc>
          <w:tcPr>
            <w:tcW w:w="1276" w:type="dxa"/>
          </w:tcPr>
          <w:p w14:paraId="5CCEB709" w14:textId="77777777" w:rsidR="00673082" w:rsidRPr="007B0520" w:rsidRDefault="00411CF7">
            <w:pPr>
              <w:pStyle w:val="TAL"/>
            </w:pPr>
            <w:r w:rsidRPr="007B0520">
              <w:t>r</w:t>
            </w:r>
          </w:p>
        </w:tc>
        <w:tc>
          <w:tcPr>
            <w:tcW w:w="991" w:type="dxa"/>
          </w:tcPr>
          <w:p w14:paraId="0150ACD7" w14:textId="77777777" w:rsidR="00673082" w:rsidRPr="007B0520" w:rsidRDefault="00411CF7">
            <w:pPr>
              <w:pStyle w:val="TAL"/>
            </w:pPr>
            <w:r w:rsidRPr="007B0520">
              <w:t>[13], [20]</w:t>
            </w:r>
          </w:p>
        </w:tc>
        <w:tc>
          <w:tcPr>
            <w:tcW w:w="1135" w:type="dxa"/>
          </w:tcPr>
          <w:p w14:paraId="0F035C0C" w14:textId="77777777" w:rsidR="00673082" w:rsidRPr="007B0520" w:rsidRDefault="00411CF7">
            <w:pPr>
              <w:pStyle w:val="TAL"/>
            </w:pPr>
            <w:r w:rsidRPr="007B0520">
              <w:t>o</w:t>
            </w:r>
          </w:p>
        </w:tc>
        <w:tc>
          <w:tcPr>
            <w:tcW w:w="3260" w:type="dxa"/>
          </w:tcPr>
          <w:p w14:paraId="0EEEE4B9" w14:textId="77777777" w:rsidR="00673082" w:rsidRPr="007B0520" w:rsidRDefault="00411CF7">
            <w:pPr>
              <w:pStyle w:val="TAL"/>
              <w:rPr>
                <w:lang w:eastAsia="ja-JP"/>
              </w:rPr>
            </w:pPr>
            <w:r w:rsidRPr="007B0520">
              <w:rPr>
                <w:lang w:eastAsia="ja-JP"/>
              </w:rPr>
              <w:t>do</w:t>
            </w:r>
          </w:p>
        </w:tc>
      </w:tr>
      <w:tr w:rsidR="00673082" w:rsidRPr="007B0520" w14:paraId="2C4FB05E" w14:textId="77777777" w:rsidTr="00B34501">
        <w:tc>
          <w:tcPr>
            <w:tcW w:w="765" w:type="dxa"/>
          </w:tcPr>
          <w:p w14:paraId="2BCAA66F" w14:textId="77777777" w:rsidR="00673082" w:rsidRPr="007B0520" w:rsidRDefault="00411CF7">
            <w:pPr>
              <w:pStyle w:val="TAL"/>
            </w:pPr>
            <w:r w:rsidRPr="007B0520">
              <w:t>14</w:t>
            </w:r>
          </w:p>
        </w:tc>
        <w:tc>
          <w:tcPr>
            <w:tcW w:w="2212" w:type="dxa"/>
          </w:tcPr>
          <w:p w14:paraId="185FC1C6" w14:textId="77777777" w:rsidR="00673082" w:rsidRPr="007B0520" w:rsidRDefault="00411CF7">
            <w:pPr>
              <w:pStyle w:val="TAL"/>
            </w:pPr>
            <w:r w:rsidRPr="007B0520">
              <w:t>Content-ID</w:t>
            </w:r>
          </w:p>
        </w:tc>
        <w:tc>
          <w:tcPr>
            <w:tcW w:w="1276" w:type="dxa"/>
          </w:tcPr>
          <w:p w14:paraId="2C998D6A" w14:textId="77777777" w:rsidR="00673082" w:rsidRPr="007B0520" w:rsidRDefault="00411CF7">
            <w:pPr>
              <w:pStyle w:val="TAL"/>
            </w:pPr>
            <w:r w:rsidRPr="007B0520">
              <w:t>r</w:t>
            </w:r>
          </w:p>
        </w:tc>
        <w:tc>
          <w:tcPr>
            <w:tcW w:w="991" w:type="dxa"/>
          </w:tcPr>
          <w:p w14:paraId="19D2F619" w14:textId="77777777" w:rsidR="00673082" w:rsidRPr="007B0520" w:rsidRDefault="00411CF7">
            <w:pPr>
              <w:pStyle w:val="TAL"/>
            </w:pPr>
            <w:r w:rsidRPr="007B0520">
              <w:t>[216]</w:t>
            </w:r>
          </w:p>
        </w:tc>
        <w:tc>
          <w:tcPr>
            <w:tcW w:w="1135" w:type="dxa"/>
          </w:tcPr>
          <w:p w14:paraId="4D37E7B6" w14:textId="77777777" w:rsidR="00673082" w:rsidRPr="007B0520" w:rsidRDefault="00411CF7">
            <w:pPr>
              <w:pStyle w:val="TAL"/>
            </w:pPr>
            <w:r w:rsidRPr="007B0520">
              <w:t>o</w:t>
            </w:r>
          </w:p>
        </w:tc>
        <w:tc>
          <w:tcPr>
            <w:tcW w:w="3260" w:type="dxa"/>
          </w:tcPr>
          <w:p w14:paraId="74C107A8" w14:textId="77777777" w:rsidR="00673082" w:rsidRPr="007B0520" w:rsidRDefault="00411CF7">
            <w:pPr>
              <w:pStyle w:val="TAL"/>
              <w:rPr>
                <w:lang w:eastAsia="ja-JP"/>
              </w:rPr>
            </w:pPr>
            <w:r w:rsidRPr="007B0520">
              <w:t>IF table 6.1.3.1/122 THEN do</w:t>
            </w:r>
          </w:p>
        </w:tc>
      </w:tr>
      <w:tr w:rsidR="00673082" w:rsidRPr="007B0520" w14:paraId="7D134194" w14:textId="77777777" w:rsidTr="00B34501">
        <w:tc>
          <w:tcPr>
            <w:tcW w:w="765" w:type="dxa"/>
          </w:tcPr>
          <w:p w14:paraId="082DD534" w14:textId="77777777" w:rsidR="00673082" w:rsidRPr="007B0520" w:rsidRDefault="00411CF7">
            <w:pPr>
              <w:pStyle w:val="TAL"/>
            </w:pPr>
            <w:r w:rsidRPr="007B0520">
              <w:t>15</w:t>
            </w:r>
          </w:p>
        </w:tc>
        <w:tc>
          <w:tcPr>
            <w:tcW w:w="2212" w:type="dxa"/>
          </w:tcPr>
          <w:p w14:paraId="6158D134" w14:textId="77777777" w:rsidR="00673082" w:rsidRPr="007B0520" w:rsidRDefault="00411CF7">
            <w:pPr>
              <w:pStyle w:val="TAL"/>
            </w:pPr>
            <w:r w:rsidRPr="007B0520">
              <w:t>Content-Language</w:t>
            </w:r>
          </w:p>
        </w:tc>
        <w:tc>
          <w:tcPr>
            <w:tcW w:w="1276" w:type="dxa"/>
          </w:tcPr>
          <w:p w14:paraId="275EA344" w14:textId="77777777" w:rsidR="00673082" w:rsidRPr="007B0520" w:rsidRDefault="00411CF7">
            <w:pPr>
              <w:pStyle w:val="TAL"/>
            </w:pPr>
            <w:r w:rsidRPr="007B0520">
              <w:t>r</w:t>
            </w:r>
          </w:p>
        </w:tc>
        <w:tc>
          <w:tcPr>
            <w:tcW w:w="991" w:type="dxa"/>
          </w:tcPr>
          <w:p w14:paraId="74AA2657" w14:textId="77777777" w:rsidR="00673082" w:rsidRPr="007B0520" w:rsidRDefault="00411CF7">
            <w:pPr>
              <w:pStyle w:val="TAL"/>
            </w:pPr>
            <w:r w:rsidRPr="007B0520">
              <w:t>[13], [20]</w:t>
            </w:r>
          </w:p>
        </w:tc>
        <w:tc>
          <w:tcPr>
            <w:tcW w:w="1135" w:type="dxa"/>
          </w:tcPr>
          <w:p w14:paraId="3E8DD21D" w14:textId="77777777" w:rsidR="00673082" w:rsidRPr="007B0520" w:rsidRDefault="00411CF7">
            <w:pPr>
              <w:pStyle w:val="TAL"/>
            </w:pPr>
            <w:r w:rsidRPr="007B0520">
              <w:t>o</w:t>
            </w:r>
          </w:p>
        </w:tc>
        <w:tc>
          <w:tcPr>
            <w:tcW w:w="3260" w:type="dxa"/>
          </w:tcPr>
          <w:p w14:paraId="61C27BC6" w14:textId="77777777" w:rsidR="00673082" w:rsidRPr="007B0520" w:rsidRDefault="00411CF7">
            <w:pPr>
              <w:pStyle w:val="TAL"/>
              <w:rPr>
                <w:lang w:eastAsia="ja-JP"/>
              </w:rPr>
            </w:pPr>
            <w:r w:rsidRPr="007B0520">
              <w:rPr>
                <w:lang w:eastAsia="ja-JP"/>
              </w:rPr>
              <w:t>do</w:t>
            </w:r>
          </w:p>
        </w:tc>
      </w:tr>
      <w:tr w:rsidR="00673082" w:rsidRPr="007B0520" w14:paraId="40446BE7" w14:textId="77777777" w:rsidTr="00B34501">
        <w:trPr>
          <w:trHeight w:val="430"/>
        </w:trPr>
        <w:tc>
          <w:tcPr>
            <w:tcW w:w="765" w:type="dxa"/>
          </w:tcPr>
          <w:p w14:paraId="66C7C51F" w14:textId="77777777" w:rsidR="00673082" w:rsidRPr="007B0520" w:rsidRDefault="00411CF7">
            <w:pPr>
              <w:pStyle w:val="TAL"/>
            </w:pPr>
            <w:r w:rsidRPr="007B0520">
              <w:t>16</w:t>
            </w:r>
          </w:p>
        </w:tc>
        <w:tc>
          <w:tcPr>
            <w:tcW w:w="2212" w:type="dxa"/>
          </w:tcPr>
          <w:p w14:paraId="18E227EE" w14:textId="77777777" w:rsidR="00673082" w:rsidRPr="007B0520" w:rsidRDefault="00411CF7">
            <w:pPr>
              <w:pStyle w:val="TAL"/>
              <w:rPr>
                <w:rFonts w:eastAsia="ＭＳ 明朝"/>
                <w:lang w:eastAsia="ja-JP"/>
              </w:rPr>
            </w:pPr>
            <w:r w:rsidRPr="007B0520">
              <w:t>Content-Length</w:t>
            </w:r>
          </w:p>
        </w:tc>
        <w:tc>
          <w:tcPr>
            <w:tcW w:w="1276" w:type="dxa"/>
          </w:tcPr>
          <w:p w14:paraId="37229DFE" w14:textId="77777777" w:rsidR="00673082" w:rsidRPr="007B0520" w:rsidRDefault="00411CF7">
            <w:pPr>
              <w:pStyle w:val="TAL"/>
            </w:pPr>
            <w:r w:rsidRPr="007B0520">
              <w:t>100</w:t>
            </w:r>
          </w:p>
          <w:p w14:paraId="4613EC85" w14:textId="77777777" w:rsidR="00673082" w:rsidRPr="007B0520" w:rsidRDefault="00411CF7">
            <w:pPr>
              <w:pStyle w:val="TAL"/>
            </w:pPr>
            <w:r w:rsidRPr="007B0520">
              <w:t>others</w:t>
            </w:r>
          </w:p>
        </w:tc>
        <w:tc>
          <w:tcPr>
            <w:tcW w:w="991" w:type="dxa"/>
          </w:tcPr>
          <w:p w14:paraId="05657C97" w14:textId="77777777" w:rsidR="00673082" w:rsidRPr="007B0520" w:rsidRDefault="00411CF7">
            <w:pPr>
              <w:pStyle w:val="TAL"/>
            </w:pPr>
            <w:r w:rsidRPr="007B0520">
              <w:t>[13], [20]</w:t>
            </w:r>
          </w:p>
        </w:tc>
        <w:tc>
          <w:tcPr>
            <w:tcW w:w="1135" w:type="dxa"/>
          </w:tcPr>
          <w:p w14:paraId="21697144" w14:textId="77777777" w:rsidR="00673082" w:rsidRPr="007B0520" w:rsidRDefault="00411CF7">
            <w:pPr>
              <w:pStyle w:val="TAL"/>
            </w:pPr>
            <w:r w:rsidRPr="007B0520">
              <w:t>t</w:t>
            </w:r>
          </w:p>
        </w:tc>
        <w:tc>
          <w:tcPr>
            <w:tcW w:w="3260" w:type="dxa"/>
          </w:tcPr>
          <w:p w14:paraId="652B1152" w14:textId="77777777" w:rsidR="00673082" w:rsidRPr="007B0520" w:rsidRDefault="00411CF7">
            <w:pPr>
              <w:pStyle w:val="TAL"/>
              <w:rPr>
                <w:lang w:eastAsia="ja-JP"/>
              </w:rPr>
            </w:pPr>
            <w:r w:rsidRPr="007B0520">
              <w:rPr>
                <w:lang w:eastAsia="ja-JP"/>
              </w:rPr>
              <w:t>dt</w:t>
            </w:r>
          </w:p>
        </w:tc>
      </w:tr>
      <w:tr w:rsidR="00673082" w:rsidRPr="007B0520" w14:paraId="083C195E" w14:textId="77777777" w:rsidTr="00B34501">
        <w:tc>
          <w:tcPr>
            <w:tcW w:w="765" w:type="dxa"/>
          </w:tcPr>
          <w:p w14:paraId="1BEC5317" w14:textId="77777777" w:rsidR="00673082" w:rsidRPr="007B0520" w:rsidRDefault="00411CF7">
            <w:pPr>
              <w:pStyle w:val="TAL"/>
            </w:pPr>
            <w:r w:rsidRPr="007B0520">
              <w:t>17</w:t>
            </w:r>
          </w:p>
        </w:tc>
        <w:tc>
          <w:tcPr>
            <w:tcW w:w="2212" w:type="dxa"/>
          </w:tcPr>
          <w:p w14:paraId="543C487C" w14:textId="77777777" w:rsidR="00673082" w:rsidRPr="007B0520" w:rsidRDefault="00411CF7">
            <w:pPr>
              <w:pStyle w:val="TAL"/>
            </w:pPr>
            <w:r w:rsidRPr="007B0520">
              <w:t>Content-Type</w:t>
            </w:r>
          </w:p>
        </w:tc>
        <w:tc>
          <w:tcPr>
            <w:tcW w:w="1276" w:type="dxa"/>
          </w:tcPr>
          <w:p w14:paraId="27B5A08E" w14:textId="77777777" w:rsidR="00673082" w:rsidRPr="007B0520" w:rsidRDefault="00411CF7">
            <w:pPr>
              <w:pStyle w:val="TAL"/>
            </w:pPr>
            <w:r w:rsidRPr="007B0520">
              <w:t>r</w:t>
            </w:r>
          </w:p>
        </w:tc>
        <w:tc>
          <w:tcPr>
            <w:tcW w:w="991" w:type="dxa"/>
          </w:tcPr>
          <w:p w14:paraId="7DDD2373" w14:textId="77777777" w:rsidR="00673082" w:rsidRPr="007B0520" w:rsidRDefault="00411CF7">
            <w:pPr>
              <w:pStyle w:val="TAL"/>
            </w:pPr>
            <w:r w:rsidRPr="007B0520">
              <w:t>[13], [20]</w:t>
            </w:r>
          </w:p>
        </w:tc>
        <w:tc>
          <w:tcPr>
            <w:tcW w:w="1135" w:type="dxa"/>
          </w:tcPr>
          <w:p w14:paraId="27A5F800" w14:textId="77777777" w:rsidR="00673082" w:rsidRPr="007B0520" w:rsidRDefault="00411CF7">
            <w:pPr>
              <w:pStyle w:val="TAL"/>
            </w:pPr>
            <w:r w:rsidRPr="007B0520">
              <w:t>*</w:t>
            </w:r>
          </w:p>
        </w:tc>
        <w:tc>
          <w:tcPr>
            <w:tcW w:w="3260" w:type="dxa"/>
          </w:tcPr>
          <w:p w14:paraId="2527F058" w14:textId="77777777" w:rsidR="00673082" w:rsidRPr="007B0520" w:rsidRDefault="00411CF7">
            <w:pPr>
              <w:pStyle w:val="TAL"/>
              <w:rPr>
                <w:lang w:eastAsia="ja-JP"/>
              </w:rPr>
            </w:pPr>
            <w:r w:rsidRPr="007B0520">
              <w:rPr>
                <w:lang w:eastAsia="ja-JP"/>
              </w:rPr>
              <w:t>d*</w:t>
            </w:r>
          </w:p>
        </w:tc>
      </w:tr>
      <w:tr w:rsidR="00673082" w:rsidRPr="007B0520" w14:paraId="6828F084" w14:textId="77777777" w:rsidTr="00B34501">
        <w:trPr>
          <w:trHeight w:val="430"/>
        </w:trPr>
        <w:tc>
          <w:tcPr>
            <w:tcW w:w="765" w:type="dxa"/>
          </w:tcPr>
          <w:p w14:paraId="04A5E3E0" w14:textId="77777777" w:rsidR="00673082" w:rsidRPr="007B0520" w:rsidRDefault="00411CF7">
            <w:pPr>
              <w:pStyle w:val="TAL"/>
            </w:pPr>
            <w:r w:rsidRPr="007B0520">
              <w:t>18</w:t>
            </w:r>
          </w:p>
        </w:tc>
        <w:tc>
          <w:tcPr>
            <w:tcW w:w="2212" w:type="dxa"/>
          </w:tcPr>
          <w:p w14:paraId="6B23A8BE" w14:textId="77777777" w:rsidR="00673082" w:rsidRPr="007B0520" w:rsidRDefault="00411CF7">
            <w:pPr>
              <w:pStyle w:val="TAL"/>
              <w:rPr>
                <w:lang w:eastAsia="ko-KR"/>
              </w:rPr>
            </w:pPr>
            <w:r w:rsidRPr="007B0520">
              <w:rPr>
                <w:lang w:eastAsia="ko-KR"/>
              </w:rPr>
              <w:t>CSeq</w:t>
            </w:r>
          </w:p>
        </w:tc>
        <w:tc>
          <w:tcPr>
            <w:tcW w:w="1276" w:type="dxa"/>
          </w:tcPr>
          <w:p w14:paraId="520D6CD8" w14:textId="77777777" w:rsidR="00673082" w:rsidRPr="007B0520" w:rsidRDefault="00411CF7">
            <w:pPr>
              <w:pStyle w:val="TAL"/>
            </w:pPr>
            <w:r w:rsidRPr="007B0520">
              <w:t>100</w:t>
            </w:r>
          </w:p>
          <w:p w14:paraId="681582FE" w14:textId="77777777" w:rsidR="00673082" w:rsidRPr="007B0520" w:rsidRDefault="00411CF7">
            <w:pPr>
              <w:pStyle w:val="TAL"/>
            </w:pPr>
            <w:r w:rsidRPr="007B0520">
              <w:t>others</w:t>
            </w:r>
          </w:p>
        </w:tc>
        <w:tc>
          <w:tcPr>
            <w:tcW w:w="991" w:type="dxa"/>
          </w:tcPr>
          <w:p w14:paraId="1C4F3307" w14:textId="77777777" w:rsidR="00673082" w:rsidRPr="007B0520" w:rsidRDefault="00411CF7">
            <w:pPr>
              <w:pStyle w:val="TAL"/>
            </w:pPr>
            <w:r w:rsidRPr="007B0520">
              <w:t>[13], [20]</w:t>
            </w:r>
          </w:p>
        </w:tc>
        <w:tc>
          <w:tcPr>
            <w:tcW w:w="1135" w:type="dxa"/>
          </w:tcPr>
          <w:p w14:paraId="25654479" w14:textId="77777777" w:rsidR="00673082" w:rsidRPr="007B0520" w:rsidRDefault="00411CF7">
            <w:pPr>
              <w:pStyle w:val="TAL"/>
            </w:pPr>
            <w:r w:rsidRPr="007B0520">
              <w:t>m</w:t>
            </w:r>
          </w:p>
        </w:tc>
        <w:tc>
          <w:tcPr>
            <w:tcW w:w="3260" w:type="dxa"/>
          </w:tcPr>
          <w:p w14:paraId="3900A0E3" w14:textId="77777777" w:rsidR="00673082" w:rsidRPr="007B0520" w:rsidRDefault="00411CF7">
            <w:pPr>
              <w:pStyle w:val="TAL"/>
              <w:rPr>
                <w:lang w:eastAsia="ja-JP"/>
              </w:rPr>
            </w:pPr>
            <w:r w:rsidRPr="007B0520">
              <w:rPr>
                <w:lang w:eastAsia="ja-JP"/>
              </w:rPr>
              <w:t>dm</w:t>
            </w:r>
          </w:p>
        </w:tc>
      </w:tr>
      <w:tr w:rsidR="00673082" w:rsidRPr="007B0520" w14:paraId="5EBD58AD" w14:textId="77777777" w:rsidTr="00B34501">
        <w:trPr>
          <w:trHeight w:val="430"/>
        </w:trPr>
        <w:tc>
          <w:tcPr>
            <w:tcW w:w="765" w:type="dxa"/>
          </w:tcPr>
          <w:p w14:paraId="059FDFCF" w14:textId="77777777" w:rsidR="00673082" w:rsidRPr="007B0520" w:rsidRDefault="00411CF7">
            <w:pPr>
              <w:pStyle w:val="TAL"/>
            </w:pPr>
            <w:r w:rsidRPr="007B0520">
              <w:t>19</w:t>
            </w:r>
          </w:p>
        </w:tc>
        <w:tc>
          <w:tcPr>
            <w:tcW w:w="2212" w:type="dxa"/>
          </w:tcPr>
          <w:p w14:paraId="6159B23B" w14:textId="77777777" w:rsidR="00673082" w:rsidRPr="007B0520" w:rsidRDefault="00411CF7">
            <w:pPr>
              <w:pStyle w:val="TAL"/>
              <w:rPr>
                <w:lang w:eastAsia="ja-JP"/>
              </w:rPr>
            </w:pPr>
            <w:r w:rsidRPr="007B0520">
              <w:rPr>
                <w:lang w:eastAsia="ja-JP"/>
              </w:rPr>
              <w:t>Date</w:t>
            </w:r>
          </w:p>
        </w:tc>
        <w:tc>
          <w:tcPr>
            <w:tcW w:w="1276" w:type="dxa"/>
          </w:tcPr>
          <w:p w14:paraId="49177DD0" w14:textId="77777777" w:rsidR="00673082" w:rsidRPr="007B0520" w:rsidRDefault="00411CF7">
            <w:pPr>
              <w:pStyle w:val="TAL"/>
            </w:pPr>
            <w:r w:rsidRPr="007B0520">
              <w:t>100</w:t>
            </w:r>
          </w:p>
          <w:p w14:paraId="2542827C" w14:textId="77777777" w:rsidR="00673082" w:rsidRPr="007B0520" w:rsidRDefault="00411CF7">
            <w:pPr>
              <w:pStyle w:val="TAL"/>
            </w:pPr>
            <w:r w:rsidRPr="007B0520">
              <w:t>others</w:t>
            </w:r>
          </w:p>
        </w:tc>
        <w:tc>
          <w:tcPr>
            <w:tcW w:w="991" w:type="dxa"/>
          </w:tcPr>
          <w:p w14:paraId="0394946F" w14:textId="77777777" w:rsidR="00673082" w:rsidRPr="007B0520" w:rsidRDefault="00411CF7">
            <w:pPr>
              <w:pStyle w:val="TAL"/>
            </w:pPr>
            <w:r w:rsidRPr="007B0520">
              <w:t>[13], [20]</w:t>
            </w:r>
          </w:p>
        </w:tc>
        <w:tc>
          <w:tcPr>
            <w:tcW w:w="1135" w:type="dxa"/>
          </w:tcPr>
          <w:p w14:paraId="760F2171" w14:textId="77777777" w:rsidR="00673082" w:rsidRPr="007B0520" w:rsidRDefault="00411CF7">
            <w:pPr>
              <w:pStyle w:val="TAL"/>
            </w:pPr>
            <w:r w:rsidRPr="007B0520">
              <w:t>o</w:t>
            </w:r>
          </w:p>
        </w:tc>
        <w:tc>
          <w:tcPr>
            <w:tcW w:w="3260" w:type="dxa"/>
          </w:tcPr>
          <w:p w14:paraId="3D82D1F4" w14:textId="77777777" w:rsidR="00673082" w:rsidRPr="007B0520" w:rsidRDefault="00411CF7">
            <w:pPr>
              <w:pStyle w:val="TAL"/>
              <w:rPr>
                <w:lang w:eastAsia="ja-JP"/>
              </w:rPr>
            </w:pPr>
            <w:r w:rsidRPr="007B0520">
              <w:rPr>
                <w:lang w:eastAsia="ja-JP"/>
              </w:rPr>
              <w:t>do</w:t>
            </w:r>
          </w:p>
        </w:tc>
      </w:tr>
      <w:tr w:rsidR="00673082" w:rsidRPr="007B0520" w14:paraId="2EF21E44" w14:textId="77777777" w:rsidTr="00B34501">
        <w:tc>
          <w:tcPr>
            <w:tcW w:w="765" w:type="dxa"/>
          </w:tcPr>
          <w:p w14:paraId="20FFD94A" w14:textId="77777777" w:rsidR="00673082" w:rsidRPr="007B0520" w:rsidRDefault="00411CF7">
            <w:pPr>
              <w:pStyle w:val="TAL"/>
            </w:pPr>
            <w:r w:rsidRPr="007B0520">
              <w:rPr>
                <w:lang w:eastAsia="ko-KR"/>
              </w:rPr>
              <w:t>20</w:t>
            </w:r>
          </w:p>
        </w:tc>
        <w:tc>
          <w:tcPr>
            <w:tcW w:w="2212" w:type="dxa"/>
          </w:tcPr>
          <w:p w14:paraId="123FA9B4" w14:textId="77777777" w:rsidR="00673082" w:rsidRPr="007B0520" w:rsidRDefault="00411CF7">
            <w:pPr>
              <w:pStyle w:val="TAL"/>
              <w:rPr>
                <w:lang w:eastAsia="ja-JP"/>
              </w:rPr>
            </w:pPr>
            <w:r w:rsidRPr="007B0520">
              <w:rPr>
                <w:lang w:eastAsia="ja-JP"/>
              </w:rPr>
              <w:t>Error-Info</w:t>
            </w:r>
          </w:p>
        </w:tc>
        <w:tc>
          <w:tcPr>
            <w:tcW w:w="1276" w:type="dxa"/>
          </w:tcPr>
          <w:p w14:paraId="2F5E0C40" w14:textId="77777777" w:rsidR="00673082" w:rsidRPr="007B0520" w:rsidRDefault="00411CF7">
            <w:pPr>
              <w:pStyle w:val="TAL"/>
            </w:pPr>
            <w:r w:rsidRPr="007B0520">
              <w:t>3xx-6xx</w:t>
            </w:r>
          </w:p>
        </w:tc>
        <w:tc>
          <w:tcPr>
            <w:tcW w:w="991" w:type="dxa"/>
          </w:tcPr>
          <w:p w14:paraId="4608AD05" w14:textId="77777777" w:rsidR="00673082" w:rsidRPr="007B0520" w:rsidRDefault="00411CF7">
            <w:pPr>
              <w:pStyle w:val="TAL"/>
            </w:pPr>
            <w:r w:rsidRPr="007B0520">
              <w:t>[13], [20]</w:t>
            </w:r>
          </w:p>
        </w:tc>
        <w:tc>
          <w:tcPr>
            <w:tcW w:w="1135" w:type="dxa"/>
          </w:tcPr>
          <w:p w14:paraId="55E27461" w14:textId="77777777" w:rsidR="00673082" w:rsidRPr="007B0520" w:rsidRDefault="00411CF7">
            <w:pPr>
              <w:pStyle w:val="TAL"/>
            </w:pPr>
            <w:r w:rsidRPr="007B0520">
              <w:t>o</w:t>
            </w:r>
          </w:p>
        </w:tc>
        <w:tc>
          <w:tcPr>
            <w:tcW w:w="3260" w:type="dxa"/>
          </w:tcPr>
          <w:p w14:paraId="6B9785BA"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DBB6FA5" w14:textId="77777777" w:rsidTr="00B34501">
        <w:tc>
          <w:tcPr>
            <w:tcW w:w="765" w:type="dxa"/>
          </w:tcPr>
          <w:p w14:paraId="197FED8C" w14:textId="77777777" w:rsidR="00673082" w:rsidRPr="007B0520" w:rsidRDefault="00411CF7">
            <w:pPr>
              <w:pStyle w:val="TAL"/>
            </w:pPr>
            <w:r w:rsidRPr="007B0520">
              <w:t>21</w:t>
            </w:r>
          </w:p>
        </w:tc>
        <w:tc>
          <w:tcPr>
            <w:tcW w:w="2212" w:type="dxa"/>
          </w:tcPr>
          <w:p w14:paraId="5BC8DB57" w14:textId="77777777" w:rsidR="00673082" w:rsidRPr="007B0520" w:rsidRDefault="00411CF7">
            <w:pPr>
              <w:pStyle w:val="TAL"/>
              <w:rPr>
                <w:lang w:eastAsia="ja-JP"/>
              </w:rPr>
            </w:pPr>
            <w:r w:rsidRPr="007B0520">
              <w:rPr>
                <w:lang w:eastAsia="ja-JP"/>
              </w:rPr>
              <w:t>Expires</w:t>
            </w:r>
          </w:p>
        </w:tc>
        <w:tc>
          <w:tcPr>
            <w:tcW w:w="1276" w:type="dxa"/>
          </w:tcPr>
          <w:p w14:paraId="43937D62" w14:textId="77777777" w:rsidR="00673082" w:rsidRPr="007B0520" w:rsidRDefault="00411CF7">
            <w:pPr>
              <w:pStyle w:val="TAL"/>
            </w:pPr>
            <w:r w:rsidRPr="007B0520">
              <w:t>2xx</w:t>
            </w:r>
          </w:p>
        </w:tc>
        <w:tc>
          <w:tcPr>
            <w:tcW w:w="991" w:type="dxa"/>
          </w:tcPr>
          <w:p w14:paraId="0C3DFE35" w14:textId="77777777" w:rsidR="00673082" w:rsidRPr="007B0520" w:rsidRDefault="00411CF7">
            <w:pPr>
              <w:pStyle w:val="TAL"/>
            </w:pPr>
            <w:r w:rsidRPr="007B0520">
              <w:t>[13], [20]</w:t>
            </w:r>
          </w:p>
        </w:tc>
        <w:tc>
          <w:tcPr>
            <w:tcW w:w="1135" w:type="dxa"/>
          </w:tcPr>
          <w:p w14:paraId="414DF66B" w14:textId="77777777" w:rsidR="00673082" w:rsidRPr="007B0520" w:rsidRDefault="00411CF7">
            <w:pPr>
              <w:pStyle w:val="TAL"/>
            </w:pPr>
            <w:r w:rsidRPr="007B0520">
              <w:t>m</w:t>
            </w:r>
          </w:p>
        </w:tc>
        <w:tc>
          <w:tcPr>
            <w:tcW w:w="3260" w:type="dxa"/>
          </w:tcPr>
          <w:p w14:paraId="66F3456E" w14:textId="77777777" w:rsidR="00673082" w:rsidRPr="007B0520" w:rsidRDefault="00411CF7">
            <w:pPr>
              <w:pStyle w:val="TAL"/>
              <w:rPr>
                <w:lang w:eastAsia="ja-JP"/>
              </w:rPr>
            </w:pPr>
            <w:r w:rsidRPr="007B0520">
              <w:rPr>
                <w:lang w:eastAsia="ja-JP"/>
              </w:rPr>
              <w:t>dm</w:t>
            </w:r>
          </w:p>
        </w:tc>
      </w:tr>
      <w:tr w:rsidR="00673082" w:rsidRPr="007B0520" w14:paraId="73C29425" w14:textId="77777777" w:rsidTr="00B34501">
        <w:tc>
          <w:tcPr>
            <w:tcW w:w="765" w:type="dxa"/>
          </w:tcPr>
          <w:p w14:paraId="3AB6C8E2" w14:textId="77777777" w:rsidR="00673082" w:rsidRPr="007B0520" w:rsidRDefault="00411CF7">
            <w:pPr>
              <w:pStyle w:val="TAL"/>
              <w:rPr>
                <w:lang w:eastAsia="ko-KR"/>
              </w:rPr>
            </w:pPr>
            <w:r w:rsidRPr="007B0520">
              <w:t>22</w:t>
            </w:r>
          </w:p>
        </w:tc>
        <w:tc>
          <w:tcPr>
            <w:tcW w:w="2212" w:type="dxa"/>
          </w:tcPr>
          <w:p w14:paraId="11456BEF" w14:textId="77777777" w:rsidR="00673082" w:rsidRPr="007B0520" w:rsidRDefault="00411CF7">
            <w:pPr>
              <w:pStyle w:val="TAL"/>
              <w:rPr>
                <w:lang w:eastAsia="ja-JP"/>
              </w:rPr>
            </w:pPr>
            <w:r w:rsidRPr="007B0520">
              <w:t>Feature-Caps</w:t>
            </w:r>
          </w:p>
        </w:tc>
        <w:tc>
          <w:tcPr>
            <w:tcW w:w="1276" w:type="dxa"/>
          </w:tcPr>
          <w:p w14:paraId="2F4A5D88" w14:textId="77777777" w:rsidR="00673082" w:rsidRPr="007B0520" w:rsidRDefault="00411CF7">
            <w:pPr>
              <w:pStyle w:val="TAL"/>
              <w:rPr>
                <w:lang w:eastAsia="ko-KR"/>
              </w:rPr>
            </w:pPr>
            <w:r w:rsidRPr="007B0520">
              <w:rPr>
                <w:lang w:eastAsia="ko-KR"/>
              </w:rPr>
              <w:t>2xx</w:t>
            </w:r>
          </w:p>
        </w:tc>
        <w:tc>
          <w:tcPr>
            <w:tcW w:w="991" w:type="dxa"/>
          </w:tcPr>
          <w:p w14:paraId="52F2FC9A" w14:textId="77777777" w:rsidR="00673082" w:rsidRPr="007B0520" w:rsidRDefault="00411CF7">
            <w:pPr>
              <w:pStyle w:val="TAL"/>
              <w:rPr>
                <w:lang w:eastAsia="ko-KR"/>
              </w:rPr>
            </w:pPr>
            <w:r w:rsidRPr="007B0520">
              <w:rPr>
                <w:lang w:eastAsia="ko-KR"/>
              </w:rPr>
              <w:t>[143]</w:t>
            </w:r>
          </w:p>
        </w:tc>
        <w:tc>
          <w:tcPr>
            <w:tcW w:w="1135" w:type="dxa"/>
          </w:tcPr>
          <w:p w14:paraId="4ED183C0" w14:textId="77777777" w:rsidR="00673082" w:rsidRPr="007B0520" w:rsidRDefault="00411CF7">
            <w:pPr>
              <w:pStyle w:val="TAL"/>
              <w:rPr>
                <w:lang w:eastAsia="ko-KR"/>
              </w:rPr>
            </w:pPr>
            <w:r w:rsidRPr="007B0520">
              <w:rPr>
                <w:lang w:eastAsia="ko-KR"/>
              </w:rPr>
              <w:t>o</w:t>
            </w:r>
          </w:p>
        </w:tc>
        <w:tc>
          <w:tcPr>
            <w:tcW w:w="3260" w:type="dxa"/>
          </w:tcPr>
          <w:p w14:paraId="56B8347D"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2)</w:t>
            </w:r>
          </w:p>
        </w:tc>
      </w:tr>
      <w:tr w:rsidR="00673082" w:rsidRPr="007B0520" w14:paraId="5E42073F" w14:textId="77777777" w:rsidTr="00B34501">
        <w:trPr>
          <w:trHeight w:val="430"/>
        </w:trPr>
        <w:tc>
          <w:tcPr>
            <w:tcW w:w="765" w:type="dxa"/>
          </w:tcPr>
          <w:p w14:paraId="0ABA4F7F" w14:textId="77777777" w:rsidR="00673082" w:rsidRPr="007B0520" w:rsidRDefault="00411CF7">
            <w:pPr>
              <w:pStyle w:val="TAL"/>
            </w:pPr>
            <w:r w:rsidRPr="007B0520">
              <w:t>23</w:t>
            </w:r>
          </w:p>
        </w:tc>
        <w:tc>
          <w:tcPr>
            <w:tcW w:w="2212" w:type="dxa"/>
          </w:tcPr>
          <w:p w14:paraId="28887EF3" w14:textId="77777777" w:rsidR="00673082" w:rsidRPr="007B0520" w:rsidRDefault="00411CF7">
            <w:pPr>
              <w:pStyle w:val="TAL"/>
              <w:rPr>
                <w:lang w:eastAsia="ja-JP"/>
              </w:rPr>
            </w:pPr>
            <w:r w:rsidRPr="007B0520">
              <w:rPr>
                <w:lang w:eastAsia="ja-JP"/>
              </w:rPr>
              <w:t>From</w:t>
            </w:r>
          </w:p>
        </w:tc>
        <w:tc>
          <w:tcPr>
            <w:tcW w:w="1276" w:type="dxa"/>
          </w:tcPr>
          <w:p w14:paraId="177AF284" w14:textId="77777777" w:rsidR="00673082" w:rsidRPr="007B0520" w:rsidRDefault="00411CF7">
            <w:pPr>
              <w:pStyle w:val="TAL"/>
            </w:pPr>
            <w:r w:rsidRPr="007B0520">
              <w:t>100</w:t>
            </w:r>
          </w:p>
          <w:p w14:paraId="62B67B4E" w14:textId="77777777" w:rsidR="00673082" w:rsidRPr="007B0520" w:rsidRDefault="00411CF7">
            <w:pPr>
              <w:pStyle w:val="TAL"/>
            </w:pPr>
            <w:r w:rsidRPr="007B0520">
              <w:t>others</w:t>
            </w:r>
          </w:p>
        </w:tc>
        <w:tc>
          <w:tcPr>
            <w:tcW w:w="991" w:type="dxa"/>
          </w:tcPr>
          <w:p w14:paraId="0DA558DF" w14:textId="77777777" w:rsidR="00673082" w:rsidRPr="007B0520" w:rsidRDefault="00411CF7">
            <w:pPr>
              <w:pStyle w:val="TAL"/>
            </w:pPr>
            <w:r w:rsidRPr="007B0520">
              <w:t>[13], [20]</w:t>
            </w:r>
          </w:p>
        </w:tc>
        <w:tc>
          <w:tcPr>
            <w:tcW w:w="1135" w:type="dxa"/>
          </w:tcPr>
          <w:p w14:paraId="1B4F2E51" w14:textId="77777777" w:rsidR="00673082" w:rsidRPr="007B0520" w:rsidRDefault="00411CF7">
            <w:pPr>
              <w:pStyle w:val="TAL"/>
            </w:pPr>
            <w:r w:rsidRPr="007B0520">
              <w:t>m</w:t>
            </w:r>
          </w:p>
        </w:tc>
        <w:tc>
          <w:tcPr>
            <w:tcW w:w="3260" w:type="dxa"/>
          </w:tcPr>
          <w:p w14:paraId="47B0A1F5" w14:textId="77777777" w:rsidR="00673082" w:rsidRPr="007B0520" w:rsidRDefault="00411CF7">
            <w:pPr>
              <w:pStyle w:val="TAL"/>
              <w:rPr>
                <w:lang w:eastAsia="ja-JP"/>
              </w:rPr>
            </w:pPr>
            <w:r w:rsidRPr="007B0520">
              <w:rPr>
                <w:lang w:eastAsia="ja-JP"/>
              </w:rPr>
              <w:t>dm</w:t>
            </w:r>
          </w:p>
        </w:tc>
      </w:tr>
      <w:tr w:rsidR="00673082" w:rsidRPr="007B0520" w14:paraId="2E3D86E5" w14:textId="77777777" w:rsidTr="00B34501">
        <w:tc>
          <w:tcPr>
            <w:tcW w:w="765" w:type="dxa"/>
            <w:vMerge w:val="restart"/>
          </w:tcPr>
          <w:p w14:paraId="261CF486" w14:textId="77777777" w:rsidR="00673082" w:rsidRPr="007B0520" w:rsidRDefault="00411CF7">
            <w:pPr>
              <w:pStyle w:val="TAL"/>
            </w:pPr>
            <w:r w:rsidRPr="007B0520">
              <w:t>24</w:t>
            </w:r>
          </w:p>
        </w:tc>
        <w:tc>
          <w:tcPr>
            <w:tcW w:w="2212" w:type="dxa"/>
            <w:vMerge w:val="restart"/>
          </w:tcPr>
          <w:p w14:paraId="3FDD7D17" w14:textId="77777777" w:rsidR="00673082" w:rsidRPr="007B0520" w:rsidRDefault="00411CF7">
            <w:pPr>
              <w:pStyle w:val="TAL"/>
            </w:pPr>
            <w:r w:rsidRPr="007B0520">
              <w:t>Geolocation-Error</w:t>
            </w:r>
          </w:p>
        </w:tc>
        <w:tc>
          <w:tcPr>
            <w:tcW w:w="1276" w:type="dxa"/>
          </w:tcPr>
          <w:p w14:paraId="2F14AEFA" w14:textId="77777777" w:rsidR="00673082" w:rsidRPr="007B0520" w:rsidRDefault="00411CF7">
            <w:pPr>
              <w:pStyle w:val="TAL"/>
              <w:rPr>
                <w:lang w:eastAsia="ko-KR"/>
              </w:rPr>
            </w:pPr>
            <w:r w:rsidRPr="007B0520">
              <w:rPr>
                <w:lang w:eastAsia="ko-KR"/>
              </w:rPr>
              <w:t>424</w:t>
            </w:r>
          </w:p>
        </w:tc>
        <w:tc>
          <w:tcPr>
            <w:tcW w:w="991" w:type="dxa"/>
            <w:vMerge w:val="restart"/>
          </w:tcPr>
          <w:p w14:paraId="47897B92" w14:textId="77777777" w:rsidR="00673082" w:rsidRPr="007B0520" w:rsidRDefault="00411CF7">
            <w:pPr>
              <w:pStyle w:val="TAL"/>
            </w:pPr>
            <w:r w:rsidRPr="007B0520">
              <w:t>[68]</w:t>
            </w:r>
          </w:p>
        </w:tc>
        <w:tc>
          <w:tcPr>
            <w:tcW w:w="1135" w:type="dxa"/>
          </w:tcPr>
          <w:p w14:paraId="00566636" w14:textId="77777777" w:rsidR="00673082" w:rsidRPr="007B0520" w:rsidRDefault="00411CF7">
            <w:pPr>
              <w:pStyle w:val="TAL"/>
              <w:rPr>
                <w:lang w:eastAsia="ko-KR"/>
              </w:rPr>
            </w:pPr>
            <w:r w:rsidRPr="007B0520">
              <w:rPr>
                <w:lang w:eastAsia="ko-KR"/>
              </w:rPr>
              <w:t>m</w:t>
            </w:r>
          </w:p>
        </w:tc>
        <w:tc>
          <w:tcPr>
            <w:tcW w:w="3260" w:type="dxa"/>
          </w:tcPr>
          <w:p w14:paraId="0D9BD4C0" w14:textId="77777777" w:rsidR="00673082" w:rsidRPr="007B0520" w:rsidRDefault="00411CF7">
            <w:pPr>
              <w:pStyle w:val="TAL"/>
              <w:rPr>
                <w:lang w:eastAsia="ko-KR"/>
              </w:rPr>
            </w:pPr>
            <w:r w:rsidRPr="007B0520">
              <w:rPr>
                <w:lang w:eastAsia="ko-KR"/>
              </w:rPr>
              <w:t>dm</w:t>
            </w:r>
          </w:p>
        </w:tc>
      </w:tr>
      <w:tr w:rsidR="00673082" w:rsidRPr="007B0520" w14:paraId="49B1647A" w14:textId="77777777" w:rsidTr="00B34501">
        <w:tc>
          <w:tcPr>
            <w:tcW w:w="765" w:type="dxa"/>
            <w:vMerge/>
          </w:tcPr>
          <w:p w14:paraId="096CC96E" w14:textId="77777777" w:rsidR="00673082" w:rsidRPr="007B0520" w:rsidRDefault="00673082">
            <w:pPr>
              <w:pStyle w:val="TAL"/>
            </w:pPr>
          </w:p>
        </w:tc>
        <w:tc>
          <w:tcPr>
            <w:tcW w:w="2212" w:type="dxa"/>
            <w:vMerge/>
          </w:tcPr>
          <w:p w14:paraId="2D783C88" w14:textId="77777777" w:rsidR="00673082" w:rsidRPr="007B0520" w:rsidRDefault="00673082">
            <w:pPr>
              <w:pStyle w:val="TAL"/>
            </w:pPr>
          </w:p>
        </w:tc>
        <w:tc>
          <w:tcPr>
            <w:tcW w:w="1276" w:type="dxa"/>
          </w:tcPr>
          <w:p w14:paraId="78B6F064" w14:textId="77777777" w:rsidR="00673082" w:rsidRPr="007B0520" w:rsidRDefault="00411CF7">
            <w:pPr>
              <w:pStyle w:val="TAL"/>
              <w:rPr>
                <w:lang w:eastAsia="ko-KR"/>
              </w:rPr>
            </w:pPr>
            <w:r w:rsidRPr="007B0520">
              <w:rPr>
                <w:lang w:eastAsia="ko-KR"/>
              </w:rPr>
              <w:t>others</w:t>
            </w:r>
          </w:p>
        </w:tc>
        <w:tc>
          <w:tcPr>
            <w:tcW w:w="991" w:type="dxa"/>
            <w:vMerge/>
          </w:tcPr>
          <w:p w14:paraId="1D311501" w14:textId="77777777" w:rsidR="00673082" w:rsidRPr="007B0520" w:rsidRDefault="00673082">
            <w:pPr>
              <w:pStyle w:val="TAL"/>
            </w:pPr>
          </w:p>
        </w:tc>
        <w:tc>
          <w:tcPr>
            <w:tcW w:w="1135" w:type="dxa"/>
          </w:tcPr>
          <w:p w14:paraId="7EFF97C2" w14:textId="77777777" w:rsidR="00673082" w:rsidRPr="007B0520" w:rsidRDefault="00411CF7">
            <w:pPr>
              <w:pStyle w:val="TAL"/>
            </w:pPr>
            <w:r w:rsidRPr="007B0520">
              <w:t>o</w:t>
            </w:r>
          </w:p>
        </w:tc>
        <w:tc>
          <w:tcPr>
            <w:tcW w:w="3260" w:type="dxa"/>
          </w:tcPr>
          <w:p w14:paraId="2E6DE9DC" w14:textId="77777777" w:rsidR="00673082" w:rsidRPr="007B0520" w:rsidRDefault="00411CF7">
            <w:pPr>
              <w:pStyle w:val="TAL"/>
            </w:pPr>
            <w:r w:rsidRPr="007B0520">
              <w:t>do</w:t>
            </w:r>
          </w:p>
        </w:tc>
      </w:tr>
      <w:tr w:rsidR="00673082" w:rsidRPr="007B0520" w14:paraId="3AB4472A" w14:textId="77777777" w:rsidTr="00B34501">
        <w:tc>
          <w:tcPr>
            <w:tcW w:w="765" w:type="dxa"/>
          </w:tcPr>
          <w:p w14:paraId="35688811" w14:textId="77777777" w:rsidR="00673082" w:rsidRPr="007B0520" w:rsidRDefault="00411CF7">
            <w:pPr>
              <w:pStyle w:val="TAL"/>
            </w:pPr>
            <w:r w:rsidRPr="007B0520">
              <w:t>25</w:t>
            </w:r>
          </w:p>
        </w:tc>
        <w:tc>
          <w:tcPr>
            <w:tcW w:w="2212" w:type="dxa"/>
          </w:tcPr>
          <w:p w14:paraId="0638D5A9" w14:textId="77777777" w:rsidR="00673082" w:rsidRPr="007B0520" w:rsidRDefault="00411CF7">
            <w:pPr>
              <w:pStyle w:val="TAL"/>
              <w:rPr>
                <w:lang w:eastAsia="ja-JP"/>
              </w:rPr>
            </w:pPr>
            <w:r w:rsidRPr="007B0520">
              <w:rPr>
                <w:lang w:eastAsia="ja-JP"/>
              </w:rPr>
              <w:t>History-Info</w:t>
            </w:r>
          </w:p>
        </w:tc>
        <w:tc>
          <w:tcPr>
            <w:tcW w:w="1276" w:type="dxa"/>
          </w:tcPr>
          <w:p w14:paraId="4D6973EF" w14:textId="77777777" w:rsidR="00673082" w:rsidRPr="007B0520" w:rsidRDefault="00411CF7">
            <w:pPr>
              <w:pStyle w:val="TAL"/>
            </w:pPr>
            <w:r w:rsidRPr="007B0520">
              <w:t>r</w:t>
            </w:r>
          </w:p>
        </w:tc>
        <w:tc>
          <w:tcPr>
            <w:tcW w:w="991" w:type="dxa"/>
          </w:tcPr>
          <w:p w14:paraId="619172DC" w14:textId="77777777" w:rsidR="00673082" w:rsidRPr="007B0520" w:rsidRDefault="00411CF7">
            <w:pPr>
              <w:pStyle w:val="TAL"/>
            </w:pPr>
            <w:r w:rsidRPr="007B0520">
              <w:t>[25]</w:t>
            </w:r>
          </w:p>
        </w:tc>
        <w:tc>
          <w:tcPr>
            <w:tcW w:w="1135" w:type="dxa"/>
          </w:tcPr>
          <w:p w14:paraId="23F0565D" w14:textId="77777777" w:rsidR="00673082" w:rsidRPr="007B0520" w:rsidRDefault="00411CF7">
            <w:pPr>
              <w:pStyle w:val="TAL"/>
            </w:pPr>
            <w:r w:rsidRPr="007B0520">
              <w:t>o</w:t>
            </w:r>
          </w:p>
        </w:tc>
        <w:tc>
          <w:tcPr>
            <w:tcW w:w="3260" w:type="dxa"/>
          </w:tcPr>
          <w:p w14:paraId="562DEB9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initial request </w:t>
            </w:r>
            <w:r w:rsidRPr="007B0520">
              <w:rPr>
                <w:lang w:eastAsia="ja-JP"/>
              </w:rPr>
              <w:t>THEN do</w:t>
            </w:r>
            <w:r w:rsidRPr="007B0520">
              <w:rPr>
                <w:lang w:eastAsia="ko-KR"/>
              </w:rPr>
              <w:t xml:space="preserve"> (NOTE 2)</w:t>
            </w:r>
          </w:p>
        </w:tc>
      </w:tr>
      <w:tr w:rsidR="00673082" w:rsidRPr="007B0520" w14:paraId="69A127DD" w14:textId="77777777" w:rsidTr="00B34501">
        <w:tc>
          <w:tcPr>
            <w:tcW w:w="765" w:type="dxa"/>
          </w:tcPr>
          <w:p w14:paraId="311AF664" w14:textId="77777777" w:rsidR="00673082" w:rsidRPr="007B0520" w:rsidRDefault="00411CF7">
            <w:pPr>
              <w:pStyle w:val="TAL"/>
            </w:pPr>
            <w:r w:rsidRPr="007B0520">
              <w:t>26</w:t>
            </w:r>
          </w:p>
        </w:tc>
        <w:tc>
          <w:tcPr>
            <w:tcW w:w="2212" w:type="dxa"/>
          </w:tcPr>
          <w:p w14:paraId="726B35E3" w14:textId="77777777" w:rsidR="00673082" w:rsidRPr="007B0520" w:rsidRDefault="00411CF7">
            <w:pPr>
              <w:pStyle w:val="TAL"/>
              <w:rPr>
                <w:lang w:eastAsia="ja-JP"/>
              </w:rPr>
            </w:pPr>
            <w:r w:rsidRPr="007B0520">
              <w:rPr>
                <w:lang w:eastAsia="ja-JP"/>
              </w:rPr>
              <w:t>MIME-version</w:t>
            </w:r>
          </w:p>
        </w:tc>
        <w:tc>
          <w:tcPr>
            <w:tcW w:w="1276" w:type="dxa"/>
          </w:tcPr>
          <w:p w14:paraId="15FF4452" w14:textId="77777777" w:rsidR="00673082" w:rsidRPr="007B0520" w:rsidRDefault="00411CF7">
            <w:pPr>
              <w:pStyle w:val="TAL"/>
            </w:pPr>
            <w:r w:rsidRPr="007B0520">
              <w:t>r</w:t>
            </w:r>
          </w:p>
        </w:tc>
        <w:tc>
          <w:tcPr>
            <w:tcW w:w="991" w:type="dxa"/>
          </w:tcPr>
          <w:p w14:paraId="7CECC531" w14:textId="77777777" w:rsidR="00673082" w:rsidRPr="007B0520" w:rsidRDefault="00411CF7">
            <w:pPr>
              <w:pStyle w:val="TAL"/>
            </w:pPr>
            <w:r w:rsidRPr="007B0520">
              <w:t>[13], [20]</w:t>
            </w:r>
          </w:p>
        </w:tc>
        <w:tc>
          <w:tcPr>
            <w:tcW w:w="1135" w:type="dxa"/>
          </w:tcPr>
          <w:p w14:paraId="2255ECFA" w14:textId="77777777" w:rsidR="00673082" w:rsidRPr="007B0520" w:rsidRDefault="00411CF7">
            <w:pPr>
              <w:pStyle w:val="TAL"/>
            </w:pPr>
            <w:r w:rsidRPr="007B0520">
              <w:t>o</w:t>
            </w:r>
          </w:p>
        </w:tc>
        <w:tc>
          <w:tcPr>
            <w:tcW w:w="3260" w:type="dxa"/>
          </w:tcPr>
          <w:p w14:paraId="5570F62E" w14:textId="77777777" w:rsidR="00673082" w:rsidRPr="007B0520" w:rsidRDefault="00411CF7">
            <w:pPr>
              <w:pStyle w:val="TAL"/>
              <w:rPr>
                <w:lang w:eastAsia="ja-JP"/>
              </w:rPr>
            </w:pPr>
            <w:r w:rsidRPr="007B0520">
              <w:rPr>
                <w:lang w:eastAsia="ja-JP"/>
              </w:rPr>
              <w:t>do</w:t>
            </w:r>
          </w:p>
        </w:tc>
      </w:tr>
      <w:tr w:rsidR="00673082" w:rsidRPr="007B0520" w14:paraId="5DB6075C" w14:textId="77777777" w:rsidTr="00B34501">
        <w:tc>
          <w:tcPr>
            <w:tcW w:w="765" w:type="dxa"/>
          </w:tcPr>
          <w:p w14:paraId="66832B5D" w14:textId="77777777" w:rsidR="00673082" w:rsidRPr="007B0520" w:rsidRDefault="00411CF7">
            <w:pPr>
              <w:pStyle w:val="TAL"/>
            </w:pPr>
            <w:r w:rsidRPr="007B0520">
              <w:t>27</w:t>
            </w:r>
          </w:p>
        </w:tc>
        <w:tc>
          <w:tcPr>
            <w:tcW w:w="2212" w:type="dxa"/>
          </w:tcPr>
          <w:p w14:paraId="51238612" w14:textId="77777777" w:rsidR="00673082" w:rsidRPr="007B0520" w:rsidRDefault="00411CF7">
            <w:pPr>
              <w:pStyle w:val="TAL"/>
              <w:rPr>
                <w:rFonts w:eastAsia="ＭＳ 明朝"/>
                <w:lang w:eastAsia="ja-JP"/>
              </w:rPr>
            </w:pPr>
            <w:r w:rsidRPr="007B0520">
              <w:rPr>
                <w:lang w:eastAsia="ja-JP"/>
              </w:rPr>
              <w:t>Min-</w:t>
            </w:r>
            <w:r w:rsidRPr="007B0520">
              <w:t>Expires</w:t>
            </w:r>
          </w:p>
        </w:tc>
        <w:tc>
          <w:tcPr>
            <w:tcW w:w="1276" w:type="dxa"/>
          </w:tcPr>
          <w:p w14:paraId="5ADB40F8" w14:textId="77777777" w:rsidR="00673082" w:rsidRPr="007B0520" w:rsidRDefault="00411CF7">
            <w:pPr>
              <w:pStyle w:val="TAL"/>
            </w:pPr>
            <w:r w:rsidRPr="007B0520">
              <w:t>423</w:t>
            </w:r>
          </w:p>
        </w:tc>
        <w:tc>
          <w:tcPr>
            <w:tcW w:w="991" w:type="dxa"/>
          </w:tcPr>
          <w:p w14:paraId="28586188" w14:textId="77777777" w:rsidR="00673082" w:rsidRPr="007B0520" w:rsidRDefault="00411CF7">
            <w:pPr>
              <w:pStyle w:val="TAL"/>
            </w:pPr>
            <w:r w:rsidRPr="007B0520">
              <w:t>[13], [20]</w:t>
            </w:r>
          </w:p>
        </w:tc>
        <w:tc>
          <w:tcPr>
            <w:tcW w:w="1135" w:type="dxa"/>
          </w:tcPr>
          <w:p w14:paraId="61A26669" w14:textId="77777777" w:rsidR="00673082" w:rsidRPr="007B0520" w:rsidRDefault="00411CF7">
            <w:pPr>
              <w:pStyle w:val="TAL"/>
            </w:pPr>
            <w:r w:rsidRPr="007B0520">
              <w:t>m</w:t>
            </w:r>
          </w:p>
        </w:tc>
        <w:tc>
          <w:tcPr>
            <w:tcW w:w="3260" w:type="dxa"/>
          </w:tcPr>
          <w:p w14:paraId="2E3FB957" w14:textId="77777777" w:rsidR="00673082" w:rsidRPr="007B0520" w:rsidRDefault="00411CF7">
            <w:pPr>
              <w:pStyle w:val="TAL"/>
              <w:rPr>
                <w:lang w:eastAsia="ja-JP"/>
              </w:rPr>
            </w:pPr>
            <w:r w:rsidRPr="007B0520">
              <w:rPr>
                <w:lang w:eastAsia="ja-JP"/>
              </w:rPr>
              <w:t>dm</w:t>
            </w:r>
          </w:p>
        </w:tc>
      </w:tr>
      <w:tr w:rsidR="00673082" w:rsidRPr="007B0520" w14:paraId="4ABEA420" w14:textId="77777777" w:rsidTr="00B34501">
        <w:tc>
          <w:tcPr>
            <w:tcW w:w="765" w:type="dxa"/>
          </w:tcPr>
          <w:p w14:paraId="2B453C93" w14:textId="77777777" w:rsidR="00673082" w:rsidRPr="007B0520" w:rsidRDefault="00411CF7">
            <w:pPr>
              <w:pStyle w:val="TAL"/>
            </w:pPr>
            <w:r w:rsidRPr="007B0520">
              <w:t>28</w:t>
            </w:r>
          </w:p>
        </w:tc>
        <w:tc>
          <w:tcPr>
            <w:tcW w:w="2212" w:type="dxa"/>
          </w:tcPr>
          <w:p w14:paraId="1A319950" w14:textId="77777777" w:rsidR="00673082" w:rsidRPr="007B0520" w:rsidRDefault="00411CF7">
            <w:pPr>
              <w:pStyle w:val="TAL"/>
              <w:rPr>
                <w:lang w:eastAsia="ja-JP"/>
              </w:rPr>
            </w:pPr>
            <w:r w:rsidRPr="007B0520">
              <w:rPr>
                <w:lang w:eastAsia="ja-JP"/>
              </w:rPr>
              <w:t>Organization</w:t>
            </w:r>
          </w:p>
        </w:tc>
        <w:tc>
          <w:tcPr>
            <w:tcW w:w="1276" w:type="dxa"/>
          </w:tcPr>
          <w:p w14:paraId="7BD35798" w14:textId="77777777" w:rsidR="00673082" w:rsidRPr="007B0520" w:rsidRDefault="00411CF7">
            <w:pPr>
              <w:pStyle w:val="TAL"/>
            </w:pPr>
            <w:r w:rsidRPr="007B0520">
              <w:t>r</w:t>
            </w:r>
          </w:p>
        </w:tc>
        <w:tc>
          <w:tcPr>
            <w:tcW w:w="991" w:type="dxa"/>
          </w:tcPr>
          <w:p w14:paraId="75D451A2" w14:textId="77777777" w:rsidR="00673082" w:rsidRPr="007B0520" w:rsidRDefault="00411CF7">
            <w:pPr>
              <w:pStyle w:val="TAL"/>
            </w:pPr>
            <w:r w:rsidRPr="007B0520">
              <w:t>[13], [20]</w:t>
            </w:r>
          </w:p>
        </w:tc>
        <w:tc>
          <w:tcPr>
            <w:tcW w:w="1135" w:type="dxa"/>
          </w:tcPr>
          <w:p w14:paraId="6D4CB7F3" w14:textId="77777777" w:rsidR="00673082" w:rsidRPr="007B0520" w:rsidRDefault="00411CF7">
            <w:pPr>
              <w:pStyle w:val="TAL"/>
            </w:pPr>
            <w:r w:rsidRPr="007B0520">
              <w:t>o</w:t>
            </w:r>
          </w:p>
        </w:tc>
        <w:tc>
          <w:tcPr>
            <w:tcW w:w="3260" w:type="dxa"/>
          </w:tcPr>
          <w:p w14:paraId="3339C81C" w14:textId="77777777" w:rsidR="00673082" w:rsidRPr="007B0520" w:rsidRDefault="00411CF7">
            <w:pPr>
              <w:pStyle w:val="TAL"/>
              <w:rPr>
                <w:lang w:eastAsia="ja-JP"/>
              </w:rPr>
            </w:pPr>
            <w:r w:rsidRPr="007B0520">
              <w:rPr>
                <w:lang w:eastAsia="ja-JP"/>
              </w:rPr>
              <w:t>do</w:t>
            </w:r>
          </w:p>
        </w:tc>
      </w:tr>
      <w:tr w:rsidR="00673082" w:rsidRPr="007B0520" w14:paraId="28A6AAF5" w14:textId="77777777" w:rsidTr="00B34501">
        <w:tc>
          <w:tcPr>
            <w:tcW w:w="765" w:type="dxa"/>
          </w:tcPr>
          <w:p w14:paraId="0EAB442F" w14:textId="77777777" w:rsidR="00673082" w:rsidRPr="007B0520" w:rsidRDefault="00411CF7">
            <w:pPr>
              <w:pStyle w:val="TAL"/>
            </w:pPr>
            <w:r w:rsidRPr="007B0520">
              <w:t>29</w:t>
            </w:r>
          </w:p>
        </w:tc>
        <w:tc>
          <w:tcPr>
            <w:tcW w:w="2212" w:type="dxa"/>
          </w:tcPr>
          <w:p w14:paraId="5B636968" w14:textId="77777777" w:rsidR="00673082" w:rsidRPr="007B0520" w:rsidRDefault="00411CF7">
            <w:pPr>
              <w:pStyle w:val="TAL"/>
              <w:rPr>
                <w:lang w:eastAsia="ja-JP"/>
              </w:rPr>
            </w:pPr>
            <w:r w:rsidRPr="007B0520">
              <w:rPr>
                <w:lang w:eastAsia="ja-JP"/>
              </w:rPr>
              <w:t>P-Access-Network-Info</w:t>
            </w:r>
          </w:p>
        </w:tc>
        <w:tc>
          <w:tcPr>
            <w:tcW w:w="1276" w:type="dxa"/>
          </w:tcPr>
          <w:p w14:paraId="0FCFACAD" w14:textId="77777777" w:rsidR="00673082" w:rsidRPr="007B0520" w:rsidRDefault="00411CF7">
            <w:pPr>
              <w:pStyle w:val="TAL"/>
            </w:pPr>
            <w:r w:rsidRPr="007B0520">
              <w:t>r</w:t>
            </w:r>
          </w:p>
        </w:tc>
        <w:tc>
          <w:tcPr>
            <w:tcW w:w="991" w:type="dxa"/>
          </w:tcPr>
          <w:p w14:paraId="2D201FEC" w14:textId="77777777" w:rsidR="00673082" w:rsidRPr="007B0520" w:rsidRDefault="00411CF7">
            <w:pPr>
              <w:pStyle w:val="TAL"/>
            </w:pPr>
            <w:r w:rsidRPr="007B0520">
              <w:t>[24], [24A], [24B]</w:t>
            </w:r>
          </w:p>
        </w:tc>
        <w:tc>
          <w:tcPr>
            <w:tcW w:w="1135" w:type="dxa"/>
          </w:tcPr>
          <w:p w14:paraId="4475679E" w14:textId="77777777" w:rsidR="00673082" w:rsidRPr="007B0520" w:rsidRDefault="00411CF7">
            <w:pPr>
              <w:pStyle w:val="TAL"/>
            </w:pPr>
            <w:r w:rsidRPr="007B0520">
              <w:t>o</w:t>
            </w:r>
          </w:p>
        </w:tc>
        <w:tc>
          <w:tcPr>
            <w:tcW w:w="3260" w:type="dxa"/>
          </w:tcPr>
          <w:p w14:paraId="6714EBC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9D420B" w14:textId="77777777" w:rsidTr="00B34501">
        <w:tc>
          <w:tcPr>
            <w:tcW w:w="765" w:type="dxa"/>
          </w:tcPr>
          <w:p w14:paraId="1CF9352C" w14:textId="77777777" w:rsidR="00673082" w:rsidRPr="007B0520" w:rsidRDefault="00411CF7">
            <w:pPr>
              <w:pStyle w:val="TAL"/>
            </w:pPr>
            <w:r w:rsidRPr="007B0520">
              <w:t>30</w:t>
            </w:r>
          </w:p>
        </w:tc>
        <w:tc>
          <w:tcPr>
            <w:tcW w:w="2212" w:type="dxa"/>
          </w:tcPr>
          <w:p w14:paraId="1F79AD5B" w14:textId="77777777" w:rsidR="00673082" w:rsidRPr="007B0520" w:rsidRDefault="00411CF7">
            <w:pPr>
              <w:pStyle w:val="TAL"/>
              <w:rPr>
                <w:rFonts w:eastAsia="ＭＳ 明朝"/>
                <w:lang w:eastAsia="ja-JP"/>
              </w:rPr>
            </w:pPr>
            <w:r w:rsidRPr="007B0520">
              <w:t>P-Asserted-Identity</w:t>
            </w:r>
          </w:p>
        </w:tc>
        <w:tc>
          <w:tcPr>
            <w:tcW w:w="1276" w:type="dxa"/>
          </w:tcPr>
          <w:p w14:paraId="19FC43C5" w14:textId="77777777" w:rsidR="00673082" w:rsidRPr="007B0520" w:rsidRDefault="00411CF7">
            <w:pPr>
              <w:pStyle w:val="TAL"/>
            </w:pPr>
            <w:r w:rsidRPr="007B0520">
              <w:t>r</w:t>
            </w:r>
          </w:p>
        </w:tc>
        <w:tc>
          <w:tcPr>
            <w:tcW w:w="991" w:type="dxa"/>
          </w:tcPr>
          <w:p w14:paraId="7DC08985" w14:textId="77777777" w:rsidR="00673082" w:rsidRPr="007B0520" w:rsidRDefault="00411CF7">
            <w:pPr>
              <w:pStyle w:val="TAL"/>
            </w:pPr>
            <w:r w:rsidRPr="007B0520">
              <w:t>[44]</w:t>
            </w:r>
          </w:p>
        </w:tc>
        <w:tc>
          <w:tcPr>
            <w:tcW w:w="1135" w:type="dxa"/>
          </w:tcPr>
          <w:p w14:paraId="5E68B2EB" w14:textId="77777777" w:rsidR="00673082" w:rsidRPr="007B0520" w:rsidRDefault="00411CF7">
            <w:pPr>
              <w:pStyle w:val="TAL"/>
            </w:pPr>
            <w:r w:rsidRPr="007B0520">
              <w:t>o</w:t>
            </w:r>
          </w:p>
        </w:tc>
        <w:tc>
          <w:tcPr>
            <w:tcW w:w="3260" w:type="dxa"/>
          </w:tcPr>
          <w:p w14:paraId="71A4C818" w14:textId="77777777" w:rsidR="00673082" w:rsidRPr="007B0520" w:rsidRDefault="00411CF7">
            <w:pPr>
              <w:pStyle w:val="TAL"/>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2)</w:t>
            </w:r>
          </w:p>
        </w:tc>
      </w:tr>
      <w:tr w:rsidR="00673082" w:rsidRPr="007B0520" w14:paraId="518FE5F1" w14:textId="77777777" w:rsidTr="00B34501">
        <w:tc>
          <w:tcPr>
            <w:tcW w:w="765" w:type="dxa"/>
          </w:tcPr>
          <w:p w14:paraId="00FB8D9F" w14:textId="77777777" w:rsidR="00673082" w:rsidRPr="007B0520" w:rsidRDefault="00411CF7">
            <w:pPr>
              <w:pStyle w:val="TAL"/>
            </w:pPr>
            <w:r w:rsidRPr="007B0520">
              <w:t>31</w:t>
            </w:r>
          </w:p>
        </w:tc>
        <w:tc>
          <w:tcPr>
            <w:tcW w:w="2212" w:type="dxa"/>
          </w:tcPr>
          <w:p w14:paraId="4D74B646" w14:textId="77777777" w:rsidR="00673082" w:rsidRPr="007B0520" w:rsidRDefault="00411CF7">
            <w:pPr>
              <w:pStyle w:val="TAL"/>
            </w:pPr>
            <w:r w:rsidRPr="007B0520">
              <w:t>P-Charging-Function-Addresses</w:t>
            </w:r>
          </w:p>
        </w:tc>
        <w:tc>
          <w:tcPr>
            <w:tcW w:w="1276" w:type="dxa"/>
          </w:tcPr>
          <w:p w14:paraId="11816709" w14:textId="77777777" w:rsidR="00673082" w:rsidRPr="007B0520" w:rsidRDefault="00411CF7">
            <w:pPr>
              <w:pStyle w:val="TAL"/>
            </w:pPr>
            <w:r w:rsidRPr="007B0520">
              <w:t>r</w:t>
            </w:r>
          </w:p>
        </w:tc>
        <w:tc>
          <w:tcPr>
            <w:tcW w:w="991" w:type="dxa"/>
          </w:tcPr>
          <w:p w14:paraId="2C5A8DC7" w14:textId="77777777" w:rsidR="00673082" w:rsidRPr="007B0520" w:rsidRDefault="00411CF7">
            <w:pPr>
              <w:pStyle w:val="TAL"/>
            </w:pPr>
            <w:r w:rsidRPr="007B0520">
              <w:t>[24], [24A]</w:t>
            </w:r>
          </w:p>
        </w:tc>
        <w:tc>
          <w:tcPr>
            <w:tcW w:w="1135" w:type="dxa"/>
          </w:tcPr>
          <w:p w14:paraId="28FDC60A" w14:textId="77777777" w:rsidR="00673082" w:rsidRPr="007B0520" w:rsidRDefault="00411CF7">
            <w:pPr>
              <w:pStyle w:val="TAL"/>
            </w:pPr>
            <w:r w:rsidRPr="007B0520">
              <w:t>o</w:t>
            </w:r>
          </w:p>
        </w:tc>
        <w:tc>
          <w:tcPr>
            <w:tcW w:w="3260" w:type="dxa"/>
          </w:tcPr>
          <w:p w14:paraId="2AA330B2" w14:textId="77777777" w:rsidR="00673082" w:rsidRPr="007B0520" w:rsidRDefault="00411CF7">
            <w:pPr>
              <w:pStyle w:val="TAL"/>
              <w:rPr>
                <w:lang w:eastAsia="ja-JP"/>
              </w:rPr>
            </w:pPr>
            <w:r w:rsidRPr="007B0520">
              <w:rPr>
                <w:lang w:eastAsia="ja-JP"/>
              </w:rPr>
              <w:t>dn/a</w:t>
            </w:r>
          </w:p>
        </w:tc>
      </w:tr>
      <w:tr w:rsidR="00673082" w:rsidRPr="007B0520" w14:paraId="14C8ECFC" w14:textId="77777777" w:rsidTr="00B34501">
        <w:tc>
          <w:tcPr>
            <w:tcW w:w="765" w:type="dxa"/>
            <w:vMerge w:val="restart"/>
          </w:tcPr>
          <w:p w14:paraId="1875411E" w14:textId="77777777" w:rsidR="00673082" w:rsidRPr="007B0520" w:rsidRDefault="00411CF7">
            <w:pPr>
              <w:pStyle w:val="TAL"/>
            </w:pPr>
            <w:r w:rsidRPr="007B0520">
              <w:rPr>
                <w:rFonts w:eastAsia="游明朝"/>
                <w:lang w:eastAsia="ja-JP"/>
              </w:rPr>
              <w:t>32</w:t>
            </w:r>
          </w:p>
        </w:tc>
        <w:tc>
          <w:tcPr>
            <w:tcW w:w="2212" w:type="dxa"/>
            <w:vMerge w:val="restart"/>
          </w:tcPr>
          <w:p w14:paraId="654FEB52" w14:textId="77777777" w:rsidR="00673082" w:rsidRPr="007B0520" w:rsidRDefault="00411CF7">
            <w:pPr>
              <w:pStyle w:val="TAL"/>
            </w:pPr>
            <w:r w:rsidRPr="007B0520">
              <w:rPr>
                <w:rFonts w:eastAsia="游明朝"/>
                <w:lang w:eastAsia="ja-JP"/>
              </w:rPr>
              <w:t>P-Charging-Vector</w:t>
            </w:r>
          </w:p>
        </w:tc>
        <w:tc>
          <w:tcPr>
            <w:tcW w:w="1276" w:type="dxa"/>
          </w:tcPr>
          <w:p w14:paraId="4603974F" w14:textId="77777777" w:rsidR="00673082" w:rsidRPr="007B0520" w:rsidRDefault="00411CF7">
            <w:pPr>
              <w:pStyle w:val="TAL"/>
            </w:pPr>
            <w:r w:rsidRPr="007B0520">
              <w:rPr>
                <w:rFonts w:eastAsia="游明朝"/>
                <w:lang w:eastAsia="ja-JP"/>
              </w:rPr>
              <w:t>100</w:t>
            </w:r>
          </w:p>
        </w:tc>
        <w:tc>
          <w:tcPr>
            <w:tcW w:w="991" w:type="dxa"/>
            <w:vMerge w:val="restart"/>
          </w:tcPr>
          <w:p w14:paraId="12D08878" w14:textId="77777777" w:rsidR="00673082" w:rsidRPr="007B0520" w:rsidRDefault="00411CF7">
            <w:pPr>
              <w:pStyle w:val="TAL"/>
            </w:pPr>
            <w:r w:rsidRPr="007B0520">
              <w:rPr>
                <w:rFonts w:eastAsia="游明朝"/>
                <w:lang w:eastAsia="ja-JP"/>
              </w:rPr>
              <w:t>[24], [24A]</w:t>
            </w:r>
          </w:p>
        </w:tc>
        <w:tc>
          <w:tcPr>
            <w:tcW w:w="1135" w:type="dxa"/>
          </w:tcPr>
          <w:p w14:paraId="6510241B" w14:textId="77777777" w:rsidR="00673082" w:rsidRPr="007B0520" w:rsidRDefault="00411CF7">
            <w:pPr>
              <w:pStyle w:val="TAL"/>
            </w:pPr>
            <w:r w:rsidRPr="007B0520">
              <w:rPr>
                <w:rFonts w:eastAsia="游明朝"/>
                <w:lang w:eastAsia="ja-JP"/>
              </w:rPr>
              <w:t>o</w:t>
            </w:r>
          </w:p>
        </w:tc>
        <w:tc>
          <w:tcPr>
            <w:tcW w:w="3260" w:type="dxa"/>
          </w:tcPr>
          <w:p w14:paraId="374608B6" w14:textId="77777777" w:rsidR="00673082" w:rsidRPr="007B0520" w:rsidRDefault="00411CF7">
            <w:pPr>
              <w:pStyle w:val="TAL"/>
              <w:rPr>
                <w:lang w:eastAsia="ja-JP"/>
              </w:rPr>
            </w:pPr>
            <w:r w:rsidRPr="007B0520">
              <w:rPr>
                <w:rFonts w:eastAsia="游明朝"/>
                <w:lang w:eastAsia="ja-JP"/>
              </w:rPr>
              <w:t>dn/a</w:t>
            </w:r>
          </w:p>
        </w:tc>
      </w:tr>
      <w:tr w:rsidR="00673082" w:rsidRPr="007B0520" w14:paraId="47F81AB4" w14:textId="77777777" w:rsidTr="00B34501">
        <w:tc>
          <w:tcPr>
            <w:tcW w:w="765" w:type="dxa"/>
            <w:vMerge/>
          </w:tcPr>
          <w:p w14:paraId="7B38423B" w14:textId="77777777" w:rsidR="00673082" w:rsidRPr="007B0520" w:rsidRDefault="00673082">
            <w:pPr>
              <w:pStyle w:val="TAL"/>
            </w:pPr>
          </w:p>
        </w:tc>
        <w:tc>
          <w:tcPr>
            <w:tcW w:w="2212" w:type="dxa"/>
            <w:vMerge/>
          </w:tcPr>
          <w:p w14:paraId="3851C499" w14:textId="77777777" w:rsidR="00673082" w:rsidRPr="007B0520" w:rsidRDefault="00673082">
            <w:pPr>
              <w:pStyle w:val="TAL"/>
            </w:pPr>
          </w:p>
        </w:tc>
        <w:tc>
          <w:tcPr>
            <w:tcW w:w="1276" w:type="dxa"/>
          </w:tcPr>
          <w:p w14:paraId="33F00277" w14:textId="77777777" w:rsidR="00673082" w:rsidRPr="007B0520" w:rsidRDefault="00411CF7">
            <w:pPr>
              <w:pStyle w:val="TAL"/>
            </w:pPr>
            <w:r w:rsidRPr="007B0520">
              <w:rPr>
                <w:rFonts w:eastAsia="游明朝"/>
                <w:lang w:eastAsia="ja-JP"/>
              </w:rPr>
              <w:t>18x, 2xx</w:t>
            </w:r>
          </w:p>
        </w:tc>
        <w:tc>
          <w:tcPr>
            <w:tcW w:w="991" w:type="dxa"/>
            <w:vMerge/>
          </w:tcPr>
          <w:p w14:paraId="199B63C1" w14:textId="77777777" w:rsidR="00673082" w:rsidRPr="007B0520" w:rsidRDefault="00673082">
            <w:pPr>
              <w:pStyle w:val="TAL"/>
            </w:pPr>
          </w:p>
        </w:tc>
        <w:tc>
          <w:tcPr>
            <w:tcW w:w="1135" w:type="dxa"/>
          </w:tcPr>
          <w:p w14:paraId="794E9264" w14:textId="77777777" w:rsidR="00673082" w:rsidRPr="007B0520" w:rsidRDefault="00411CF7">
            <w:pPr>
              <w:pStyle w:val="TAL"/>
            </w:pPr>
            <w:r w:rsidRPr="007B0520">
              <w:rPr>
                <w:rFonts w:eastAsia="游明朝"/>
                <w:lang w:eastAsia="ja-JP"/>
              </w:rPr>
              <w:t>o</w:t>
            </w:r>
          </w:p>
        </w:tc>
        <w:tc>
          <w:tcPr>
            <w:tcW w:w="3260" w:type="dxa"/>
          </w:tcPr>
          <w:p w14:paraId="5652F7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response to initial request </w:t>
            </w:r>
            <w:r w:rsidRPr="007B0520">
              <w:rPr>
                <w:lang w:eastAsia="ja-JP"/>
              </w:rPr>
              <w:t>THEN dm</w:t>
            </w:r>
            <w:r w:rsidRPr="007B0520">
              <w:rPr>
                <w:lang w:eastAsia="ko-KR"/>
              </w:rPr>
              <w:t xml:space="preserve"> (NOTE 2)</w:t>
            </w:r>
          </w:p>
        </w:tc>
      </w:tr>
      <w:tr w:rsidR="00673082" w:rsidRPr="007B0520" w14:paraId="59AF23A1" w14:textId="77777777" w:rsidTr="00B34501">
        <w:tc>
          <w:tcPr>
            <w:tcW w:w="765" w:type="dxa"/>
            <w:vMerge/>
          </w:tcPr>
          <w:p w14:paraId="142558F0" w14:textId="77777777" w:rsidR="00673082" w:rsidRPr="007B0520" w:rsidRDefault="00673082">
            <w:pPr>
              <w:pStyle w:val="TAL"/>
            </w:pPr>
          </w:p>
        </w:tc>
        <w:tc>
          <w:tcPr>
            <w:tcW w:w="2212" w:type="dxa"/>
            <w:vMerge/>
          </w:tcPr>
          <w:p w14:paraId="77D1B817" w14:textId="77777777" w:rsidR="00673082" w:rsidRPr="007B0520" w:rsidRDefault="00673082">
            <w:pPr>
              <w:pStyle w:val="TAL"/>
            </w:pPr>
          </w:p>
        </w:tc>
        <w:tc>
          <w:tcPr>
            <w:tcW w:w="1276" w:type="dxa"/>
          </w:tcPr>
          <w:p w14:paraId="43904071" w14:textId="77777777" w:rsidR="00673082" w:rsidRPr="007B0520" w:rsidRDefault="00411CF7">
            <w:pPr>
              <w:pStyle w:val="TAL"/>
            </w:pPr>
            <w:r w:rsidRPr="007B0520">
              <w:rPr>
                <w:rFonts w:eastAsia="游明朝"/>
                <w:lang w:eastAsia="ja-JP"/>
              </w:rPr>
              <w:t>3xx-6xx</w:t>
            </w:r>
          </w:p>
        </w:tc>
        <w:tc>
          <w:tcPr>
            <w:tcW w:w="991" w:type="dxa"/>
            <w:vMerge/>
          </w:tcPr>
          <w:p w14:paraId="10051315" w14:textId="77777777" w:rsidR="00673082" w:rsidRPr="007B0520" w:rsidRDefault="00673082">
            <w:pPr>
              <w:pStyle w:val="TAL"/>
            </w:pPr>
          </w:p>
        </w:tc>
        <w:tc>
          <w:tcPr>
            <w:tcW w:w="1135" w:type="dxa"/>
          </w:tcPr>
          <w:p w14:paraId="2DB9D2EA" w14:textId="77777777" w:rsidR="00673082" w:rsidRPr="007B0520" w:rsidRDefault="00411CF7">
            <w:pPr>
              <w:pStyle w:val="TAL"/>
            </w:pPr>
            <w:r w:rsidRPr="007B0520">
              <w:rPr>
                <w:rFonts w:eastAsia="游明朝"/>
                <w:lang w:eastAsia="ja-JP"/>
              </w:rPr>
              <w:t>o</w:t>
            </w:r>
          </w:p>
        </w:tc>
        <w:tc>
          <w:tcPr>
            <w:tcW w:w="3260" w:type="dxa"/>
          </w:tcPr>
          <w:p w14:paraId="4CDD1D05" w14:textId="77777777" w:rsidR="00673082" w:rsidRPr="007B0520" w:rsidRDefault="00411CF7">
            <w:pPr>
              <w:pStyle w:val="TAL"/>
              <w:rPr>
                <w:lang w:eastAsia="ja-JP"/>
              </w:rPr>
            </w:pPr>
            <w:r w:rsidRPr="007B0520">
              <w:rPr>
                <w:rFonts w:eastAsia="游明朝"/>
                <w:lang w:eastAsia="ja-JP"/>
              </w:rPr>
              <w:t>do</w:t>
            </w:r>
          </w:p>
        </w:tc>
      </w:tr>
      <w:tr w:rsidR="00673082" w:rsidRPr="007B0520" w14:paraId="4CCBA530" w14:textId="77777777" w:rsidTr="00B34501">
        <w:tc>
          <w:tcPr>
            <w:tcW w:w="765" w:type="dxa"/>
          </w:tcPr>
          <w:p w14:paraId="2EF6B706" w14:textId="77777777" w:rsidR="00673082" w:rsidRPr="007B0520" w:rsidRDefault="00411CF7">
            <w:pPr>
              <w:pStyle w:val="TAL"/>
            </w:pPr>
            <w:r w:rsidRPr="007B0520">
              <w:t>33</w:t>
            </w:r>
          </w:p>
        </w:tc>
        <w:tc>
          <w:tcPr>
            <w:tcW w:w="2212" w:type="dxa"/>
          </w:tcPr>
          <w:p w14:paraId="49D82B5C" w14:textId="77777777" w:rsidR="00673082" w:rsidRPr="007B0520" w:rsidRDefault="00411CF7">
            <w:pPr>
              <w:pStyle w:val="TAL"/>
              <w:rPr>
                <w:rFonts w:eastAsia="ＭＳ 明朝"/>
                <w:lang w:eastAsia="ja-JP"/>
              </w:rPr>
            </w:pPr>
            <w:r w:rsidRPr="007B0520">
              <w:t>P-Preferred-Identity</w:t>
            </w:r>
          </w:p>
        </w:tc>
        <w:tc>
          <w:tcPr>
            <w:tcW w:w="1276" w:type="dxa"/>
          </w:tcPr>
          <w:p w14:paraId="05043B85" w14:textId="77777777" w:rsidR="00673082" w:rsidRPr="007B0520" w:rsidRDefault="00411CF7">
            <w:pPr>
              <w:pStyle w:val="TAL"/>
            </w:pPr>
            <w:r w:rsidRPr="007B0520">
              <w:t>r</w:t>
            </w:r>
          </w:p>
        </w:tc>
        <w:tc>
          <w:tcPr>
            <w:tcW w:w="991" w:type="dxa"/>
          </w:tcPr>
          <w:p w14:paraId="0E6C21A8" w14:textId="77777777" w:rsidR="00673082" w:rsidRPr="007B0520" w:rsidRDefault="00411CF7">
            <w:pPr>
              <w:pStyle w:val="TAL"/>
            </w:pPr>
            <w:r w:rsidRPr="007B0520">
              <w:t>[44]</w:t>
            </w:r>
          </w:p>
        </w:tc>
        <w:tc>
          <w:tcPr>
            <w:tcW w:w="1135" w:type="dxa"/>
          </w:tcPr>
          <w:p w14:paraId="6553D051" w14:textId="77777777" w:rsidR="00673082" w:rsidRPr="007B0520" w:rsidRDefault="00411CF7">
            <w:pPr>
              <w:pStyle w:val="TAL"/>
            </w:pPr>
            <w:r w:rsidRPr="007B0520">
              <w:t>o</w:t>
            </w:r>
          </w:p>
        </w:tc>
        <w:tc>
          <w:tcPr>
            <w:tcW w:w="3260" w:type="dxa"/>
          </w:tcPr>
          <w:p w14:paraId="5B6BACA9" w14:textId="77777777" w:rsidR="00673082" w:rsidRPr="007B0520" w:rsidRDefault="00411CF7">
            <w:pPr>
              <w:pStyle w:val="TAL"/>
              <w:rPr>
                <w:lang w:eastAsia="ja-JP"/>
              </w:rPr>
            </w:pPr>
            <w:r w:rsidRPr="007B0520">
              <w:rPr>
                <w:lang w:eastAsia="ja-JP"/>
              </w:rPr>
              <w:t>dn/a</w:t>
            </w:r>
          </w:p>
        </w:tc>
      </w:tr>
      <w:tr w:rsidR="00673082" w:rsidRPr="007B0520" w14:paraId="6490197A" w14:textId="77777777" w:rsidTr="00B34501">
        <w:tc>
          <w:tcPr>
            <w:tcW w:w="765" w:type="dxa"/>
          </w:tcPr>
          <w:p w14:paraId="3B8CFB74" w14:textId="77777777" w:rsidR="00673082" w:rsidRPr="007B0520" w:rsidRDefault="00411CF7">
            <w:pPr>
              <w:pStyle w:val="TAL"/>
            </w:pPr>
            <w:r w:rsidRPr="007B0520">
              <w:t>34</w:t>
            </w:r>
          </w:p>
        </w:tc>
        <w:tc>
          <w:tcPr>
            <w:tcW w:w="2212" w:type="dxa"/>
          </w:tcPr>
          <w:p w14:paraId="2A9762E4" w14:textId="77777777" w:rsidR="00673082" w:rsidRPr="007B0520" w:rsidRDefault="00411CF7">
            <w:pPr>
              <w:pStyle w:val="TAL"/>
              <w:rPr>
                <w:rFonts w:eastAsia="ＭＳ 明朝"/>
                <w:lang w:eastAsia="ja-JP"/>
              </w:rPr>
            </w:pPr>
            <w:r w:rsidRPr="007B0520">
              <w:t>Permission-Missing</w:t>
            </w:r>
          </w:p>
        </w:tc>
        <w:tc>
          <w:tcPr>
            <w:tcW w:w="1276" w:type="dxa"/>
          </w:tcPr>
          <w:p w14:paraId="0CB97ED3" w14:textId="77777777" w:rsidR="00673082" w:rsidRPr="007B0520" w:rsidRDefault="00411CF7">
            <w:pPr>
              <w:pStyle w:val="TAL"/>
            </w:pPr>
            <w:r w:rsidRPr="007B0520">
              <w:t>470</w:t>
            </w:r>
          </w:p>
        </w:tc>
        <w:tc>
          <w:tcPr>
            <w:tcW w:w="991" w:type="dxa"/>
          </w:tcPr>
          <w:p w14:paraId="43432EC2" w14:textId="77777777" w:rsidR="00673082" w:rsidRPr="007B0520" w:rsidRDefault="00411CF7">
            <w:pPr>
              <w:pStyle w:val="TAL"/>
            </w:pPr>
            <w:r w:rsidRPr="007B0520">
              <w:t>[82]</w:t>
            </w:r>
          </w:p>
        </w:tc>
        <w:tc>
          <w:tcPr>
            <w:tcW w:w="1135" w:type="dxa"/>
          </w:tcPr>
          <w:p w14:paraId="0365949C" w14:textId="77777777" w:rsidR="00673082" w:rsidRPr="007B0520" w:rsidRDefault="00411CF7">
            <w:pPr>
              <w:pStyle w:val="TAL"/>
            </w:pPr>
            <w:r w:rsidRPr="007B0520">
              <w:t>o</w:t>
            </w:r>
          </w:p>
        </w:tc>
        <w:tc>
          <w:tcPr>
            <w:tcW w:w="3260" w:type="dxa"/>
          </w:tcPr>
          <w:p w14:paraId="6B02C6C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4266E368" w14:textId="77777777" w:rsidTr="00B34501">
        <w:tc>
          <w:tcPr>
            <w:tcW w:w="765" w:type="dxa"/>
          </w:tcPr>
          <w:p w14:paraId="072E5A3B" w14:textId="77777777" w:rsidR="00673082" w:rsidRPr="007B0520" w:rsidRDefault="00411CF7">
            <w:pPr>
              <w:pStyle w:val="TAL"/>
            </w:pPr>
            <w:r w:rsidRPr="007B0520">
              <w:t>35</w:t>
            </w:r>
          </w:p>
        </w:tc>
        <w:tc>
          <w:tcPr>
            <w:tcW w:w="2212" w:type="dxa"/>
          </w:tcPr>
          <w:p w14:paraId="1848350B" w14:textId="77777777" w:rsidR="00673082" w:rsidRPr="007B0520" w:rsidRDefault="00411CF7">
            <w:pPr>
              <w:pStyle w:val="TAL"/>
              <w:rPr>
                <w:lang w:eastAsia="ja-JP"/>
              </w:rPr>
            </w:pPr>
            <w:r w:rsidRPr="007B0520">
              <w:rPr>
                <w:lang w:eastAsia="ja-JP"/>
              </w:rPr>
              <w:t>Privacy</w:t>
            </w:r>
          </w:p>
        </w:tc>
        <w:tc>
          <w:tcPr>
            <w:tcW w:w="1276" w:type="dxa"/>
          </w:tcPr>
          <w:p w14:paraId="2527B5E6" w14:textId="77777777" w:rsidR="00673082" w:rsidRPr="007B0520" w:rsidRDefault="00411CF7">
            <w:pPr>
              <w:pStyle w:val="TAL"/>
            </w:pPr>
            <w:r w:rsidRPr="007B0520">
              <w:t>r</w:t>
            </w:r>
          </w:p>
        </w:tc>
        <w:tc>
          <w:tcPr>
            <w:tcW w:w="991" w:type="dxa"/>
          </w:tcPr>
          <w:p w14:paraId="7F79F64B" w14:textId="77777777" w:rsidR="00673082" w:rsidRPr="007B0520" w:rsidRDefault="00411CF7">
            <w:pPr>
              <w:pStyle w:val="TAL"/>
            </w:pPr>
            <w:r w:rsidRPr="007B0520">
              <w:t>[34]</w:t>
            </w:r>
          </w:p>
        </w:tc>
        <w:tc>
          <w:tcPr>
            <w:tcW w:w="1135" w:type="dxa"/>
          </w:tcPr>
          <w:p w14:paraId="04EA8EDD" w14:textId="77777777" w:rsidR="00673082" w:rsidRPr="007B0520" w:rsidRDefault="00411CF7">
            <w:pPr>
              <w:pStyle w:val="TAL"/>
            </w:pPr>
            <w:r w:rsidRPr="007B0520">
              <w:t>o</w:t>
            </w:r>
          </w:p>
        </w:tc>
        <w:tc>
          <w:tcPr>
            <w:tcW w:w="3260" w:type="dxa"/>
          </w:tcPr>
          <w:p w14:paraId="35777240" w14:textId="77777777" w:rsidR="00673082" w:rsidRPr="007B0520" w:rsidRDefault="00411CF7">
            <w:pPr>
              <w:pStyle w:val="TAL"/>
              <w:rPr>
                <w:rFonts w:eastAsia="ＭＳ 明朝"/>
                <w:lang w:eastAsia="ja-JP"/>
              </w:rPr>
            </w:pPr>
            <w:r w:rsidRPr="007B0520">
              <w:t>IF dc</w:t>
            </w:r>
            <w:r w:rsidRPr="007B0520">
              <w:rPr>
                <w:lang w:eastAsia="ko-KR"/>
              </w:rPr>
              <w:t>2</w:t>
            </w:r>
            <w:r w:rsidRPr="007B0520">
              <w:rPr>
                <w:lang w:eastAsia="ja-JP"/>
              </w:rPr>
              <w:t> </w:t>
            </w:r>
            <w:r w:rsidRPr="007B0520">
              <w:t xml:space="preserve">(TIP/TIR: clause 12.4) THEN dm ELSE </w:t>
            </w:r>
            <w:r w:rsidRPr="007B0520">
              <w:rPr>
                <w:lang w:eastAsia="ja-JP"/>
              </w:rPr>
              <w:t>do</w:t>
            </w:r>
          </w:p>
        </w:tc>
      </w:tr>
      <w:tr w:rsidR="00673082" w:rsidRPr="007B0520" w14:paraId="498460B0" w14:textId="77777777" w:rsidTr="00B34501">
        <w:tc>
          <w:tcPr>
            <w:tcW w:w="765" w:type="dxa"/>
            <w:vMerge w:val="restart"/>
          </w:tcPr>
          <w:p w14:paraId="002EE4AD" w14:textId="77777777" w:rsidR="00673082" w:rsidRPr="007B0520" w:rsidRDefault="00411CF7">
            <w:pPr>
              <w:pStyle w:val="TAL"/>
            </w:pPr>
            <w:r w:rsidRPr="007B0520">
              <w:t>36</w:t>
            </w:r>
          </w:p>
        </w:tc>
        <w:tc>
          <w:tcPr>
            <w:tcW w:w="2212" w:type="dxa"/>
            <w:vMerge w:val="restart"/>
          </w:tcPr>
          <w:p w14:paraId="220776CC" w14:textId="77777777" w:rsidR="00673082" w:rsidRPr="007B0520" w:rsidRDefault="00411CF7">
            <w:pPr>
              <w:pStyle w:val="TAL"/>
              <w:rPr>
                <w:lang w:eastAsia="ja-JP"/>
              </w:rPr>
            </w:pPr>
            <w:r w:rsidRPr="007B0520">
              <w:rPr>
                <w:lang w:eastAsia="ja-JP"/>
              </w:rPr>
              <w:t>Proxy-Authenticate</w:t>
            </w:r>
          </w:p>
        </w:tc>
        <w:tc>
          <w:tcPr>
            <w:tcW w:w="1276" w:type="dxa"/>
          </w:tcPr>
          <w:p w14:paraId="13654190"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tcPr>
          <w:p w14:paraId="2E90DDD2" w14:textId="77777777" w:rsidR="00673082" w:rsidRPr="007B0520" w:rsidRDefault="00411CF7">
            <w:pPr>
              <w:pStyle w:val="TAL"/>
            </w:pPr>
            <w:r w:rsidRPr="007B0520">
              <w:t>[13], [20]</w:t>
            </w:r>
          </w:p>
        </w:tc>
        <w:tc>
          <w:tcPr>
            <w:tcW w:w="1135" w:type="dxa"/>
          </w:tcPr>
          <w:p w14:paraId="069A9716" w14:textId="77777777" w:rsidR="00673082" w:rsidRPr="007B0520" w:rsidRDefault="00411CF7">
            <w:pPr>
              <w:pStyle w:val="TAL"/>
            </w:pPr>
            <w:r w:rsidRPr="007B0520">
              <w:t>o</w:t>
            </w:r>
          </w:p>
        </w:tc>
        <w:tc>
          <w:tcPr>
            <w:tcW w:w="3260" w:type="dxa"/>
          </w:tcPr>
          <w:p w14:paraId="73A2D9A4" w14:textId="77777777" w:rsidR="00673082" w:rsidRPr="007B0520" w:rsidRDefault="00411CF7">
            <w:pPr>
              <w:pStyle w:val="TAL"/>
            </w:pPr>
            <w:r w:rsidRPr="007B0520">
              <w:t>do</w:t>
            </w:r>
          </w:p>
        </w:tc>
      </w:tr>
      <w:tr w:rsidR="00673082" w:rsidRPr="007B0520" w14:paraId="6468CCCB" w14:textId="77777777" w:rsidTr="00B34501">
        <w:tc>
          <w:tcPr>
            <w:tcW w:w="765" w:type="dxa"/>
            <w:vMerge/>
          </w:tcPr>
          <w:p w14:paraId="767E205E" w14:textId="77777777" w:rsidR="00673082" w:rsidRPr="007B0520" w:rsidRDefault="00673082">
            <w:pPr>
              <w:pStyle w:val="TAL"/>
            </w:pPr>
          </w:p>
        </w:tc>
        <w:tc>
          <w:tcPr>
            <w:tcW w:w="2212" w:type="dxa"/>
            <w:vMerge/>
          </w:tcPr>
          <w:p w14:paraId="5FACAD95" w14:textId="77777777" w:rsidR="00673082" w:rsidRPr="007B0520" w:rsidRDefault="00673082">
            <w:pPr>
              <w:pStyle w:val="TAL"/>
              <w:rPr>
                <w:rFonts w:eastAsia="ＭＳ 明朝"/>
                <w:lang w:eastAsia="ja-JP"/>
              </w:rPr>
            </w:pPr>
          </w:p>
        </w:tc>
        <w:tc>
          <w:tcPr>
            <w:tcW w:w="1276" w:type="dxa"/>
          </w:tcPr>
          <w:p w14:paraId="7E8C1BA5" w14:textId="77777777" w:rsidR="00673082" w:rsidRPr="007B0520" w:rsidRDefault="00411CF7">
            <w:pPr>
              <w:pStyle w:val="TAL"/>
            </w:pPr>
            <w:r w:rsidRPr="007B0520">
              <w:t>407 (NOTE </w:t>
            </w:r>
            <w:r w:rsidRPr="007B0520">
              <w:rPr>
                <w:lang w:eastAsia="ko-KR"/>
              </w:rPr>
              <w:t>1</w:t>
            </w:r>
            <w:r w:rsidRPr="007B0520">
              <w:t>)</w:t>
            </w:r>
          </w:p>
        </w:tc>
        <w:tc>
          <w:tcPr>
            <w:tcW w:w="991" w:type="dxa"/>
            <w:vMerge/>
          </w:tcPr>
          <w:p w14:paraId="600D8612" w14:textId="77777777" w:rsidR="00673082" w:rsidRPr="007B0520" w:rsidRDefault="00673082">
            <w:pPr>
              <w:pStyle w:val="TAL"/>
            </w:pPr>
          </w:p>
        </w:tc>
        <w:tc>
          <w:tcPr>
            <w:tcW w:w="1135" w:type="dxa"/>
          </w:tcPr>
          <w:p w14:paraId="01DD4792" w14:textId="77777777" w:rsidR="00673082" w:rsidRPr="007B0520" w:rsidRDefault="00411CF7">
            <w:pPr>
              <w:pStyle w:val="TAL"/>
            </w:pPr>
            <w:r w:rsidRPr="007B0520">
              <w:t>m</w:t>
            </w:r>
          </w:p>
        </w:tc>
        <w:tc>
          <w:tcPr>
            <w:tcW w:w="3260" w:type="dxa"/>
          </w:tcPr>
          <w:p w14:paraId="210F5627" w14:textId="77777777" w:rsidR="00673082" w:rsidRPr="007B0520" w:rsidRDefault="00411CF7">
            <w:pPr>
              <w:pStyle w:val="TAL"/>
            </w:pPr>
            <w:r w:rsidRPr="007B0520">
              <w:t>dm</w:t>
            </w:r>
          </w:p>
        </w:tc>
      </w:tr>
      <w:tr w:rsidR="00673082" w:rsidRPr="007B0520" w14:paraId="16B77122" w14:textId="77777777" w:rsidTr="00B34501">
        <w:tc>
          <w:tcPr>
            <w:tcW w:w="765" w:type="dxa"/>
          </w:tcPr>
          <w:p w14:paraId="23856230" w14:textId="77777777" w:rsidR="00673082" w:rsidRPr="007B0520" w:rsidRDefault="00411CF7">
            <w:pPr>
              <w:pStyle w:val="TAL"/>
            </w:pPr>
            <w:r w:rsidRPr="007B0520">
              <w:t>37</w:t>
            </w:r>
          </w:p>
        </w:tc>
        <w:tc>
          <w:tcPr>
            <w:tcW w:w="2212" w:type="dxa"/>
          </w:tcPr>
          <w:p w14:paraId="4F148821" w14:textId="77777777" w:rsidR="00673082" w:rsidRPr="007B0520" w:rsidRDefault="00411CF7">
            <w:pPr>
              <w:pStyle w:val="TAL"/>
            </w:pPr>
            <w:r w:rsidRPr="007B0520">
              <w:t>Record-Route</w:t>
            </w:r>
          </w:p>
        </w:tc>
        <w:tc>
          <w:tcPr>
            <w:tcW w:w="1276" w:type="dxa"/>
          </w:tcPr>
          <w:p w14:paraId="61B738C5" w14:textId="77777777" w:rsidR="00673082" w:rsidRPr="007B0520" w:rsidRDefault="00411CF7">
            <w:pPr>
              <w:pStyle w:val="TAL"/>
            </w:pPr>
            <w:r w:rsidRPr="007B0520">
              <w:t>2xx</w:t>
            </w:r>
          </w:p>
        </w:tc>
        <w:tc>
          <w:tcPr>
            <w:tcW w:w="991" w:type="dxa"/>
          </w:tcPr>
          <w:p w14:paraId="4D09D527" w14:textId="77777777" w:rsidR="00673082" w:rsidRPr="007B0520" w:rsidRDefault="00411CF7">
            <w:pPr>
              <w:pStyle w:val="TAL"/>
            </w:pPr>
            <w:r w:rsidRPr="007B0520">
              <w:t>[13], [20]</w:t>
            </w:r>
          </w:p>
        </w:tc>
        <w:tc>
          <w:tcPr>
            <w:tcW w:w="1135" w:type="dxa"/>
          </w:tcPr>
          <w:p w14:paraId="0D430F1D" w14:textId="77777777" w:rsidR="00673082" w:rsidRPr="007B0520" w:rsidRDefault="00411CF7">
            <w:pPr>
              <w:pStyle w:val="TAL"/>
            </w:pPr>
            <w:r w:rsidRPr="007B0520">
              <w:t>o</w:t>
            </w:r>
          </w:p>
        </w:tc>
        <w:tc>
          <w:tcPr>
            <w:tcW w:w="3260" w:type="dxa"/>
          </w:tcPr>
          <w:p w14:paraId="60A78C1F" w14:textId="77777777" w:rsidR="00673082" w:rsidRPr="007B0520" w:rsidRDefault="00411CF7">
            <w:pPr>
              <w:pStyle w:val="TAL"/>
              <w:rPr>
                <w:lang w:eastAsia="ja-JP"/>
              </w:rPr>
            </w:pPr>
            <w:r w:rsidRPr="007B0520">
              <w:rPr>
                <w:lang w:eastAsia="ja-JP"/>
              </w:rPr>
              <w:t>do</w:t>
            </w:r>
          </w:p>
        </w:tc>
      </w:tr>
      <w:tr w:rsidR="00673082" w:rsidRPr="007B0520" w14:paraId="371843EF" w14:textId="77777777" w:rsidTr="00B34501">
        <w:tc>
          <w:tcPr>
            <w:tcW w:w="765" w:type="dxa"/>
          </w:tcPr>
          <w:p w14:paraId="167BE019" w14:textId="77777777" w:rsidR="00673082" w:rsidRPr="007B0520" w:rsidRDefault="00411CF7">
            <w:pPr>
              <w:pStyle w:val="TAL"/>
            </w:pPr>
            <w:r w:rsidRPr="007B0520">
              <w:rPr>
                <w:lang w:eastAsia="ja-JP"/>
              </w:rPr>
              <w:t>38</w:t>
            </w:r>
          </w:p>
        </w:tc>
        <w:tc>
          <w:tcPr>
            <w:tcW w:w="2212" w:type="dxa"/>
          </w:tcPr>
          <w:p w14:paraId="2950E225" w14:textId="77777777" w:rsidR="00673082" w:rsidRPr="007B0520" w:rsidRDefault="00411CF7">
            <w:pPr>
              <w:pStyle w:val="TAL"/>
              <w:rPr>
                <w:lang w:eastAsia="ja-JP"/>
              </w:rPr>
            </w:pPr>
            <w:r w:rsidRPr="007B0520">
              <w:t>Relayed-Charge</w:t>
            </w:r>
          </w:p>
        </w:tc>
        <w:tc>
          <w:tcPr>
            <w:tcW w:w="1276" w:type="dxa"/>
          </w:tcPr>
          <w:p w14:paraId="1F006EB9" w14:textId="77777777" w:rsidR="00673082" w:rsidRPr="007B0520" w:rsidRDefault="00411CF7">
            <w:pPr>
              <w:pStyle w:val="TAL"/>
            </w:pPr>
            <w:r w:rsidRPr="007B0520">
              <w:t>r</w:t>
            </w:r>
          </w:p>
        </w:tc>
        <w:tc>
          <w:tcPr>
            <w:tcW w:w="991" w:type="dxa"/>
          </w:tcPr>
          <w:p w14:paraId="6EA47B68" w14:textId="77777777" w:rsidR="00673082" w:rsidRPr="007B0520" w:rsidRDefault="00411CF7">
            <w:pPr>
              <w:pStyle w:val="TAL"/>
            </w:pPr>
            <w:r w:rsidRPr="007B0520">
              <w:rPr>
                <w:lang w:eastAsia="ja-JP"/>
              </w:rPr>
              <w:t>[5]</w:t>
            </w:r>
          </w:p>
        </w:tc>
        <w:tc>
          <w:tcPr>
            <w:tcW w:w="1135" w:type="dxa"/>
          </w:tcPr>
          <w:p w14:paraId="371F3A92" w14:textId="77777777" w:rsidR="00673082" w:rsidRPr="007B0520" w:rsidRDefault="00411CF7">
            <w:pPr>
              <w:pStyle w:val="TAL"/>
            </w:pPr>
            <w:r w:rsidRPr="007B0520">
              <w:rPr>
                <w:lang w:eastAsia="ja-JP"/>
              </w:rPr>
              <w:t>n/a</w:t>
            </w:r>
          </w:p>
        </w:tc>
        <w:tc>
          <w:tcPr>
            <w:tcW w:w="3260" w:type="dxa"/>
          </w:tcPr>
          <w:p w14:paraId="4416BB32" w14:textId="77777777" w:rsidR="00673082" w:rsidRPr="007B0520" w:rsidRDefault="00411CF7">
            <w:pPr>
              <w:pStyle w:val="TAL"/>
              <w:rPr>
                <w:lang w:eastAsia="ja-JP"/>
              </w:rPr>
            </w:pPr>
            <w:r w:rsidRPr="007B0520">
              <w:rPr>
                <w:lang w:eastAsia="ko-KR"/>
              </w:rPr>
              <w:t>dn/a</w:t>
            </w:r>
          </w:p>
        </w:tc>
      </w:tr>
      <w:tr w:rsidR="00673082" w:rsidRPr="007B0520" w14:paraId="5D61716C" w14:textId="77777777" w:rsidTr="00B34501">
        <w:tc>
          <w:tcPr>
            <w:tcW w:w="765" w:type="dxa"/>
          </w:tcPr>
          <w:p w14:paraId="38F2E857" w14:textId="77777777" w:rsidR="00673082" w:rsidRPr="007B0520" w:rsidRDefault="00411CF7">
            <w:pPr>
              <w:pStyle w:val="TAL"/>
            </w:pPr>
            <w:r w:rsidRPr="007B0520">
              <w:rPr>
                <w:lang w:eastAsia="ja-JP"/>
              </w:rPr>
              <w:t>39</w:t>
            </w:r>
          </w:p>
        </w:tc>
        <w:tc>
          <w:tcPr>
            <w:tcW w:w="2212" w:type="dxa"/>
          </w:tcPr>
          <w:p w14:paraId="59C81424" w14:textId="77777777" w:rsidR="00673082" w:rsidRPr="007B0520" w:rsidRDefault="00411CF7">
            <w:pPr>
              <w:pStyle w:val="TAL"/>
              <w:rPr>
                <w:lang w:eastAsia="ja-JP"/>
              </w:rPr>
            </w:pPr>
            <w:r w:rsidRPr="007B0520">
              <w:rPr>
                <w:lang w:eastAsia="ja-JP"/>
              </w:rPr>
              <w:t>Require</w:t>
            </w:r>
          </w:p>
        </w:tc>
        <w:tc>
          <w:tcPr>
            <w:tcW w:w="1276" w:type="dxa"/>
          </w:tcPr>
          <w:p w14:paraId="6BB98E4E" w14:textId="77777777" w:rsidR="00673082" w:rsidRPr="007B0520" w:rsidRDefault="00411CF7">
            <w:pPr>
              <w:pStyle w:val="TAL"/>
            </w:pPr>
            <w:r w:rsidRPr="007B0520">
              <w:t>r</w:t>
            </w:r>
          </w:p>
        </w:tc>
        <w:tc>
          <w:tcPr>
            <w:tcW w:w="991" w:type="dxa"/>
          </w:tcPr>
          <w:p w14:paraId="48952F63" w14:textId="77777777" w:rsidR="00673082" w:rsidRPr="007B0520" w:rsidRDefault="00411CF7">
            <w:pPr>
              <w:pStyle w:val="TAL"/>
            </w:pPr>
            <w:r w:rsidRPr="007B0520">
              <w:t>[13], [20]</w:t>
            </w:r>
          </w:p>
        </w:tc>
        <w:tc>
          <w:tcPr>
            <w:tcW w:w="1135" w:type="dxa"/>
          </w:tcPr>
          <w:p w14:paraId="1E47B5EB" w14:textId="77777777" w:rsidR="00673082" w:rsidRPr="007B0520" w:rsidRDefault="00411CF7">
            <w:pPr>
              <w:pStyle w:val="TAL"/>
            </w:pPr>
            <w:r w:rsidRPr="007B0520">
              <w:t>o</w:t>
            </w:r>
          </w:p>
        </w:tc>
        <w:tc>
          <w:tcPr>
            <w:tcW w:w="3260" w:type="dxa"/>
          </w:tcPr>
          <w:p w14:paraId="401AC0C1" w14:textId="77777777" w:rsidR="00673082" w:rsidRPr="007B0520" w:rsidRDefault="00411CF7">
            <w:pPr>
              <w:pStyle w:val="TAL"/>
              <w:rPr>
                <w:lang w:eastAsia="ja-JP"/>
              </w:rPr>
            </w:pPr>
            <w:r w:rsidRPr="007B0520">
              <w:rPr>
                <w:lang w:eastAsia="ja-JP"/>
              </w:rPr>
              <w:t>do</w:t>
            </w:r>
          </w:p>
        </w:tc>
      </w:tr>
      <w:tr w:rsidR="00673082" w:rsidRPr="007B0520" w14:paraId="592038DC" w14:textId="77777777" w:rsidTr="00B34501">
        <w:tc>
          <w:tcPr>
            <w:tcW w:w="765" w:type="dxa"/>
          </w:tcPr>
          <w:p w14:paraId="7E4916BF" w14:textId="77777777" w:rsidR="00673082" w:rsidRPr="007B0520" w:rsidRDefault="00411CF7">
            <w:pPr>
              <w:pStyle w:val="TAL"/>
              <w:rPr>
                <w:lang w:eastAsia="ja-JP"/>
              </w:rPr>
            </w:pPr>
            <w:r w:rsidRPr="007B0520">
              <w:t>40</w:t>
            </w:r>
          </w:p>
        </w:tc>
        <w:tc>
          <w:tcPr>
            <w:tcW w:w="2212" w:type="dxa"/>
          </w:tcPr>
          <w:p w14:paraId="54FA8769" w14:textId="77777777" w:rsidR="00673082" w:rsidRPr="007B0520" w:rsidRDefault="00411CF7">
            <w:pPr>
              <w:pStyle w:val="TAL"/>
              <w:rPr>
                <w:lang w:eastAsia="ja-JP"/>
              </w:rPr>
            </w:pPr>
            <w:r w:rsidRPr="007B0520">
              <w:rPr>
                <w:noProof/>
              </w:rPr>
              <w:t>Response-Source</w:t>
            </w:r>
          </w:p>
        </w:tc>
        <w:tc>
          <w:tcPr>
            <w:tcW w:w="1276" w:type="dxa"/>
          </w:tcPr>
          <w:p w14:paraId="2A29A1E2" w14:textId="77777777" w:rsidR="00673082" w:rsidRPr="007B0520" w:rsidRDefault="00411CF7">
            <w:pPr>
              <w:pStyle w:val="TAL"/>
            </w:pPr>
            <w:r w:rsidRPr="007B0520">
              <w:t>3xx-6xx</w:t>
            </w:r>
          </w:p>
        </w:tc>
        <w:tc>
          <w:tcPr>
            <w:tcW w:w="991" w:type="dxa"/>
          </w:tcPr>
          <w:p w14:paraId="1A3433AB" w14:textId="77777777" w:rsidR="00673082" w:rsidRPr="007B0520" w:rsidRDefault="00411CF7">
            <w:pPr>
              <w:pStyle w:val="TAL"/>
            </w:pPr>
            <w:r w:rsidRPr="007B0520">
              <w:rPr>
                <w:lang w:eastAsia="ja-JP"/>
              </w:rPr>
              <w:t>[5]</w:t>
            </w:r>
          </w:p>
        </w:tc>
        <w:tc>
          <w:tcPr>
            <w:tcW w:w="1135" w:type="dxa"/>
          </w:tcPr>
          <w:p w14:paraId="5FAEF56B" w14:textId="77777777" w:rsidR="00673082" w:rsidRPr="007B0520" w:rsidRDefault="00411CF7">
            <w:pPr>
              <w:pStyle w:val="TAL"/>
            </w:pPr>
            <w:r w:rsidRPr="007B0520">
              <w:rPr>
                <w:lang w:eastAsia="ja-JP"/>
              </w:rPr>
              <w:t>n/a</w:t>
            </w:r>
          </w:p>
        </w:tc>
        <w:tc>
          <w:tcPr>
            <w:tcW w:w="3260" w:type="dxa"/>
          </w:tcPr>
          <w:p w14:paraId="560A02F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FCDBA8" w14:textId="77777777" w:rsidTr="00B34501">
        <w:tc>
          <w:tcPr>
            <w:tcW w:w="765" w:type="dxa"/>
          </w:tcPr>
          <w:p w14:paraId="4432312E" w14:textId="77777777" w:rsidR="00673082" w:rsidRPr="007B0520" w:rsidRDefault="00411CF7">
            <w:pPr>
              <w:pStyle w:val="TAL"/>
            </w:pPr>
            <w:r w:rsidRPr="007B0520">
              <w:t>41</w:t>
            </w:r>
          </w:p>
        </w:tc>
        <w:tc>
          <w:tcPr>
            <w:tcW w:w="2212" w:type="dxa"/>
          </w:tcPr>
          <w:p w14:paraId="549582B5" w14:textId="77777777" w:rsidR="00673082" w:rsidRPr="007B0520" w:rsidRDefault="00411CF7">
            <w:pPr>
              <w:pStyle w:val="TAL"/>
              <w:rPr>
                <w:lang w:eastAsia="ja-JP"/>
              </w:rPr>
            </w:pPr>
            <w:r w:rsidRPr="007B0520">
              <w:rPr>
                <w:lang w:eastAsia="ja-JP"/>
              </w:rPr>
              <w:t>Restoration-Info</w:t>
            </w:r>
          </w:p>
        </w:tc>
        <w:tc>
          <w:tcPr>
            <w:tcW w:w="1276" w:type="dxa"/>
          </w:tcPr>
          <w:p w14:paraId="06C44129" w14:textId="77777777" w:rsidR="00673082" w:rsidRPr="007B0520" w:rsidRDefault="00411CF7">
            <w:pPr>
              <w:pStyle w:val="TAL"/>
            </w:pPr>
            <w:r w:rsidRPr="007B0520">
              <w:rPr>
                <w:lang w:eastAsia="ja-JP"/>
              </w:rPr>
              <w:t>504</w:t>
            </w:r>
          </w:p>
        </w:tc>
        <w:tc>
          <w:tcPr>
            <w:tcW w:w="991" w:type="dxa"/>
          </w:tcPr>
          <w:p w14:paraId="3204687C" w14:textId="77777777" w:rsidR="00673082" w:rsidRPr="007B0520" w:rsidRDefault="00411CF7">
            <w:pPr>
              <w:pStyle w:val="TAL"/>
            </w:pPr>
            <w:r w:rsidRPr="007B0520">
              <w:t>[5]</w:t>
            </w:r>
          </w:p>
        </w:tc>
        <w:tc>
          <w:tcPr>
            <w:tcW w:w="1135" w:type="dxa"/>
          </w:tcPr>
          <w:p w14:paraId="6E29256D" w14:textId="77777777" w:rsidR="00673082" w:rsidRPr="007B0520" w:rsidRDefault="00411CF7">
            <w:pPr>
              <w:pStyle w:val="TAL"/>
            </w:pPr>
            <w:r w:rsidRPr="007B0520">
              <w:rPr>
                <w:lang w:eastAsia="ja-JP"/>
              </w:rPr>
              <w:t>n/a</w:t>
            </w:r>
          </w:p>
        </w:tc>
        <w:tc>
          <w:tcPr>
            <w:tcW w:w="3260" w:type="dxa"/>
          </w:tcPr>
          <w:p w14:paraId="3B8DB245"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B343ED5" w14:textId="77777777" w:rsidTr="00B34501">
        <w:trPr>
          <w:trHeight w:val="1660"/>
        </w:trPr>
        <w:tc>
          <w:tcPr>
            <w:tcW w:w="765" w:type="dxa"/>
          </w:tcPr>
          <w:p w14:paraId="108386AA" w14:textId="77777777" w:rsidR="00673082" w:rsidRPr="007B0520" w:rsidRDefault="00411CF7">
            <w:pPr>
              <w:pStyle w:val="TAL"/>
            </w:pPr>
            <w:r w:rsidRPr="007B0520">
              <w:t>42</w:t>
            </w:r>
          </w:p>
        </w:tc>
        <w:tc>
          <w:tcPr>
            <w:tcW w:w="2212" w:type="dxa"/>
          </w:tcPr>
          <w:p w14:paraId="20D1D7F0" w14:textId="77777777" w:rsidR="00673082" w:rsidRPr="007B0520" w:rsidRDefault="00411CF7">
            <w:pPr>
              <w:pStyle w:val="TAL"/>
              <w:rPr>
                <w:rFonts w:eastAsia="ＭＳ 明朝"/>
                <w:lang w:eastAsia="ja-JP"/>
              </w:rPr>
            </w:pPr>
            <w:r w:rsidRPr="007B0520">
              <w:t>Retry-After</w:t>
            </w:r>
          </w:p>
        </w:tc>
        <w:tc>
          <w:tcPr>
            <w:tcW w:w="1276" w:type="dxa"/>
          </w:tcPr>
          <w:p w14:paraId="2D55E429" w14:textId="77777777" w:rsidR="00673082" w:rsidRPr="007B0520" w:rsidRDefault="00411CF7">
            <w:pPr>
              <w:pStyle w:val="TAL"/>
            </w:pPr>
            <w:r w:rsidRPr="007B0520">
              <w:t>404</w:t>
            </w:r>
          </w:p>
          <w:p w14:paraId="531EC7CB" w14:textId="77777777" w:rsidR="00673082" w:rsidRPr="007B0520" w:rsidRDefault="00411CF7">
            <w:pPr>
              <w:pStyle w:val="TAL"/>
            </w:pPr>
            <w:r w:rsidRPr="007B0520">
              <w:t>413</w:t>
            </w:r>
          </w:p>
          <w:p w14:paraId="5EE39AD9" w14:textId="77777777" w:rsidR="00673082" w:rsidRPr="007B0520" w:rsidRDefault="00411CF7">
            <w:pPr>
              <w:pStyle w:val="TAL"/>
            </w:pPr>
            <w:r w:rsidRPr="007B0520">
              <w:t>480</w:t>
            </w:r>
          </w:p>
          <w:p w14:paraId="5CB86A72" w14:textId="77777777" w:rsidR="00673082" w:rsidRPr="007B0520" w:rsidRDefault="00411CF7">
            <w:pPr>
              <w:pStyle w:val="TAL"/>
            </w:pPr>
            <w:r w:rsidRPr="007B0520">
              <w:t>486</w:t>
            </w:r>
          </w:p>
          <w:p w14:paraId="29D87BAB" w14:textId="77777777" w:rsidR="00673082" w:rsidRPr="007B0520" w:rsidRDefault="00411CF7">
            <w:pPr>
              <w:pStyle w:val="TAL"/>
            </w:pPr>
            <w:r w:rsidRPr="007B0520">
              <w:t>500</w:t>
            </w:r>
          </w:p>
          <w:p w14:paraId="710D2A4E" w14:textId="77777777" w:rsidR="00673082" w:rsidRPr="007B0520" w:rsidRDefault="00411CF7">
            <w:pPr>
              <w:pStyle w:val="TAL"/>
            </w:pPr>
            <w:r w:rsidRPr="007B0520">
              <w:t>503</w:t>
            </w:r>
          </w:p>
          <w:p w14:paraId="211CF4B7" w14:textId="77777777" w:rsidR="00673082" w:rsidRPr="007B0520" w:rsidRDefault="00411CF7">
            <w:pPr>
              <w:pStyle w:val="TAL"/>
            </w:pPr>
            <w:r w:rsidRPr="007B0520">
              <w:t>600</w:t>
            </w:r>
          </w:p>
          <w:p w14:paraId="6EE4C60D" w14:textId="77777777" w:rsidR="00673082" w:rsidRPr="007B0520" w:rsidRDefault="00411CF7">
            <w:pPr>
              <w:pStyle w:val="TAL"/>
            </w:pPr>
            <w:r w:rsidRPr="007B0520">
              <w:t>603</w:t>
            </w:r>
          </w:p>
        </w:tc>
        <w:tc>
          <w:tcPr>
            <w:tcW w:w="991" w:type="dxa"/>
          </w:tcPr>
          <w:p w14:paraId="598EDC0E" w14:textId="77777777" w:rsidR="00673082" w:rsidRPr="007B0520" w:rsidRDefault="00411CF7">
            <w:pPr>
              <w:pStyle w:val="TAL"/>
            </w:pPr>
            <w:r w:rsidRPr="007B0520">
              <w:t>[13], [20]</w:t>
            </w:r>
          </w:p>
        </w:tc>
        <w:tc>
          <w:tcPr>
            <w:tcW w:w="1135" w:type="dxa"/>
          </w:tcPr>
          <w:p w14:paraId="589CDE53" w14:textId="77777777" w:rsidR="00673082" w:rsidRPr="007B0520" w:rsidRDefault="00411CF7">
            <w:pPr>
              <w:pStyle w:val="TAL"/>
            </w:pPr>
            <w:r w:rsidRPr="007B0520">
              <w:t>o</w:t>
            </w:r>
          </w:p>
        </w:tc>
        <w:tc>
          <w:tcPr>
            <w:tcW w:w="3260" w:type="dxa"/>
          </w:tcPr>
          <w:p w14:paraId="1509FCCF" w14:textId="77777777" w:rsidR="00673082" w:rsidRPr="007B0520" w:rsidRDefault="00411CF7">
            <w:pPr>
              <w:pStyle w:val="TAL"/>
              <w:rPr>
                <w:lang w:eastAsia="ja-JP"/>
              </w:rPr>
            </w:pPr>
            <w:r w:rsidRPr="007B0520">
              <w:rPr>
                <w:lang w:eastAsia="ja-JP"/>
              </w:rPr>
              <w:t>do</w:t>
            </w:r>
          </w:p>
        </w:tc>
      </w:tr>
      <w:tr w:rsidR="00673082" w:rsidRPr="007B0520" w14:paraId="37F497BC" w14:textId="77777777" w:rsidTr="00B34501">
        <w:trPr>
          <w:trHeight w:val="685"/>
        </w:trPr>
        <w:tc>
          <w:tcPr>
            <w:tcW w:w="765" w:type="dxa"/>
          </w:tcPr>
          <w:p w14:paraId="5E5B3C9B" w14:textId="77777777" w:rsidR="00673082" w:rsidRPr="007B0520" w:rsidRDefault="00411CF7">
            <w:pPr>
              <w:pStyle w:val="TAL"/>
            </w:pPr>
            <w:r w:rsidRPr="007B0520">
              <w:t>43</w:t>
            </w:r>
          </w:p>
        </w:tc>
        <w:tc>
          <w:tcPr>
            <w:tcW w:w="2212" w:type="dxa"/>
          </w:tcPr>
          <w:p w14:paraId="6D30EE3B" w14:textId="77777777" w:rsidR="00673082" w:rsidRPr="007B0520" w:rsidRDefault="00411CF7">
            <w:pPr>
              <w:pStyle w:val="TAL"/>
            </w:pPr>
            <w:r w:rsidRPr="007B0520">
              <w:t>Security-Server</w:t>
            </w:r>
          </w:p>
        </w:tc>
        <w:tc>
          <w:tcPr>
            <w:tcW w:w="1276" w:type="dxa"/>
          </w:tcPr>
          <w:p w14:paraId="09304B2B" w14:textId="77777777" w:rsidR="00673082" w:rsidRPr="007B0520" w:rsidRDefault="00411CF7">
            <w:pPr>
              <w:pStyle w:val="TAL"/>
            </w:pPr>
            <w:r w:rsidRPr="007B0520">
              <w:t>421</w:t>
            </w:r>
          </w:p>
          <w:p w14:paraId="1CC05C4F" w14:textId="77777777" w:rsidR="00673082" w:rsidRPr="007B0520" w:rsidRDefault="00411CF7">
            <w:pPr>
              <w:pStyle w:val="TAL"/>
              <w:rPr>
                <w:lang w:eastAsia="ko-KR"/>
              </w:rPr>
            </w:pPr>
            <w:r w:rsidRPr="007B0520">
              <w:t>494</w:t>
            </w:r>
          </w:p>
        </w:tc>
        <w:tc>
          <w:tcPr>
            <w:tcW w:w="991" w:type="dxa"/>
          </w:tcPr>
          <w:p w14:paraId="1AA1F235" w14:textId="77777777" w:rsidR="00673082" w:rsidRPr="007B0520" w:rsidRDefault="00411CF7">
            <w:pPr>
              <w:pStyle w:val="TAL"/>
            </w:pPr>
            <w:r w:rsidRPr="007B0520">
              <w:t>[47]</w:t>
            </w:r>
          </w:p>
        </w:tc>
        <w:tc>
          <w:tcPr>
            <w:tcW w:w="1135" w:type="dxa"/>
          </w:tcPr>
          <w:p w14:paraId="51D594DF" w14:textId="77777777" w:rsidR="00673082" w:rsidRPr="007B0520" w:rsidRDefault="00411CF7">
            <w:pPr>
              <w:pStyle w:val="TAL"/>
              <w:rPr>
                <w:lang w:eastAsia="ko-KR"/>
              </w:rPr>
            </w:pPr>
            <w:r w:rsidRPr="007B0520">
              <w:t>o</w:t>
            </w:r>
          </w:p>
        </w:tc>
        <w:tc>
          <w:tcPr>
            <w:tcW w:w="3260" w:type="dxa"/>
          </w:tcPr>
          <w:p w14:paraId="09BD2301" w14:textId="77777777" w:rsidR="00673082" w:rsidRPr="007B0520" w:rsidRDefault="00411CF7">
            <w:pPr>
              <w:pStyle w:val="TAL"/>
              <w:rPr>
                <w:lang w:eastAsia="ja-JP"/>
              </w:rPr>
            </w:pPr>
            <w:r w:rsidRPr="007B0520">
              <w:rPr>
                <w:lang w:eastAsia="ja-JP"/>
              </w:rPr>
              <w:t>dn/a</w:t>
            </w:r>
          </w:p>
        </w:tc>
      </w:tr>
      <w:tr w:rsidR="00673082" w:rsidRPr="007B0520" w14:paraId="3DD48CF8" w14:textId="77777777" w:rsidTr="00B34501">
        <w:trPr>
          <w:trHeight w:val="426"/>
        </w:trPr>
        <w:tc>
          <w:tcPr>
            <w:tcW w:w="765" w:type="dxa"/>
          </w:tcPr>
          <w:p w14:paraId="3D6DCDE1" w14:textId="77777777" w:rsidR="00673082" w:rsidRPr="007B0520" w:rsidRDefault="00411CF7">
            <w:pPr>
              <w:pStyle w:val="TAL"/>
            </w:pPr>
            <w:r w:rsidRPr="007B0520">
              <w:t>44</w:t>
            </w:r>
          </w:p>
        </w:tc>
        <w:tc>
          <w:tcPr>
            <w:tcW w:w="2212" w:type="dxa"/>
          </w:tcPr>
          <w:p w14:paraId="38800EA0" w14:textId="77777777" w:rsidR="00673082" w:rsidRPr="007B0520" w:rsidRDefault="00411CF7">
            <w:pPr>
              <w:pStyle w:val="TAL"/>
              <w:rPr>
                <w:lang w:eastAsia="ja-JP"/>
              </w:rPr>
            </w:pPr>
            <w:r w:rsidRPr="007B0520">
              <w:rPr>
                <w:lang w:eastAsia="ja-JP"/>
              </w:rPr>
              <w:t>Server</w:t>
            </w:r>
          </w:p>
        </w:tc>
        <w:tc>
          <w:tcPr>
            <w:tcW w:w="1276" w:type="dxa"/>
          </w:tcPr>
          <w:p w14:paraId="23BDDA75" w14:textId="77777777" w:rsidR="00673082" w:rsidRPr="007B0520" w:rsidRDefault="00411CF7">
            <w:pPr>
              <w:pStyle w:val="TAL"/>
            </w:pPr>
            <w:r w:rsidRPr="007B0520">
              <w:t>r</w:t>
            </w:r>
          </w:p>
        </w:tc>
        <w:tc>
          <w:tcPr>
            <w:tcW w:w="991" w:type="dxa"/>
          </w:tcPr>
          <w:p w14:paraId="4572752C" w14:textId="77777777" w:rsidR="00673082" w:rsidRPr="007B0520" w:rsidRDefault="00411CF7">
            <w:pPr>
              <w:pStyle w:val="TAL"/>
            </w:pPr>
            <w:r w:rsidRPr="007B0520">
              <w:t>[13], [20]</w:t>
            </w:r>
          </w:p>
        </w:tc>
        <w:tc>
          <w:tcPr>
            <w:tcW w:w="1135" w:type="dxa"/>
          </w:tcPr>
          <w:p w14:paraId="5305FB70" w14:textId="77777777" w:rsidR="00673082" w:rsidRPr="007B0520" w:rsidRDefault="00411CF7">
            <w:pPr>
              <w:pStyle w:val="TAL"/>
            </w:pPr>
            <w:r w:rsidRPr="007B0520">
              <w:t>o</w:t>
            </w:r>
          </w:p>
        </w:tc>
        <w:tc>
          <w:tcPr>
            <w:tcW w:w="3260" w:type="dxa"/>
          </w:tcPr>
          <w:p w14:paraId="278BEB74" w14:textId="77777777" w:rsidR="00673082" w:rsidRPr="007B0520" w:rsidRDefault="00411CF7">
            <w:pPr>
              <w:pStyle w:val="TAL"/>
              <w:rPr>
                <w:lang w:eastAsia="ja-JP"/>
              </w:rPr>
            </w:pPr>
            <w:r w:rsidRPr="007B0520">
              <w:rPr>
                <w:lang w:eastAsia="ja-JP"/>
              </w:rPr>
              <w:t>do</w:t>
            </w:r>
          </w:p>
        </w:tc>
      </w:tr>
      <w:tr w:rsidR="00673082" w:rsidRPr="007B0520" w14:paraId="64410886" w14:textId="77777777" w:rsidTr="00B34501">
        <w:tc>
          <w:tcPr>
            <w:tcW w:w="765" w:type="dxa"/>
          </w:tcPr>
          <w:p w14:paraId="1E30D90B" w14:textId="77777777" w:rsidR="00673082" w:rsidRPr="007B0520" w:rsidRDefault="00411CF7">
            <w:pPr>
              <w:pStyle w:val="TAL"/>
            </w:pPr>
            <w:r w:rsidRPr="007B0520">
              <w:t>45</w:t>
            </w:r>
          </w:p>
        </w:tc>
        <w:tc>
          <w:tcPr>
            <w:tcW w:w="2212" w:type="dxa"/>
          </w:tcPr>
          <w:p w14:paraId="53033165" w14:textId="77777777" w:rsidR="00673082" w:rsidRPr="007B0520" w:rsidRDefault="00411CF7">
            <w:pPr>
              <w:pStyle w:val="TAL"/>
              <w:rPr>
                <w:lang w:eastAsia="ja-JP"/>
              </w:rPr>
            </w:pPr>
            <w:r w:rsidRPr="007B0520">
              <w:rPr>
                <w:lang w:eastAsia="ja-JP"/>
              </w:rPr>
              <w:t>Session-ID</w:t>
            </w:r>
          </w:p>
        </w:tc>
        <w:tc>
          <w:tcPr>
            <w:tcW w:w="1276" w:type="dxa"/>
          </w:tcPr>
          <w:p w14:paraId="3C8AC496" w14:textId="77777777" w:rsidR="00673082" w:rsidRPr="007B0520" w:rsidRDefault="00411CF7">
            <w:pPr>
              <w:pStyle w:val="TAL"/>
            </w:pPr>
            <w:r w:rsidRPr="007B0520">
              <w:t>r</w:t>
            </w:r>
          </w:p>
        </w:tc>
        <w:tc>
          <w:tcPr>
            <w:tcW w:w="991" w:type="dxa"/>
          </w:tcPr>
          <w:p w14:paraId="32A4809D" w14:textId="77777777" w:rsidR="00673082" w:rsidRPr="007B0520" w:rsidRDefault="00411CF7">
            <w:pPr>
              <w:pStyle w:val="TAL"/>
            </w:pPr>
            <w:r w:rsidRPr="007B0520">
              <w:t>[124]</w:t>
            </w:r>
          </w:p>
        </w:tc>
        <w:tc>
          <w:tcPr>
            <w:tcW w:w="1135" w:type="dxa"/>
          </w:tcPr>
          <w:p w14:paraId="6BE6E3DE" w14:textId="77777777" w:rsidR="00673082" w:rsidRPr="007B0520" w:rsidRDefault="00411CF7">
            <w:pPr>
              <w:pStyle w:val="TAL"/>
            </w:pPr>
            <w:r w:rsidRPr="007B0520">
              <w:t>m</w:t>
            </w:r>
          </w:p>
        </w:tc>
        <w:tc>
          <w:tcPr>
            <w:tcW w:w="3260" w:type="dxa"/>
          </w:tcPr>
          <w:p w14:paraId="13C0BDE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5766EEA" w14:textId="77777777" w:rsidTr="00B34501">
        <w:tc>
          <w:tcPr>
            <w:tcW w:w="765" w:type="dxa"/>
          </w:tcPr>
          <w:p w14:paraId="2DF0E7D4" w14:textId="77777777" w:rsidR="00673082" w:rsidRPr="007B0520" w:rsidRDefault="00411CF7">
            <w:pPr>
              <w:pStyle w:val="TAL"/>
            </w:pPr>
            <w:r w:rsidRPr="007B0520">
              <w:t>46</w:t>
            </w:r>
          </w:p>
        </w:tc>
        <w:tc>
          <w:tcPr>
            <w:tcW w:w="2212" w:type="dxa"/>
          </w:tcPr>
          <w:p w14:paraId="0DFA801E" w14:textId="77777777" w:rsidR="00673082" w:rsidRPr="007B0520" w:rsidRDefault="00411CF7">
            <w:pPr>
              <w:pStyle w:val="TAL"/>
            </w:pPr>
            <w:r w:rsidRPr="007B0520">
              <w:t>Supported</w:t>
            </w:r>
          </w:p>
        </w:tc>
        <w:tc>
          <w:tcPr>
            <w:tcW w:w="1276" w:type="dxa"/>
          </w:tcPr>
          <w:p w14:paraId="5E11B90B" w14:textId="77777777" w:rsidR="00673082" w:rsidRPr="007B0520" w:rsidRDefault="00411CF7">
            <w:pPr>
              <w:pStyle w:val="TAL"/>
            </w:pPr>
            <w:r w:rsidRPr="007B0520">
              <w:t>2xx</w:t>
            </w:r>
          </w:p>
        </w:tc>
        <w:tc>
          <w:tcPr>
            <w:tcW w:w="991" w:type="dxa"/>
          </w:tcPr>
          <w:p w14:paraId="68F4B309" w14:textId="77777777" w:rsidR="00673082" w:rsidRPr="007B0520" w:rsidRDefault="00411CF7">
            <w:pPr>
              <w:pStyle w:val="TAL"/>
            </w:pPr>
            <w:r w:rsidRPr="007B0520">
              <w:t>[13], [20]</w:t>
            </w:r>
          </w:p>
        </w:tc>
        <w:tc>
          <w:tcPr>
            <w:tcW w:w="1135" w:type="dxa"/>
          </w:tcPr>
          <w:p w14:paraId="0E854A85" w14:textId="77777777" w:rsidR="00673082" w:rsidRPr="007B0520" w:rsidRDefault="00411CF7">
            <w:pPr>
              <w:pStyle w:val="TAL"/>
            </w:pPr>
            <w:r w:rsidRPr="007B0520">
              <w:t>o</w:t>
            </w:r>
          </w:p>
        </w:tc>
        <w:tc>
          <w:tcPr>
            <w:tcW w:w="3260" w:type="dxa"/>
          </w:tcPr>
          <w:p w14:paraId="2A889986" w14:textId="77777777" w:rsidR="00673082" w:rsidRPr="007B0520" w:rsidRDefault="00411CF7">
            <w:pPr>
              <w:pStyle w:val="TAL"/>
              <w:rPr>
                <w:lang w:eastAsia="ja-JP"/>
              </w:rPr>
            </w:pPr>
            <w:r w:rsidRPr="007B0520">
              <w:rPr>
                <w:lang w:eastAsia="ja-JP"/>
              </w:rPr>
              <w:t>do</w:t>
            </w:r>
          </w:p>
        </w:tc>
      </w:tr>
      <w:tr w:rsidR="00673082" w:rsidRPr="007B0520" w14:paraId="5CE84076" w14:textId="77777777" w:rsidTr="00B34501">
        <w:tc>
          <w:tcPr>
            <w:tcW w:w="765" w:type="dxa"/>
          </w:tcPr>
          <w:p w14:paraId="3B89DA8E" w14:textId="77777777" w:rsidR="00673082" w:rsidRPr="007B0520" w:rsidRDefault="00411CF7">
            <w:pPr>
              <w:pStyle w:val="TAL"/>
            </w:pPr>
            <w:r w:rsidRPr="007B0520">
              <w:t>47</w:t>
            </w:r>
          </w:p>
        </w:tc>
        <w:tc>
          <w:tcPr>
            <w:tcW w:w="2212" w:type="dxa"/>
          </w:tcPr>
          <w:p w14:paraId="3292415E" w14:textId="77777777" w:rsidR="00673082" w:rsidRPr="007B0520" w:rsidRDefault="00411CF7">
            <w:pPr>
              <w:pStyle w:val="TAL"/>
              <w:rPr>
                <w:lang w:eastAsia="ja-JP"/>
              </w:rPr>
            </w:pPr>
            <w:r w:rsidRPr="007B0520">
              <w:rPr>
                <w:lang w:eastAsia="ja-JP"/>
              </w:rPr>
              <w:t>Timestamp</w:t>
            </w:r>
          </w:p>
        </w:tc>
        <w:tc>
          <w:tcPr>
            <w:tcW w:w="1276" w:type="dxa"/>
          </w:tcPr>
          <w:p w14:paraId="2FE28D70" w14:textId="77777777" w:rsidR="00673082" w:rsidRPr="007B0520" w:rsidRDefault="00411CF7">
            <w:pPr>
              <w:pStyle w:val="TAL"/>
            </w:pPr>
            <w:r w:rsidRPr="007B0520">
              <w:t>r</w:t>
            </w:r>
          </w:p>
        </w:tc>
        <w:tc>
          <w:tcPr>
            <w:tcW w:w="991" w:type="dxa"/>
          </w:tcPr>
          <w:p w14:paraId="2158D6CF" w14:textId="77777777" w:rsidR="00673082" w:rsidRPr="007B0520" w:rsidRDefault="00411CF7">
            <w:pPr>
              <w:pStyle w:val="TAL"/>
            </w:pPr>
            <w:r w:rsidRPr="007B0520">
              <w:t>[13], [20]</w:t>
            </w:r>
          </w:p>
        </w:tc>
        <w:tc>
          <w:tcPr>
            <w:tcW w:w="1135" w:type="dxa"/>
          </w:tcPr>
          <w:p w14:paraId="683583DC" w14:textId="77777777" w:rsidR="00673082" w:rsidRPr="007B0520" w:rsidRDefault="00411CF7">
            <w:pPr>
              <w:pStyle w:val="TAL"/>
            </w:pPr>
            <w:r w:rsidRPr="007B0520">
              <w:t>o</w:t>
            </w:r>
          </w:p>
        </w:tc>
        <w:tc>
          <w:tcPr>
            <w:tcW w:w="3260" w:type="dxa"/>
          </w:tcPr>
          <w:p w14:paraId="681085C2" w14:textId="77777777" w:rsidR="00673082" w:rsidRPr="007B0520" w:rsidRDefault="00411CF7">
            <w:pPr>
              <w:pStyle w:val="TAL"/>
              <w:rPr>
                <w:lang w:eastAsia="ja-JP"/>
              </w:rPr>
            </w:pPr>
            <w:r w:rsidRPr="007B0520">
              <w:rPr>
                <w:lang w:eastAsia="ja-JP"/>
              </w:rPr>
              <w:t>do</w:t>
            </w:r>
          </w:p>
        </w:tc>
      </w:tr>
      <w:tr w:rsidR="00673082" w:rsidRPr="007B0520" w14:paraId="60CF19F7" w14:textId="77777777" w:rsidTr="00B34501">
        <w:trPr>
          <w:trHeight w:val="430"/>
        </w:trPr>
        <w:tc>
          <w:tcPr>
            <w:tcW w:w="765" w:type="dxa"/>
          </w:tcPr>
          <w:p w14:paraId="54FDD8AA" w14:textId="77777777" w:rsidR="00673082" w:rsidRPr="007B0520" w:rsidRDefault="00411CF7">
            <w:pPr>
              <w:pStyle w:val="TAL"/>
            </w:pPr>
            <w:r w:rsidRPr="007B0520">
              <w:t>48</w:t>
            </w:r>
          </w:p>
        </w:tc>
        <w:tc>
          <w:tcPr>
            <w:tcW w:w="2212" w:type="dxa"/>
          </w:tcPr>
          <w:p w14:paraId="296DDDE2" w14:textId="77777777" w:rsidR="00673082" w:rsidRPr="007B0520" w:rsidRDefault="00411CF7">
            <w:pPr>
              <w:pStyle w:val="TAL"/>
              <w:rPr>
                <w:lang w:eastAsia="ja-JP"/>
              </w:rPr>
            </w:pPr>
            <w:r w:rsidRPr="007B0520">
              <w:rPr>
                <w:lang w:eastAsia="ja-JP"/>
              </w:rPr>
              <w:t>To</w:t>
            </w:r>
          </w:p>
        </w:tc>
        <w:tc>
          <w:tcPr>
            <w:tcW w:w="1276" w:type="dxa"/>
          </w:tcPr>
          <w:p w14:paraId="76E5DEB2" w14:textId="77777777" w:rsidR="00673082" w:rsidRPr="007B0520" w:rsidRDefault="00411CF7">
            <w:pPr>
              <w:pStyle w:val="TAL"/>
            </w:pPr>
            <w:r w:rsidRPr="007B0520">
              <w:t>100</w:t>
            </w:r>
          </w:p>
          <w:p w14:paraId="6B9D4A52" w14:textId="77777777" w:rsidR="00673082" w:rsidRPr="007B0520" w:rsidRDefault="00411CF7">
            <w:pPr>
              <w:pStyle w:val="TAL"/>
            </w:pPr>
            <w:r w:rsidRPr="007B0520">
              <w:t>others</w:t>
            </w:r>
          </w:p>
        </w:tc>
        <w:tc>
          <w:tcPr>
            <w:tcW w:w="991" w:type="dxa"/>
          </w:tcPr>
          <w:p w14:paraId="0C392F24" w14:textId="77777777" w:rsidR="00673082" w:rsidRPr="007B0520" w:rsidRDefault="00411CF7">
            <w:pPr>
              <w:pStyle w:val="TAL"/>
            </w:pPr>
            <w:r w:rsidRPr="007B0520">
              <w:t>[13], [20]</w:t>
            </w:r>
          </w:p>
        </w:tc>
        <w:tc>
          <w:tcPr>
            <w:tcW w:w="1135" w:type="dxa"/>
          </w:tcPr>
          <w:p w14:paraId="08D23B98" w14:textId="77777777" w:rsidR="00673082" w:rsidRPr="007B0520" w:rsidRDefault="00411CF7">
            <w:pPr>
              <w:pStyle w:val="TAL"/>
            </w:pPr>
            <w:r w:rsidRPr="007B0520">
              <w:t>m</w:t>
            </w:r>
          </w:p>
        </w:tc>
        <w:tc>
          <w:tcPr>
            <w:tcW w:w="3260" w:type="dxa"/>
          </w:tcPr>
          <w:p w14:paraId="0444DC96" w14:textId="77777777" w:rsidR="00673082" w:rsidRPr="007B0520" w:rsidRDefault="00411CF7">
            <w:pPr>
              <w:pStyle w:val="TAL"/>
              <w:rPr>
                <w:lang w:eastAsia="ja-JP"/>
              </w:rPr>
            </w:pPr>
            <w:r w:rsidRPr="007B0520">
              <w:rPr>
                <w:lang w:eastAsia="ja-JP"/>
              </w:rPr>
              <w:t>dm</w:t>
            </w:r>
          </w:p>
        </w:tc>
      </w:tr>
      <w:tr w:rsidR="00673082" w:rsidRPr="007B0520" w14:paraId="67F6967D" w14:textId="77777777" w:rsidTr="00B34501">
        <w:tc>
          <w:tcPr>
            <w:tcW w:w="765" w:type="dxa"/>
          </w:tcPr>
          <w:p w14:paraId="042410C5" w14:textId="77777777" w:rsidR="00673082" w:rsidRPr="007B0520" w:rsidRDefault="00411CF7">
            <w:pPr>
              <w:pStyle w:val="TAL"/>
            </w:pPr>
            <w:r w:rsidRPr="007B0520">
              <w:t>49</w:t>
            </w:r>
          </w:p>
        </w:tc>
        <w:tc>
          <w:tcPr>
            <w:tcW w:w="2212" w:type="dxa"/>
          </w:tcPr>
          <w:p w14:paraId="76A40897" w14:textId="77777777" w:rsidR="00673082" w:rsidRPr="007B0520" w:rsidRDefault="00411CF7">
            <w:pPr>
              <w:pStyle w:val="TAL"/>
              <w:rPr>
                <w:lang w:eastAsia="ja-JP"/>
              </w:rPr>
            </w:pPr>
            <w:r w:rsidRPr="007B0520">
              <w:rPr>
                <w:lang w:eastAsia="ja-JP"/>
              </w:rPr>
              <w:t>Unsupported</w:t>
            </w:r>
          </w:p>
        </w:tc>
        <w:tc>
          <w:tcPr>
            <w:tcW w:w="1276" w:type="dxa"/>
          </w:tcPr>
          <w:p w14:paraId="0DEA7D73" w14:textId="77777777" w:rsidR="00673082" w:rsidRPr="007B0520" w:rsidRDefault="00411CF7">
            <w:pPr>
              <w:pStyle w:val="TAL"/>
            </w:pPr>
            <w:r w:rsidRPr="007B0520">
              <w:t>420</w:t>
            </w:r>
          </w:p>
        </w:tc>
        <w:tc>
          <w:tcPr>
            <w:tcW w:w="991" w:type="dxa"/>
          </w:tcPr>
          <w:p w14:paraId="77DB4A2A" w14:textId="77777777" w:rsidR="00673082" w:rsidRPr="007B0520" w:rsidRDefault="00411CF7">
            <w:pPr>
              <w:pStyle w:val="TAL"/>
            </w:pPr>
            <w:r w:rsidRPr="007B0520">
              <w:t>[13], [20]</w:t>
            </w:r>
          </w:p>
        </w:tc>
        <w:tc>
          <w:tcPr>
            <w:tcW w:w="1135" w:type="dxa"/>
          </w:tcPr>
          <w:p w14:paraId="32B91F99" w14:textId="77777777" w:rsidR="00673082" w:rsidRPr="007B0520" w:rsidRDefault="00411CF7">
            <w:pPr>
              <w:pStyle w:val="TAL"/>
            </w:pPr>
            <w:r w:rsidRPr="007B0520">
              <w:t>o</w:t>
            </w:r>
          </w:p>
        </w:tc>
        <w:tc>
          <w:tcPr>
            <w:tcW w:w="3260" w:type="dxa"/>
          </w:tcPr>
          <w:p w14:paraId="02FE119E" w14:textId="77777777" w:rsidR="00673082" w:rsidRPr="007B0520" w:rsidRDefault="00411CF7">
            <w:pPr>
              <w:pStyle w:val="TAL"/>
              <w:rPr>
                <w:lang w:eastAsia="ja-JP"/>
              </w:rPr>
            </w:pPr>
            <w:r w:rsidRPr="007B0520">
              <w:rPr>
                <w:lang w:eastAsia="ja-JP"/>
              </w:rPr>
              <w:t>do</w:t>
            </w:r>
          </w:p>
        </w:tc>
      </w:tr>
      <w:tr w:rsidR="00673082" w:rsidRPr="007B0520" w14:paraId="34CC865E" w14:textId="77777777" w:rsidTr="00B34501">
        <w:tc>
          <w:tcPr>
            <w:tcW w:w="765" w:type="dxa"/>
          </w:tcPr>
          <w:p w14:paraId="79F82D2C" w14:textId="77777777" w:rsidR="00673082" w:rsidRPr="007B0520" w:rsidRDefault="00411CF7">
            <w:pPr>
              <w:pStyle w:val="TAL"/>
            </w:pPr>
            <w:r w:rsidRPr="007B0520">
              <w:t>50</w:t>
            </w:r>
          </w:p>
        </w:tc>
        <w:tc>
          <w:tcPr>
            <w:tcW w:w="2212" w:type="dxa"/>
          </w:tcPr>
          <w:p w14:paraId="40E9FA2E" w14:textId="77777777" w:rsidR="00673082" w:rsidRPr="007B0520" w:rsidRDefault="00411CF7">
            <w:pPr>
              <w:pStyle w:val="TAL"/>
              <w:rPr>
                <w:rFonts w:eastAsia="ＭＳ 明朝"/>
                <w:lang w:eastAsia="ja-JP"/>
              </w:rPr>
            </w:pPr>
            <w:r w:rsidRPr="007B0520">
              <w:t>User-Agent</w:t>
            </w:r>
          </w:p>
        </w:tc>
        <w:tc>
          <w:tcPr>
            <w:tcW w:w="1276" w:type="dxa"/>
          </w:tcPr>
          <w:p w14:paraId="6B2F80AA" w14:textId="77777777" w:rsidR="00673082" w:rsidRPr="007B0520" w:rsidRDefault="00411CF7">
            <w:pPr>
              <w:pStyle w:val="TAL"/>
            </w:pPr>
            <w:r w:rsidRPr="007B0520">
              <w:t>r</w:t>
            </w:r>
          </w:p>
        </w:tc>
        <w:tc>
          <w:tcPr>
            <w:tcW w:w="991" w:type="dxa"/>
          </w:tcPr>
          <w:p w14:paraId="1867DE50" w14:textId="77777777" w:rsidR="00673082" w:rsidRPr="007B0520" w:rsidRDefault="00411CF7">
            <w:pPr>
              <w:pStyle w:val="TAL"/>
            </w:pPr>
            <w:r w:rsidRPr="007B0520">
              <w:t>[13], [20]</w:t>
            </w:r>
          </w:p>
        </w:tc>
        <w:tc>
          <w:tcPr>
            <w:tcW w:w="1135" w:type="dxa"/>
          </w:tcPr>
          <w:p w14:paraId="63C873E9" w14:textId="77777777" w:rsidR="00673082" w:rsidRPr="007B0520" w:rsidRDefault="00411CF7">
            <w:pPr>
              <w:pStyle w:val="TAL"/>
            </w:pPr>
            <w:r w:rsidRPr="007B0520">
              <w:t>o</w:t>
            </w:r>
          </w:p>
        </w:tc>
        <w:tc>
          <w:tcPr>
            <w:tcW w:w="3260" w:type="dxa"/>
          </w:tcPr>
          <w:p w14:paraId="1C138B1D" w14:textId="77777777" w:rsidR="00673082" w:rsidRPr="007B0520" w:rsidRDefault="00411CF7">
            <w:pPr>
              <w:pStyle w:val="TAL"/>
              <w:rPr>
                <w:lang w:eastAsia="ja-JP"/>
              </w:rPr>
            </w:pPr>
            <w:r w:rsidRPr="007B0520">
              <w:rPr>
                <w:lang w:eastAsia="ja-JP"/>
              </w:rPr>
              <w:t>do</w:t>
            </w:r>
          </w:p>
        </w:tc>
      </w:tr>
      <w:tr w:rsidR="00673082" w:rsidRPr="007B0520" w14:paraId="028411DA" w14:textId="77777777" w:rsidTr="00B34501">
        <w:trPr>
          <w:trHeight w:val="430"/>
        </w:trPr>
        <w:tc>
          <w:tcPr>
            <w:tcW w:w="765" w:type="dxa"/>
          </w:tcPr>
          <w:p w14:paraId="254B8BC8" w14:textId="77777777" w:rsidR="00673082" w:rsidRPr="007B0520" w:rsidRDefault="00411CF7">
            <w:pPr>
              <w:pStyle w:val="TAL"/>
            </w:pPr>
            <w:r w:rsidRPr="007B0520">
              <w:t>51</w:t>
            </w:r>
          </w:p>
        </w:tc>
        <w:tc>
          <w:tcPr>
            <w:tcW w:w="2212" w:type="dxa"/>
          </w:tcPr>
          <w:p w14:paraId="5E3E4402" w14:textId="77777777" w:rsidR="00673082" w:rsidRPr="007B0520" w:rsidRDefault="00411CF7">
            <w:pPr>
              <w:pStyle w:val="TAL"/>
              <w:rPr>
                <w:lang w:eastAsia="ja-JP"/>
              </w:rPr>
            </w:pPr>
            <w:r w:rsidRPr="007B0520">
              <w:rPr>
                <w:lang w:eastAsia="ja-JP"/>
              </w:rPr>
              <w:t>Via</w:t>
            </w:r>
          </w:p>
        </w:tc>
        <w:tc>
          <w:tcPr>
            <w:tcW w:w="1276" w:type="dxa"/>
          </w:tcPr>
          <w:p w14:paraId="15C3DE17" w14:textId="77777777" w:rsidR="00673082" w:rsidRPr="007B0520" w:rsidRDefault="00411CF7">
            <w:pPr>
              <w:pStyle w:val="TAL"/>
            </w:pPr>
            <w:r w:rsidRPr="007B0520">
              <w:t>100</w:t>
            </w:r>
          </w:p>
          <w:p w14:paraId="162BD846" w14:textId="77777777" w:rsidR="00673082" w:rsidRPr="007B0520" w:rsidRDefault="00411CF7">
            <w:pPr>
              <w:pStyle w:val="TAL"/>
            </w:pPr>
            <w:r w:rsidRPr="007B0520">
              <w:t>others</w:t>
            </w:r>
          </w:p>
        </w:tc>
        <w:tc>
          <w:tcPr>
            <w:tcW w:w="991" w:type="dxa"/>
          </w:tcPr>
          <w:p w14:paraId="2B14A696" w14:textId="77777777" w:rsidR="00673082" w:rsidRPr="007B0520" w:rsidRDefault="00411CF7">
            <w:pPr>
              <w:pStyle w:val="TAL"/>
            </w:pPr>
            <w:r w:rsidRPr="007B0520">
              <w:t>[13], [20]</w:t>
            </w:r>
          </w:p>
        </w:tc>
        <w:tc>
          <w:tcPr>
            <w:tcW w:w="1135" w:type="dxa"/>
          </w:tcPr>
          <w:p w14:paraId="524781F6" w14:textId="77777777" w:rsidR="00673082" w:rsidRPr="007B0520" w:rsidRDefault="00411CF7">
            <w:pPr>
              <w:pStyle w:val="TAL"/>
            </w:pPr>
            <w:r w:rsidRPr="007B0520">
              <w:t>m</w:t>
            </w:r>
          </w:p>
        </w:tc>
        <w:tc>
          <w:tcPr>
            <w:tcW w:w="3260" w:type="dxa"/>
          </w:tcPr>
          <w:p w14:paraId="1C51A06C" w14:textId="77777777" w:rsidR="00673082" w:rsidRPr="007B0520" w:rsidRDefault="00411CF7">
            <w:pPr>
              <w:pStyle w:val="TAL"/>
              <w:rPr>
                <w:lang w:eastAsia="ja-JP"/>
              </w:rPr>
            </w:pPr>
            <w:r w:rsidRPr="007B0520">
              <w:rPr>
                <w:lang w:eastAsia="ja-JP"/>
              </w:rPr>
              <w:t>dm</w:t>
            </w:r>
          </w:p>
        </w:tc>
      </w:tr>
      <w:tr w:rsidR="00673082" w:rsidRPr="007B0520" w14:paraId="79DB4915" w14:textId="77777777" w:rsidTr="00B34501">
        <w:tc>
          <w:tcPr>
            <w:tcW w:w="765" w:type="dxa"/>
          </w:tcPr>
          <w:p w14:paraId="1FAD77AB" w14:textId="77777777" w:rsidR="00673082" w:rsidRPr="007B0520" w:rsidRDefault="00411CF7">
            <w:pPr>
              <w:pStyle w:val="TAL"/>
            </w:pPr>
            <w:r w:rsidRPr="007B0520">
              <w:t>52</w:t>
            </w:r>
          </w:p>
        </w:tc>
        <w:tc>
          <w:tcPr>
            <w:tcW w:w="2212" w:type="dxa"/>
          </w:tcPr>
          <w:p w14:paraId="5CD499B0" w14:textId="77777777" w:rsidR="00673082" w:rsidRPr="007B0520" w:rsidRDefault="00411CF7">
            <w:pPr>
              <w:pStyle w:val="TAL"/>
              <w:rPr>
                <w:lang w:eastAsia="ja-JP"/>
              </w:rPr>
            </w:pPr>
            <w:r w:rsidRPr="007B0520">
              <w:rPr>
                <w:lang w:eastAsia="ja-JP"/>
              </w:rPr>
              <w:t>Warning</w:t>
            </w:r>
          </w:p>
        </w:tc>
        <w:tc>
          <w:tcPr>
            <w:tcW w:w="1276" w:type="dxa"/>
          </w:tcPr>
          <w:p w14:paraId="6318D91D" w14:textId="77777777" w:rsidR="00673082" w:rsidRPr="007B0520" w:rsidRDefault="00411CF7">
            <w:pPr>
              <w:pStyle w:val="TAL"/>
            </w:pPr>
            <w:r w:rsidRPr="007B0520">
              <w:t>r</w:t>
            </w:r>
          </w:p>
        </w:tc>
        <w:tc>
          <w:tcPr>
            <w:tcW w:w="991" w:type="dxa"/>
          </w:tcPr>
          <w:p w14:paraId="4B4E281E" w14:textId="77777777" w:rsidR="00673082" w:rsidRPr="007B0520" w:rsidRDefault="00411CF7">
            <w:pPr>
              <w:pStyle w:val="TAL"/>
            </w:pPr>
            <w:r w:rsidRPr="007B0520">
              <w:t>[13], [20]</w:t>
            </w:r>
          </w:p>
        </w:tc>
        <w:tc>
          <w:tcPr>
            <w:tcW w:w="1135" w:type="dxa"/>
          </w:tcPr>
          <w:p w14:paraId="1065E709" w14:textId="77777777" w:rsidR="00673082" w:rsidRPr="007B0520" w:rsidRDefault="00411CF7">
            <w:pPr>
              <w:pStyle w:val="TAL"/>
            </w:pPr>
            <w:r w:rsidRPr="007B0520">
              <w:t>o</w:t>
            </w:r>
          </w:p>
        </w:tc>
        <w:tc>
          <w:tcPr>
            <w:tcW w:w="3260" w:type="dxa"/>
          </w:tcPr>
          <w:p w14:paraId="305CF978" w14:textId="77777777" w:rsidR="00673082" w:rsidRPr="007B0520" w:rsidRDefault="00411CF7">
            <w:pPr>
              <w:pStyle w:val="TAL"/>
              <w:rPr>
                <w:lang w:eastAsia="ja-JP"/>
              </w:rPr>
            </w:pPr>
            <w:r w:rsidRPr="007B0520">
              <w:rPr>
                <w:lang w:eastAsia="ja-JP"/>
              </w:rPr>
              <w:t>do</w:t>
            </w:r>
          </w:p>
        </w:tc>
      </w:tr>
      <w:tr w:rsidR="00673082" w:rsidRPr="007B0520" w14:paraId="42EC3844" w14:textId="77777777" w:rsidTr="00B34501">
        <w:tc>
          <w:tcPr>
            <w:tcW w:w="765" w:type="dxa"/>
            <w:vMerge w:val="restart"/>
          </w:tcPr>
          <w:p w14:paraId="6C8F9852" w14:textId="77777777" w:rsidR="00673082" w:rsidRPr="007B0520" w:rsidRDefault="00411CF7">
            <w:pPr>
              <w:pStyle w:val="TAL"/>
            </w:pPr>
            <w:r w:rsidRPr="007B0520">
              <w:t>53</w:t>
            </w:r>
          </w:p>
        </w:tc>
        <w:tc>
          <w:tcPr>
            <w:tcW w:w="2212" w:type="dxa"/>
            <w:vMerge w:val="restart"/>
          </w:tcPr>
          <w:p w14:paraId="5BD37EFE" w14:textId="77777777" w:rsidR="00673082" w:rsidRPr="007B0520" w:rsidRDefault="00411CF7">
            <w:pPr>
              <w:pStyle w:val="TAL"/>
              <w:rPr>
                <w:lang w:eastAsia="ja-JP"/>
              </w:rPr>
            </w:pPr>
            <w:r w:rsidRPr="007B0520">
              <w:rPr>
                <w:lang w:eastAsia="ja-JP"/>
              </w:rPr>
              <w:t>WWW-Authenticate</w:t>
            </w:r>
          </w:p>
        </w:tc>
        <w:tc>
          <w:tcPr>
            <w:tcW w:w="1276" w:type="dxa"/>
          </w:tcPr>
          <w:p w14:paraId="5BBBC431"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tcPr>
          <w:p w14:paraId="4D62778C" w14:textId="77777777" w:rsidR="00673082" w:rsidRPr="007B0520" w:rsidRDefault="00411CF7">
            <w:pPr>
              <w:pStyle w:val="TAL"/>
            </w:pPr>
            <w:r w:rsidRPr="007B0520">
              <w:t>[13], [20]</w:t>
            </w:r>
          </w:p>
        </w:tc>
        <w:tc>
          <w:tcPr>
            <w:tcW w:w="1135" w:type="dxa"/>
          </w:tcPr>
          <w:p w14:paraId="55911757" w14:textId="77777777" w:rsidR="00673082" w:rsidRPr="007B0520" w:rsidRDefault="00411CF7">
            <w:pPr>
              <w:pStyle w:val="TAL"/>
            </w:pPr>
            <w:r w:rsidRPr="007B0520">
              <w:t>m</w:t>
            </w:r>
          </w:p>
        </w:tc>
        <w:tc>
          <w:tcPr>
            <w:tcW w:w="3260" w:type="dxa"/>
          </w:tcPr>
          <w:p w14:paraId="3A394A82" w14:textId="77777777" w:rsidR="00673082" w:rsidRPr="007B0520" w:rsidRDefault="00411CF7">
            <w:pPr>
              <w:pStyle w:val="TAL"/>
            </w:pPr>
            <w:r w:rsidRPr="007B0520">
              <w:t>dm</w:t>
            </w:r>
          </w:p>
        </w:tc>
      </w:tr>
      <w:tr w:rsidR="00673082" w:rsidRPr="007B0520" w14:paraId="356A9717" w14:textId="77777777" w:rsidTr="00B34501">
        <w:tc>
          <w:tcPr>
            <w:tcW w:w="765" w:type="dxa"/>
            <w:vMerge/>
          </w:tcPr>
          <w:p w14:paraId="7B3756C6" w14:textId="77777777" w:rsidR="00673082" w:rsidRPr="007B0520" w:rsidRDefault="00673082">
            <w:pPr>
              <w:pStyle w:val="TAL"/>
              <w:rPr>
                <w:rFonts w:eastAsia="ＭＳ 明朝"/>
                <w:lang w:eastAsia="ja-JP"/>
              </w:rPr>
            </w:pPr>
          </w:p>
        </w:tc>
        <w:tc>
          <w:tcPr>
            <w:tcW w:w="2212" w:type="dxa"/>
            <w:vMerge/>
          </w:tcPr>
          <w:p w14:paraId="1508F47A" w14:textId="77777777" w:rsidR="00673082" w:rsidRPr="007B0520" w:rsidRDefault="00673082">
            <w:pPr>
              <w:pStyle w:val="TAL"/>
              <w:rPr>
                <w:rFonts w:eastAsia="ＭＳ 明朝"/>
                <w:lang w:eastAsia="ja-JP"/>
              </w:rPr>
            </w:pPr>
          </w:p>
        </w:tc>
        <w:tc>
          <w:tcPr>
            <w:tcW w:w="1276" w:type="dxa"/>
          </w:tcPr>
          <w:p w14:paraId="13979A41" w14:textId="77777777" w:rsidR="00673082" w:rsidRPr="007B0520" w:rsidRDefault="00411CF7">
            <w:pPr>
              <w:pStyle w:val="TAL"/>
            </w:pPr>
            <w:r w:rsidRPr="007B0520">
              <w:t>407 (NOTE </w:t>
            </w:r>
            <w:r w:rsidRPr="007B0520">
              <w:rPr>
                <w:lang w:eastAsia="ko-KR"/>
              </w:rPr>
              <w:t>1</w:t>
            </w:r>
            <w:r w:rsidRPr="007B0520">
              <w:t>)</w:t>
            </w:r>
          </w:p>
        </w:tc>
        <w:tc>
          <w:tcPr>
            <w:tcW w:w="991" w:type="dxa"/>
            <w:vMerge/>
          </w:tcPr>
          <w:p w14:paraId="3A05705A" w14:textId="77777777" w:rsidR="00673082" w:rsidRPr="007B0520" w:rsidRDefault="00673082">
            <w:pPr>
              <w:pStyle w:val="TAL"/>
            </w:pPr>
          </w:p>
        </w:tc>
        <w:tc>
          <w:tcPr>
            <w:tcW w:w="1135" w:type="dxa"/>
          </w:tcPr>
          <w:p w14:paraId="7DB40422" w14:textId="77777777" w:rsidR="00673082" w:rsidRPr="007B0520" w:rsidRDefault="00411CF7">
            <w:pPr>
              <w:pStyle w:val="TAL"/>
            </w:pPr>
            <w:r w:rsidRPr="007B0520">
              <w:t>o</w:t>
            </w:r>
          </w:p>
        </w:tc>
        <w:tc>
          <w:tcPr>
            <w:tcW w:w="3260" w:type="dxa"/>
          </w:tcPr>
          <w:p w14:paraId="7E0F8B94" w14:textId="77777777" w:rsidR="00673082" w:rsidRPr="007B0520" w:rsidRDefault="00411CF7">
            <w:pPr>
              <w:pStyle w:val="TAL"/>
            </w:pPr>
            <w:r w:rsidRPr="007B0520">
              <w:t>do</w:t>
            </w:r>
          </w:p>
        </w:tc>
      </w:tr>
      <w:tr w:rsidR="00673082" w:rsidRPr="007B0520" w14:paraId="14074B21" w14:textId="77777777" w:rsidTr="00B34501">
        <w:tc>
          <w:tcPr>
            <w:tcW w:w="9639" w:type="dxa"/>
            <w:gridSpan w:val="6"/>
          </w:tcPr>
          <w:p w14:paraId="55331D9A" w14:textId="77777777" w:rsidR="00673082" w:rsidRPr="007B0520" w:rsidRDefault="00411CF7">
            <w:pPr>
              <w:pStyle w:val="TAN"/>
            </w:pPr>
            <w:r w:rsidRPr="007B0520">
              <w:t>dc</w:t>
            </w:r>
            <w:r w:rsidRPr="007B0520">
              <w:rPr>
                <w:lang w:eastAsia="ko-KR"/>
              </w:rPr>
              <w:t>1</w:t>
            </w:r>
            <w:r w:rsidRPr="007B0520">
              <w:t>:</w:t>
            </w:r>
            <w:r w:rsidRPr="007B0520">
              <w:tab/>
              <w:t>(TIP/TIR AND 2xx response to initial request AND (visited-to-home response on roaming II-NNI OR non-roaming II-NNI)) OR (TIP/TIR AND response to initial request AND "presentation is allowed" AND home-to-visited response on roaming II-NNI)</w:t>
            </w:r>
          </w:p>
          <w:p w14:paraId="25038B64" w14:textId="77777777" w:rsidR="00673082" w:rsidRPr="007B0520" w:rsidRDefault="00411CF7">
            <w:pPr>
              <w:pStyle w:val="TAN"/>
            </w:pPr>
            <w:r w:rsidRPr="007B0520">
              <w:t>dc</w:t>
            </w:r>
            <w:r w:rsidRPr="007B0520">
              <w:rPr>
                <w:lang w:eastAsia="ko-KR"/>
              </w:rPr>
              <w:t>2</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home-to-visited response on roaming II-NNI))</w:t>
            </w:r>
          </w:p>
        </w:tc>
      </w:tr>
      <w:tr w:rsidR="00673082" w:rsidRPr="007B0520" w14:paraId="715A8257" w14:textId="77777777" w:rsidTr="00B34501">
        <w:tc>
          <w:tcPr>
            <w:tcW w:w="9639" w:type="dxa"/>
            <w:gridSpan w:val="6"/>
          </w:tcPr>
          <w:p w14:paraId="76D9F59F"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B0BD4A"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847483B" w14:textId="77777777" w:rsidR="00673082" w:rsidRPr="007B0520" w:rsidRDefault="00673082">
      <w:pPr>
        <w:keepNext/>
        <w:rPr>
          <w:lang w:eastAsia="ko-KR"/>
        </w:rPr>
      </w:pPr>
    </w:p>
    <w:p w14:paraId="21AAC665" w14:textId="77777777" w:rsidR="00673082" w:rsidRPr="007B0520" w:rsidRDefault="00411CF7">
      <w:pPr>
        <w:pStyle w:val="Heading1"/>
      </w:pPr>
      <w:bookmarkStart w:id="1936" w:name="_Toc27994579"/>
      <w:bookmarkStart w:id="1937" w:name="_Toc36035110"/>
      <w:bookmarkStart w:id="1938" w:name="_Toc44588699"/>
      <w:bookmarkStart w:id="1939" w:name="_Toc45131909"/>
      <w:bookmarkStart w:id="1940" w:name="_Toc51748132"/>
      <w:bookmarkStart w:id="1941" w:name="_Toc51748349"/>
      <w:bookmarkStart w:id="1942" w:name="_Toc59014628"/>
      <w:bookmarkStart w:id="1943" w:name="_Toc68165261"/>
      <w:bookmarkStart w:id="1944" w:name="_Toc219208694"/>
      <w:r w:rsidRPr="007B0520">
        <w:rPr>
          <w:lang w:eastAsia="ko-KR"/>
        </w:rPr>
        <w:t>B</w:t>
      </w:r>
      <w:r w:rsidRPr="007B0520">
        <w:t>.16</w:t>
      </w:r>
      <w:r w:rsidRPr="007B0520">
        <w:tab/>
        <w:t>UPDATE method</w:t>
      </w:r>
      <w:bookmarkEnd w:id="1936"/>
      <w:bookmarkEnd w:id="1937"/>
      <w:bookmarkEnd w:id="1938"/>
      <w:bookmarkEnd w:id="1939"/>
      <w:bookmarkEnd w:id="1940"/>
      <w:bookmarkEnd w:id="1941"/>
      <w:bookmarkEnd w:id="1942"/>
      <w:bookmarkEnd w:id="1943"/>
      <w:bookmarkEnd w:id="1944"/>
    </w:p>
    <w:p w14:paraId="2F89C4B1" w14:textId="77777777" w:rsidR="00673082" w:rsidRPr="007B0520" w:rsidRDefault="00411CF7">
      <w:pPr>
        <w:keepNext/>
      </w:pPr>
      <w:r w:rsidRPr="007B0520">
        <w:t>The table B.16.1 lists the supported header fields within the UPDATE request.</w:t>
      </w:r>
    </w:p>
    <w:p w14:paraId="534B9663" w14:textId="77777777" w:rsidR="00673082" w:rsidRPr="007B0520" w:rsidRDefault="00411CF7">
      <w:pPr>
        <w:pStyle w:val="TH"/>
      </w:pPr>
      <w:r w:rsidRPr="007B0520">
        <w:t>Table B.16.1: Supported header fields within the UPDATE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353"/>
        <w:gridCol w:w="1275"/>
        <w:gridCol w:w="1205"/>
        <w:gridCol w:w="4040"/>
      </w:tblGrid>
      <w:tr w:rsidR="00673082" w:rsidRPr="007B0520" w14:paraId="49B44465" w14:textId="77777777" w:rsidTr="00B34501">
        <w:trPr>
          <w:tblHeader/>
        </w:trPr>
        <w:tc>
          <w:tcPr>
            <w:tcW w:w="766" w:type="dxa"/>
            <w:shd w:val="clear" w:color="auto" w:fill="C0C0C0"/>
          </w:tcPr>
          <w:p w14:paraId="15D536E0" w14:textId="77777777" w:rsidR="00673082" w:rsidRPr="007B0520" w:rsidRDefault="00411CF7">
            <w:pPr>
              <w:pStyle w:val="TAH"/>
            </w:pPr>
            <w:r w:rsidRPr="007B0520">
              <w:t>Item</w:t>
            </w:r>
          </w:p>
        </w:tc>
        <w:tc>
          <w:tcPr>
            <w:tcW w:w="2353" w:type="dxa"/>
            <w:shd w:val="clear" w:color="auto" w:fill="C0C0C0"/>
          </w:tcPr>
          <w:p w14:paraId="2FA6D9DC" w14:textId="77777777" w:rsidR="00673082" w:rsidRPr="007B0520" w:rsidRDefault="00411CF7">
            <w:pPr>
              <w:pStyle w:val="TAH"/>
            </w:pPr>
            <w:r w:rsidRPr="007B0520">
              <w:t>Header field</w:t>
            </w:r>
          </w:p>
        </w:tc>
        <w:tc>
          <w:tcPr>
            <w:tcW w:w="1275" w:type="dxa"/>
            <w:shd w:val="clear" w:color="auto" w:fill="C0C0C0"/>
          </w:tcPr>
          <w:p w14:paraId="2F00A663" w14:textId="77777777" w:rsidR="00673082" w:rsidRPr="007B0520" w:rsidRDefault="00411CF7">
            <w:pPr>
              <w:pStyle w:val="TAH"/>
            </w:pPr>
            <w:r w:rsidRPr="007B0520">
              <w:t>Ref.</w:t>
            </w:r>
          </w:p>
        </w:tc>
        <w:tc>
          <w:tcPr>
            <w:tcW w:w="1205" w:type="dxa"/>
            <w:shd w:val="clear" w:color="auto" w:fill="C0C0C0"/>
          </w:tcPr>
          <w:p w14:paraId="46FBF929" w14:textId="77777777" w:rsidR="00673082" w:rsidRPr="007B0520" w:rsidRDefault="00411CF7">
            <w:pPr>
              <w:pStyle w:val="TAH"/>
            </w:pPr>
            <w:r w:rsidRPr="007B0520">
              <w:t>RFC status</w:t>
            </w:r>
          </w:p>
        </w:tc>
        <w:tc>
          <w:tcPr>
            <w:tcW w:w="4040" w:type="dxa"/>
            <w:shd w:val="clear" w:color="auto" w:fill="C0C0C0"/>
          </w:tcPr>
          <w:p w14:paraId="4B926187" w14:textId="77777777" w:rsidR="00673082" w:rsidRPr="007B0520" w:rsidRDefault="00411CF7">
            <w:pPr>
              <w:pStyle w:val="TAH"/>
            </w:pPr>
            <w:r w:rsidRPr="007B0520">
              <w:t>II-NNI condition</w:t>
            </w:r>
          </w:p>
        </w:tc>
      </w:tr>
      <w:tr w:rsidR="00673082" w:rsidRPr="007B0520" w14:paraId="78C98B83" w14:textId="77777777" w:rsidTr="00B34501">
        <w:trPr>
          <w:trHeight w:val="46"/>
        </w:trPr>
        <w:tc>
          <w:tcPr>
            <w:tcW w:w="766" w:type="dxa"/>
          </w:tcPr>
          <w:p w14:paraId="23B0B40E" w14:textId="77777777" w:rsidR="00673082" w:rsidRPr="007B0520" w:rsidRDefault="00411CF7">
            <w:pPr>
              <w:pStyle w:val="TAL"/>
            </w:pPr>
            <w:r w:rsidRPr="007B0520">
              <w:t>1</w:t>
            </w:r>
          </w:p>
        </w:tc>
        <w:tc>
          <w:tcPr>
            <w:tcW w:w="2353" w:type="dxa"/>
          </w:tcPr>
          <w:p w14:paraId="4CF83D00" w14:textId="77777777" w:rsidR="00673082" w:rsidRPr="007B0520" w:rsidRDefault="00411CF7">
            <w:pPr>
              <w:pStyle w:val="TAL"/>
            </w:pPr>
            <w:r w:rsidRPr="007B0520">
              <w:t>Accept</w:t>
            </w:r>
          </w:p>
        </w:tc>
        <w:tc>
          <w:tcPr>
            <w:tcW w:w="1275" w:type="dxa"/>
          </w:tcPr>
          <w:p w14:paraId="6A490084" w14:textId="77777777" w:rsidR="00673082" w:rsidRPr="007B0520" w:rsidRDefault="00411CF7">
            <w:pPr>
              <w:pStyle w:val="TAL"/>
            </w:pPr>
            <w:r w:rsidRPr="007B0520">
              <w:t>[13], [23]</w:t>
            </w:r>
          </w:p>
        </w:tc>
        <w:tc>
          <w:tcPr>
            <w:tcW w:w="1205" w:type="dxa"/>
          </w:tcPr>
          <w:p w14:paraId="0DA5A7CA" w14:textId="77777777" w:rsidR="00673082" w:rsidRPr="007B0520" w:rsidRDefault="00411CF7">
            <w:pPr>
              <w:pStyle w:val="TAL"/>
              <w:rPr>
                <w:lang w:eastAsia="ja-JP"/>
              </w:rPr>
            </w:pPr>
            <w:r w:rsidRPr="007B0520">
              <w:rPr>
                <w:lang w:eastAsia="ja-JP"/>
              </w:rPr>
              <w:t>o</w:t>
            </w:r>
          </w:p>
        </w:tc>
        <w:tc>
          <w:tcPr>
            <w:tcW w:w="4040" w:type="dxa"/>
          </w:tcPr>
          <w:p w14:paraId="2722B013" w14:textId="77777777" w:rsidR="00673082" w:rsidRPr="007B0520" w:rsidRDefault="00411CF7">
            <w:pPr>
              <w:pStyle w:val="TAL"/>
              <w:rPr>
                <w:lang w:eastAsia="ja-JP"/>
              </w:rPr>
            </w:pPr>
            <w:r w:rsidRPr="007B0520">
              <w:rPr>
                <w:lang w:eastAsia="ja-JP"/>
              </w:rPr>
              <w:t>do</w:t>
            </w:r>
          </w:p>
        </w:tc>
      </w:tr>
      <w:tr w:rsidR="00673082" w:rsidRPr="007B0520" w14:paraId="35539CEB" w14:textId="77777777" w:rsidTr="00B34501">
        <w:tc>
          <w:tcPr>
            <w:tcW w:w="766" w:type="dxa"/>
          </w:tcPr>
          <w:p w14:paraId="66FA0CC9" w14:textId="77777777" w:rsidR="00673082" w:rsidRPr="007B0520" w:rsidRDefault="00411CF7">
            <w:pPr>
              <w:pStyle w:val="TAL"/>
            </w:pPr>
            <w:r w:rsidRPr="007B0520">
              <w:t>2</w:t>
            </w:r>
          </w:p>
        </w:tc>
        <w:tc>
          <w:tcPr>
            <w:tcW w:w="2353" w:type="dxa"/>
          </w:tcPr>
          <w:p w14:paraId="21C95FF3" w14:textId="77777777" w:rsidR="00673082" w:rsidRPr="007B0520" w:rsidRDefault="00411CF7">
            <w:pPr>
              <w:pStyle w:val="TAL"/>
            </w:pPr>
            <w:r w:rsidRPr="007B0520">
              <w:t>Accept-Contact</w:t>
            </w:r>
          </w:p>
        </w:tc>
        <w:tc>
          <w:tcPr>
            <w:tcW w:w="1275" w:type="dxa"/>
          </w:tcPr>
          <w:p w14:paraId="4572BA74" w14:textId="77777777" w:rsidR="00673082" w:rsidRPr="007B0520" w:rsidRDefault="00411CF7">
            <w:pPr>
              <w:pStyle w:val="TAL"/>
              <w:rPr>
                <w:lang w:eastAsia="ja-JP"/>
              </w:rPr>
            </w:pPr>
            <w:r w:rsidRPr="007B0520">
              <w:t>[51]</w:t>
            </w:r>
          </w:p>
        </w:tc>
        <w:tc>
          <w:tcPr>
            <w:tcW w:w="1205" w:type="dxa"/>
          </w:tcPr>
          <w:p w14:paraId="5D67D16D" w14:textId="77777777" w:rsidR="00673082" w:rsidRPr="007B0520" w:rsidRDefault="00411CF7">
            <w:pPr>
              <w:pStyle w:val="TAL"/>
            </w:pPr>
            <w:r w:rsidRPr="007B0520">
              <w:t>o</w:t>
            </w:r>
          </w:p>
        </w:tc>
        <w:tc>
          <w:tcPr>
            <w:tcW w:w="4040" w:type="dxa"/>
          </w:tcPr>
          <w:p w14:paraId="72DA21E7" w14:textId="77777777" w:rsidR="00673082" w:rsidRPr="007B0520" w:rsidRDefault="00411CF7">
            <w:pPr>
              <w:pStyle w:val="TAL"/>
              <w:rPr>
                <w:rFonts w:eastAsia="ＭＳ 明朝"/>
                <w:lang w:eastAsia="ja-JP"/>
              </w:rPr>
            </w:pPr>
            <w:r w:rsidRPr="007B0520">
              <w:t>do</w:t>
            </w:r>
          </w:p>
        </w:tc>
      </w:tr>
      <w:tr w:rsidR="00673082" w:rsidRPr="007B0520" w14:paraId="6C79A4E2" w14:textId="77777777" w:rsidTr="00B34501">
        <w:tc>
          <w:tcPr>
            <w:tcW w:w="766" w:type="dxa"/>
          </w:tcPr>
          <w:p w14:paraId="63B7C2E7" w14:textId="77777777" w:rsidR="00673082" w:rsidRPr="007B0520" w:rsidRDefault="00411CF7">
            <w:pPr>
              <w:pStyle w:val="TAL"/>
            </w:pPr>
            <w:r w:rsidRPr="007B0520">
              <w:t>3</w:t>
            </w:r>
          </w:p>
        </w:tc>
        <w:tc>
          <w:tcPr>
            <w:tcW w:w="2353" w:type="dxa"/>
          </w:tcPr>
          <w:p w14:paraId="1BBD0876" w14:textId="77777777" w:rsidR="00673082" w:rsidRPr="007B0520" w:rsidRDefault="00411CF7">
            <w:pPr>
              <w:pStyle w:val="TAL"/>
            </w:pPr>
            <w:r w:rsidRPr="007B0520">
              <w:t>Accept-Encoding</w:t>
            </w:r>
          </w:p>
        </w:tc>
        <w:tc>
          <w:tcPr>
            <w:tcW w:w="1275" w:type="dxa"/>
          </w:tcPr>
          <w:p w14:paraId="3DFA69F7" w14:textId="77777777" w:rsidR="00673082" w:rsidRPr="007B0520" w:rsidRDefault="00411CF7">
            <w:pPr>
              <w:pStyle w:val="TAL"/>
              <w:rPr>
                <w:lang w:eastAsia="ja-JP"/>
              </w:rPr>
            </w:pPr>
            <w:r w:rsidRPr="007B0520">
              <w:t>[13]</w:t>
            </w:r>
            <w:r w:rsidRPr="007B0520">
              <w:rPr>
                <w:lang w:eastAsia="ja-JP"/>
              </w:rPr>
              <w:t>, [23]</w:t>
            </w:r>
          </w:p>
        </w:tc>
        <w:tc>
          <w:tcPr>
            <w:tcW w:w="1205" w:type="dxa"/>
          </w:tcPr>
          <w:p w14:paraId="4ABFED11" w14:textId="77777777" w:rsidR="00673082" w:rsidRPr="007B0520" w:rsidRDefault="00411CF7">
            <w:pPr>
              <w:pStyle w:val="TAL"/>
            </w:pPr>
            <w:r w:rsidRPr="007B0520">
              <w:t>o</w:t>
            </w:r>
          </w:p>
        </w:tc>
        <w:tc>
          <w:tcPr>
            <w:tcW w:w="4040" w:type="dxa"/>
          </w:tcPr>
          <w:p w14:paraId="3FF671D4" w14:textId="77777777" w:rsidR="00673082" w:rsidRPr="007B0520" w:rsidRDefault="00411CF7">
            <w:pPr>
              <w:pStyle w:val="TAL"/>
              <w:rPr>
                <w:rFonts w:eastAsia="ＭＳ 明朝"/>
                <w:lang w:eastAsia="ja-JP"/>
              </w:rPr>
            </w:pPr>
            <w:r w:rsidRPr="007B0520">
              <w:rPr>
                <w:lang w:eastAsia="ja-JP"/>
              </w:rPr>
              <w:t>do</w:t>
            </w:r>
          </w:p>
        </w:tc>
      </w:tr>
      <w:tr w:rsidR="00673082" w:rsidRPr="007B0520" w14:paraId="3C34C9A3" w14:textId="77777777" w:rsidTr="00B34501">
        <w:tc>
          <w:tcPr>
            <w:tcW w:w="766" w:type="dxa"/>
          </w:tcPr>
          <w:p w14:paraId="11B76E43" w14:textId="77777777" w:rsidR="00673082" w:rsidRPr="007B0520" w:rsidRDefault="00411CF7">
            <w:pPr>
              <w:pStyle w:val="TAL"/>
            </w:pPr>
            <w:r w:rsidRPr="007B0520">
              <w:t>4</w:t>
            </w:r>
          </w:p>
        </w:tc>
        <w:tc>
          <w:tcPr>
            <w:tcW w:w="2353" w:type="dxa"/>
          </w:tcPr>
          <w:p w14:paraId="450DB311" w14:textId="77777777" w:rsidR="00673082" w:rsidRPr="007B0520" w:rsidRDefault="00411CF7">
            <w:pPr>
              <w:pStyle w:val="TAL"/>
            </w:pPr>
            <w:r w:rsidRPr="007B0520">
              <w:t>Accept-Language</w:t>
            </w:r>
          </w:p>
        </w:tc>
        <w:tc>
          <w:tcPr>
            <w:tcW w:w="1275" w:type="dxa"/>
          </w:tcPr>
          <w:p w14:paraId="399B6BE4" w14:textId="77777777" w:rsidR="00673082" w:rsidRPr="007B0520" w:rsidRDefault="00411CF7">
            <w:pPr>
              <w:pStyle w:val="TAL"/>
              <w:rPr>
                <w:lang w:eastAsia="ja-JP"/>
              </w:rPr>
            </w:pPr>
            <w:r w:rsidRPr="007B0520">
              <w:t>[13]</w:t>
            </w:r>
            <w:r w:rsidRPr="007B0520">
              <w:rPr>
                <w:lang w:eastAsia="ja-JP"/>
              </w:rPr>
              <w:t>, [23]</w:t>
            </w:r>
          </w:p>
        </w:tc>
        <w:tc>
          <w:tcPr>
            <w:tcW w:w="1205" w:type="dxa"/>
          </w:tcPr>
          <w:p w14:paraId="1A86E611" w14:textId="77777777" w:rsidR="00673082" w:rsidRPr="007B0520" w:rsidRDefault="00411CF7">
            <w:pPr>
              <w:pStyle w:val="TAL"/>
            </w:pPr>
            <w:r w:rsidRPr="007B0520">
              <w:t>o</w:t>
            </w:r>
          </w:p>
        </w:tc>
        <w:tc>
          <w:tcPr>
            <w:tcW w:w="4040" w:type="dxa"/>
          </w:tcPr>
          <w:p w14:paraId="4434E4A8" w14:textId="77777777" w:rsidR="00673082" w:rsidRPr="007B0520" w:rsidRDefault="00411CF7">
            <w:pPr>
              <w:pStyle w:val="TAL"/>
              <w:rPr>
                <w:lang w:eastAsia="ja-JP"/>
              </w:rPr>
            </w:pPr>
            <w:r w:rsidRPr="007B0520">
              <w:rPr>
                <w:lang w:eastAsia="ja-JP"/>
              </w:rPr>
              <w:t>do</w:t>
            </w:r>
          </w:p>
        </w:tc>
      </w:tr>
      <w:tr w:rsidR="00673082" w:rsidRPr="007B0520" w14:paraId="5407F47F" w14:textId="77777777" w:rsidTr="00B34501">
        <w:tc>
          <w:tcPr>
            <w:tcW w:w="766" w:type="dxa"/>
          </w:tcPr>
          <w:p w14:paraId="50284C6E" w14:textId="77777777" w:rsidR="00673082" w:rsidRPr="007B0520" w:rsidRDefault="00411CF7">
            <w:pPr>
              <w:pStyle w:val="TAL"/>
            </w:pPr>
            <w:r w:rsidRPr="007B0520">
              <w:t>5</w:t>
            </w:r>
          </w:p>
        </w:tc>
        <w:tc>
          <w:tcPr>
            <w:tcW w:w="2353" w:type="dxa"/>
          </w:tcPr>
          <w:p w14:paraId="3508E61D" w14:textId="77777777" w:rsidR="00673082" w:rsidRPr="007B0520" w:rsidRDefault="00411CF7">
            <w:pPr>
              <w:pStyle w:val="TAL"/>
            </w:pPr>
            <w:r w:rsidRPr="007B0520">
              <w:t>Allow</w:t>
            </w:r>
          </w:p>
        </w:tc>
        <w:tc>
          <w:tcPr>
            <w:tcW w:w="1275" w:type="dxa"/>
          </w:tcPr>
          <w:p w14:paraId="3170AB52" w14:textId="77777777" w:rsidR="00673082" w:rsidRPr="007B0520" w:rsidRDefault="00411CF7">
            <w:pPr>
              <w:pStyle w:val="TAL"/>
              <w:rPr>
                <w:lang w:eastAsia="ja-JP"/>
              </w:rPr>
            </w:pPr>
            <w:r w:rsidRPr="007B0520">
              <w:t>[13]</w:t>
            </w:r>
            <w:r w:rsidRPr="007B0520">
              <w:rPr>
                <w:lang w:eastAsia="ja-JP"/>
              </w:rPr>
              <w:t>, [23]</w:t>
            </w:r>
          </w:p>
        </w:tc>
        <w:tc>
          <w:tcPr>
            <w:tcW w:w="1205" w:type="dxa"/>
          </w:tcPr>
          <w:p w14:paraId="4A6938E3" w14:textId="77777777" w:rsidR="00673082" w:rsidRPr="007B0520" w:rsidRDefault="00411CF7">
            <w:pPr>
              <w:pStyle w:val="TAL"/>
            </w:pPr>
            <w:r w:rsidRPr="007B0520">
              <w:t>o</w:t>
            </w:r>
          </w:p>
        </w:tc>
        <w:tc>
          <w:tcPr>
            <w:tcW w:w="4040" w:type="dxa"/>
          </w:tcPr>
          <w:p w14:paraId="41B83CF9" w14:textId="77777777" w:rsidR="00673082" w:rsidRPr="007B0520" w:rsidRDefault="00411CF7">
            <w:pPr>
              <w:pStyle w:val="TAL"/>
              <w:rPr>
                <w:lang w:eastAsia="ja-JP"/>
              </w:rPr>
            </w:pPr>
            <w:r w:rsidRPr="007B0520">
              <w:rPr>
                <w:lang w:eastAsia="ja-JP"/>
              </w:rPr>
              <w:t>do</w:t>
            </w:r>
          </w:p>
        </w:tc>
      </w:tr>
      <w:tr w:rsidR="00673082" w:rsidRPr="007B0520" w14:paraId="5444B1D5" w14:textId="77777777" w:rsidTr="00B34501">
        <w:tc>
          <w:tcPr>
            <w:tcW w:w="766" w:type="dxa"/>
          </w:tcPr>
          <w:p w14:paraId="503B9662" w14:textId="77777777" w:rsidR="00673082" w:rsidRPr="007B0520" w:rsidRDefault="00411CF7">
            <w:pPr>
              <w:pStyle w:val="TAL"/>
            </w:pPr>
            <w:r w:rsidRPr="007B0520">
              <w:t>6</w:t>
            </w:r>
          </w:p>
        </w:tc>
        <w:tc>
          <w:tcPr>
            <w:tcW w:w="2353" w:type="dxa"/>
          </w:tcPr>
          <w:p w14:paraId="19051D2C" w14:textId="77777777" w:rsidR="00673082" w:rsidRPr="007B0520" w:rsidRDefault="00411CF7">
            <w:pPr>
              <w:pStyle w:val="TAL"/>
            </w:pPr>
            <w:r w:rsidRPr="007B0520">
              <w:t>Allow-Events</w:t>
            </w:r>
          </w:p>
        </w:tc>
        <w:tc>
          <w:tcPr>
            <w:tcW w:w="1275" w:type="dxa"/>
          </w:tcPr>
          <w:p w14:paraId="743CE637" w14:textId="77777777" w:rsidR="00673082" w:rsidRPr="007B0520" w:rsidRDefault="00411CF7">
            <w:pPr>
              <w:pStyle w:val="TAL"/>
              <w:rPr>
                <w:lang w:eastAsia="ja-JP"/>
              </w:rPr>
            </w:pPr>
            <w:r w:rsidRPr="007B0520">
              <w:t>[20]</w:t>
            </w:r>
          </w:p>
        </w:tc>
        <w:tc>
          <w:tcPr>
            <w:tcW w:w="1205" w:type="dxa"/>
          </w:tcPr>
          <w:p w14:paraId="5F58C5E3" w14:textId="77777777" w:rsidR="00673082" w:rsidRPr="007B0520" w:rsidRDefault="00411CF7">
            <w:pPr>
              <w:pStyle w:val="TAL"/>
            </w:pPr>
            <w:r w:rsidRPr="007B0520">
              <w:t>n/a</w:t>
            </w:r>
          </w:p>
        </w:tc>
        <w:tc>
          <w:tcPr>
            <w:tcW w:w="4040" w:type="dxa"/>
          </w:tcPr>
          <w:p w14:paraId="6BAC83AF" w14:textId="77777777" w:rsidR="00673082" w:rsidRPr="007B0520" w:rsidRDefault="00411CF7">
            <w:pPr>
              <w:pStyle w:val="TAL"/>
              <w:rPr>
                <w:lang w:eastAsia="ja-JP"/>
              </w:rPr>
            </w:pPr>
            <w:r w:rsidRPr="007B0520">
              <w:rPr>
                <w:lang w:eastAsia="ja-JP"/>
              </w:rPr>
              <w:t>dn/a</w:t>
            </w:r>
          </w:p>
        </w:tc>
      </w:tr>
      <w:tr w:rsidR="00673082" w:rsidRPr="007B0520" w14:paraId="5BE2A1B3" w14:textId="77777777" w:rsidTr="00B34501">
        <w:tc>
          <w:tcPr>
            <w:tcW w:w="766" w:type="dxa"/>
          </w:tcPr>
          <w:p w14:paraId="6A670986" w14:textId="77777777" w:rsidR="00673082" w:rsidRPr="007B0520" w:rsidRDefault="00411CF7">
            <w:pPr>
              <w:pStyle w:val="TAL"/>
            </w:pPr>
            <w:r w:rsidRPr="007B0520">
              <w:t>7</w:t>
            </w:r>
          </w:p>
        </w:tc>
        <w:tc>
          <w:tcPr>
            <w:tcW w:w="2353" w:type="dxa"/>
          </w:tcPr>
          <w:p w14:paraId="0DE54F05" w14:textId="77777777" w:rsidR="00673082" w:rsidRPr="007B0520" w:rsidRDefault="00411CF7">
            <w:pPr>
              <w:pStyle w:val="TAL"/>
            </w:pPr>
            <w:r w:rsidRPr="007B0520">
              <w:t>Authorization</w:t>
            </w:r>
          </w:p>
        </w:tc>
        <w:tc>
          <w:tcPr>
            <w:tcW w:w="1275" w:type="dxa"/>
          </w:tcPr>
          <w:p w14:paraId="31153787" w14:textId="77777777" w:rsidR="00673082" w:rsidRPr="007B0520" w:rsidRDefault="00411CF7">
            <w:pPr>
              <w:pStyle w:val="TAL"/>
              <w:rPr>
                <w:lang w:eastAsia="ja-JP"/>
              </w:rPr>
            </w:pPr>
            <w:r w:rsidRPr="007B0520">
              <w:t>[13]</w:t>
            </w:r>
            <w:r w:rsidRPr="007B0520">
              <w:rPr>
                <w:lang w:eastAsia="ja-JP"/>
              </w:rPr>
              <w:t>, [23]</w:t>
            </w:r>
          </w:p>
        </w:tc>
        <w:tc>
          <w:tcPr>
            <w:tcW w:w="1205" w:type="dxa"/>
          </w:tcPr>
          <w:p w14:paraId="15FFFF2D" w14:textId="77777777" w:rsidR="00673082" w:rsidRPr="007B0520" w:rsidRDefault="00411CF7">
            <w:pPr>
              <w:pStyle w:val="TAL"/>
            </w:pPr>
            <w:r w:rsidRPr="007B0520">
              <w:t>o</w:t>
            </w:r>
          </w:p>
        </w:tc>
        <w:tc>
          <w:tcPr>
            <w:tcW w:w="4040" w:type="dxa"/>
          </w:tcPr>
          <w:p w14:paraId="18ED1F9E"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w:t>
            </w:r>
          </w:p>
        </w:tc>
      </w:tr>
      <w:tr w:rsidR="00673082" w:rsidRPr="007B0520" w14:paraId="6A67AE88" w14:textId="77777777" w:rsidTr="00B34501">
        <w:tc>
          <w:tcPr>
            <w:tcW w:w="766" w:type="dxa"/>
          </w:tcPr>
          <w:p w14:paraId="20623DCD" w14:textId="77777777" w:rsidR="00673082" w:rsidRPr="007B0520" w:rsidRDefault="00411CF7">
            <w:pPr>
              <w:pStyle w:val="TAL"/>
            </w:pPr>
            <w:r w:rsidRPr="007B0520">
              <w:t>8</w:t>
            </w:r>
          </w:p>
        </w:tc>
        <w:tc>
          <w:tcPr>
            <w:tcW w:w="2353" w:type="dxa"/>
          </w:tcPr>
          <w:p w14:paraId="73E998EB" w14:textId="77777777" w:rsidR="00673082" w:rsidRPr="007B0520" w:rsidRDefault="00411CF7">
            <w:pPr>
              <w:pStyle w:val="TAL"/>
            </w:pPr>
            <w:r w:rsidRPr="007B0520">
              <w:t>Call-ID</w:t>
            </w:r>
          </w:p>
        </w:tc>
        <w:tc>
          <w:tcPr>
            <w:tcW w:w="1275" w:type="dxa"/>
          </w:tcPr>
          <w:p w14:paraId="639C5918" w14:textId="77777777" w:rsidR="00673082" w:rsidRPr="007B0520" w:rsidRDefault="00411CF7">
            <w:pPr>
              <w:pStyle w:val="TAL"/>
              <w:rPr>
                <w:lang w:eastAsia="ja-JP"/>
              </w:rPr>
            </w:pPr>
            <w:r w:rsidRPr="007B0520">
              <w:t>[13]</w:t>
            </w:r>
            <w:r w:rsidRPr="007B0520">
              <w:rPr>
                <w:lang w:eastAsia="ja-JP"/>
              </w:rPr>
              <w:t>, [23]</w:t>
            </w:r>
          </w:p>
        </w:tc>
        <w:tc>
          <w:tcPr>
            <w:tcW w:w="1205" w:type="dxa"/>
          </w:tcPr>
          <w:p w14:paraId="0012D2F3" w14:textId="77777777" w:rsidR="00673082" w:rsidRPr="007B0520" w:rsidRDefault="00411CF7">
            <w:pPr>
              <w:pStyle w:val="TAL"/>
            </w:pPr>
            <w:r w:rsidRPr="007B0520">
              <w:t>m</w:t>
            </w:r>
          </w:p>
        </w:tc>
        <w:tc>
          <w:tcPr>
            <w:tcW w:w="4040" w:type="dxa"/>
          </w:tcPr>
          <w:p w14:paraId="6D3376F6" w14:textId="77777777" w:rsidR="00673082" w:rsidRPr="007B0520" w:rsidRDefault="00411CF7">
            <w:pPr>
              <w:pStyle w:val="TAL"/>
              <w:rPr>
                <w:lang w:eastAsia="ja-JP"/>
              </w:rPr>
            </w:pPr>
            <w:r w:rsidRPr="007B0520">
              <w:rPr>
                <w:lang w:eastAsia="ja-JP"/>
              </w:rPr>
              <w:t>dm</w:t>
            </w:r>
          </w:p>
        </w:tc>
      </w:tr>
      <w:tr w:rsidR="00673082" w:rsidRPr="007B0520" w14:paraId="3C343282" w14:textId="77777777" w:rsidTr="00B34501">
        <w:tc>
          <w:tcPr>
            <w:tcW w:w="766" w:type="dxa"/>
          </w:tcPr>
          <w:p w14:paraId="269F85ED" w14:textId="77777777" w:rsidR="00673082" w:rsidRPr="007B0520" w:rsidRDefault="00411CF7">
            <w:pPr>
              <w:pStyle w:val="TAL"/>
            </w:pPr>
            <w:r w:rsidRPr="007B0520">
              <w:t>9</w:t>
            </w:r>
          </w:p>
        </w:tc>
        <w:tc>
          <w:tcPr>
            <w:tcW w:w="2353" w:type="dxa"/>
          </w:tcPr>
          <w:p w14:paraId="50E1ABDD" w14:textId="77777777" w:rsidR="00673082" w:rsidRPr="007B0520" w:rsidRDefault="00411CF7">
            <w:pPr>
              <w:pStyle w:val="TAL"/>
            </w:pPr>
            <w:r w:rsidRPr="007B0520">
              <w:t>Call-Info</w:t>
            </w:r>
          </w:p>
        </w:tc>
        <w:tc>
          <w:tcPr>
            <w:tcW w:w="1275" w:type="dxa"/>
          </w:tcPr>
          <w:p w14:paraId="7C8B2429" w14:textId="77777777" w:rsidR="00673082" w:rsidRPr="007B0520" w:rsidRDefault="00411CF7">
            <w:pPr>
              <w:pStyle w:val="TAL"/>
              <w:rPr>
                <w:lang w:eastAsia="ja-JP"/>
              </w:rPr>
            </w:pPr>
            <w:r w:rsidRPr="007B0520">
              <w:t>[13]</w:t>
            </w:r>
            <w:r w:rsidRPr="007B0520">
              <w:rPr>
                <w:lang w:eastAsia="ja-JP"/>
              </w:rPr>
              <w:t>, [23]</w:t>
            </w:r>
          </w:p>
        </w:tc>
        <w:tc>
          <w:tcPr>
            <w:tcW w:w="1205" w:type="dxa"/>
          </w:tcPr>
          <w:p w14:paraId="00F721CC" w14:textId="77777777" w:rsidR="00673082" w:rsidRPr="007B0520" w:rsidRDefault="00411CF7">
            <w:pPr>
              <w:pStyle w:val="TAL"/>
            </w:pPr>
            <w:r w:rsidRPr="007B0520">
              <w:t>o</w:t>
            </w:r>
          </w:p>
        </w:tc>
        <w:tc>
          <w:tcPr>
            <w:tcW w:w="4040" w:type="dxa"/>
          </w:tcPr>
          <w:p w14:paraId="23D84DFA" w14:textId="77777777" w:rsidR="00673082" w:rsidRPr="007B0520" w:rsidRDefault="00411CF7">
            <w:pPr>
              <w:pStyle w:val="TAL"/>
              <w:rPr>
                <w:lang w:eastAsia="ja-JP"/>
              </w:rPr>
            </w:pPr>
            <w:r w:rsidRPr="007B0520">
              <w:rPr>
                <w:lang w:eastAsia="ja-JP"/>
              </w:rPr>
              <w:t>do</w:t>
            </w:r>
          </w:p>
        </w:tc>
      </w:tr>
      <w:tr w:rsidR="00673082" w:rsidRPr="007B0520" w14:paraId="562A23D8" w14:textId="77777777" w:rsidTr="00B34501">
        <w:tc>
          <w:tcPr>
            <w:tcW w:w="766" w:type="dxa"/>
          </w:tcPr>
          <w:p w14:paraId="39827D88" w14:textId="77777777" w:rsidR="00673082" w:rsidRPr="007B0520" w:rsidRDefault="00411CF7">
            <w:pPr>
              <w:pStyle w:val="TAL"/>
            </w:pPr>
            <w:r w:rsidRPr="007B0520">
              <w:t>10</w:t>
            </w:r>
          </w:p>
        </w:tc>
        <w:tc>
          <w:tcPr>
            <w:tcW w:w="2353" w:type="dxa"/>
          </w:tcPr>
          <w:p w14:paraId="5E169389" w14:textId="77777777" w:rsidR="00673082" w:rsidRPr="007B0520" w:rsidRDefault="00411CF7">
            <w:pPr>
              <w:pStyle w:val="TAL"/>
            </w:pPr>
            <w:r w:rsidRPr="007B0520">
              <w:rPr>
                <w:lang w:eastAsia="zh-CN"/>
              </w:rPr>
              <w:t>Cellular-Network-Info</w:t>
            </w:r>
          </w:p>
        </w:tc>
        <w:tc>
          <w:tcPr>
            <w:tcW w:w="1275" w:type="dxa"/>
          </w:tcPr>
          <w:p w14:paraId="2326D366" w14:textId="77777777" w:rsidR="00673082" w:rsidRPr="007B0520" w:rsidRDefault="00411CF7">
            <w:pPr>
              <w:pStyle w:val="TAL"/>
            </w:pPr>
            <w:r w:rsidRPr="007B0520">
              <w:t>[5]</w:t>
            </w:r>
          </w:p>
        </w:tc>
        <w:tc>
          <w:tcPr>
            <w:tcW w:w="1205" w:type="dxa"/>
          </w:tcPr>
          <w:p w14:paraId="2388C7B9" w14:textId="77777777" w:rsidR="00673082" w:rsidRPr="007B0520" w:rsidRDefault="00411CF7">
            <w:pPr>
              <w:pStyle w:val="TAL"/>
            </w:pPr>
            <w:r w:rsidRPr="007B0520">
              <w:t>n/a</w:t>
            </w:r>
          </w:p>
        </w:tc>
        <w:tc>
          <w:tcPr>
            <w:tcW w:w="4040" w:type="dxa"/>
          </w:tcPr>
          <w:p w14:paraId="5162CB9D" w14:textId="77777777" w:rsidR="00673082" w:rsidRPr="007B0520" w:rsidRDefault="00411CF7">
            <w:pPr>
              <w:pStyle w:val="TAL"/>
            </w:pPr>
            <w:r w:rsidRPr="007B0520">
              <w:t>IF table 6.1.3.1/117 THEN do (NOTE)</w:t>
            </w:r>
          </w:p>
        </w:tc>
      </w:tr>
      <w:tr w:rsidR="00673082" w:rsidRPr="007B0520" w14:paraId="5A81ED4E" w14:textId="77777777" w:rsidTr="00B34501">
        <w:tc>
          <w:tcPr>
            <w:tcW w:w="766" w:type="dxa"/>
          </w:tcPr>
          <w:p w14:paraId="29ADFF32" w14:textId="77777777" w:rsidR="00673082" w:rsidRPr="007B0520" w:rsidRDefault="00411CF7">
            <w:pPr>
              <w:pStyle w:val="TAL"/>
            </w:pPr>
            <w:r w:rsidRPr="007B0520">
              <w:t>11</w:t>
            </w:r>
          </w:p>
        </w:tc>
        <w:tc>
          <w:tcPr>
            <w:tcW w:w="2353" w:type="dxa"/>
          </w:tcPr>
          <w:p w14:paraId="1323DFF5" w14:textId="77777777" w:rsidR="00673082" w:rsidRPr="007B0520" w:rsidRDefault="00411CF7">
            <w:pPr>
              <w:pStyle w:val="TAL"/>
            </w:pPr>
            <w:r w:rsidRPr="007B0520">
              <w:t>Contact</w:t>
            </w:r>
          </w:p>
        </w:tc>
        <w:tc>
          <w:tcPr>
            <w:tcW w:w="1275" w:type="dxa"/>
          </w:tcPr>
          <w:p w14:paraId="625375B8" w14:textId="77777777" w:rsidR="00673082" w:rsidRPr="007B0520" w:rsidRDefault="00411CF7">
            <w:pPr>
              <w:pStyle w:val="TAL"/>
              <w:rPr>
                <w:lang w:eastAsia="ja-JP"/>
              </w:rPr>
            </w:pPr>
            <w:r w:rsidRPr="007B0520">
              <w:t>[13]</w:t>
            </w:r>
            <w:r w:rsidRPr="007B0520">
              <w:rPr>
                <w:lang w:eastAsia="ja-JP"/>
              </w:rPr>
              <w:t>, [23]</w:t>
            </w:r>
          </w:p>
        </w:tc>
        <w:tc>
          <w:tcPr>
            <w:tcW w:w="1205" w:type="dxa"/>
          </w:tcPr>
          <w:p w14:paraId="36D80B21" w14:textId="77777777" w:rsidR="00673082" w:rsidRPr="007B0520" w:rsidRDefault="00411CF7">
            <w:pPr>
              <w:pStyle w:val="TAL"/>
            </w:pPr>
            <w:r w:rsidRPr="007B0520">
              <w:t>m</w:t>
            </w:r>
          </w:p>
        </w:tc>
        <w:tc>
          <w:tcPr>
            <w:tcW w:w="4040" w:type="dxa"/>
          </w:tcPr>
          <w:p w14:paraId="192FD16C" w14:textId="77777777" w:rsidR="00673082" w:rsidRPr="007B0520" w:rsidRDefault="00411CF7">
            <w:pPr>
              <w:pStyle w:val="TAL"/>
              <w:rPr>
                <w:lang w:eastAsia="ja-JP"/>
              </w:rPr>
            </w:pPr>
            <w:r w:rsidRPr="007B0520">
              <w:rPr>
                <w:lang w:eastAsia="ja-JP"/>
              </w:rPr>
              <w:t>dm</w:t>
            </w:r>
          </w:p>
        </w:tc>
      </w:tr>
      <w:tr w:rsidR="00673082" w:rsidRPr="007B0520" w14:paraId="55D6AE07" w14:textId="77777777" w:rsidTr="00B34501">
        <w:tc>
          <w:tcPr>
            <w:tcW w:w="766" w:type="dxa"/>
          </w:tcPr>
          <w:p w14:paraId="4579B7B5" w14:textId="77777777" w:rsidR="00673082" w:rsidRPr="007B0520" w:rsidRDefault="00411CF7">
            <w:pPr>
              <w:pStyle w:val="TAL"/>
            </w:pPr>
            <w:r w:rsidRPr="007B0520">
              <w:t>12</w:t>
            </w:r>
          </w:p>
        </w:tc>
        <w:tc>
          <w:tcPr>
            <w:tcW w:w="2353" w:type="dxa"/>
          </w:tcPr>
          <w:p w14:paraId="69896395" w14:textId="77777777" w:rsidR="00673082" w:rsidRPr="007B0520" w:rsidRDefault="00411CF7">
            <w:pPr>
              <w:pStyle w:val="TAL"/>
            </w:pPr>
            <w:r w:rsidRPr="007B0520">
              <w:t>Content-Disposition</w:t>
            </w:r>
          </w:p>
        </w:tc>
        <w:tc>
          <w:tcPr>
            <w:tcW w:w="1275" w:type="dxa"/>
          </w:tcPr>
          <w:p w14:paraId="56BE3A3F" w14:textId="77777777" w:rsidR="00673082" w:rsidRPr="007B0520" w:rsidRDefault="00411CF7">
            <w:pPr>
              <w:pStyle w:val="TAL"/>
              <w:rPr>
                <w:lang w:eastAsia="ja-JP"/>
              </w:rPr>
            </w:pPr>
            <w:r w:rsidRPr="007B0520">
              <w:t>[13]</w:t>
            </w:r>
            <w:r w:rsidRPr="007B0520">
              <w:rPr>
                <w:lang w:eastAsia="ja-JP"/>
              </w:rPr>
              <w:t>, [23]</w:t>
            </w:r>
          </w:p>
        </w:tc>
        <w:tc>
          <w:tcPr>
            <w:tcW w:w="1205" w:type="dxa"/>
          </w:tcPr>
          <w:p w14:paraId="5ACD6B09" w14:textId="77777777" w:rsidR="00673082" w:rsidRPr="007B0520" w:rsidRDefault="00411CF7">
            <w:pPr>
              <w:pStyle w:val="TAL"/>
            </w:pPr>
            <w:r w:rsidRPr="007B0520">
              <w:t>o</w:t>
            </w:r>
          </w:p>
        </w:tc>
        <w:tc>
          <w:tcPr>
            <w:tcW w:w="4040" w:type="dxa"/>
          </w:tcPr>
          <w:p w14:paraId="1590248B" w14:textId="77777777" w:rsidR="00673082" w:rsidRPr="007B0520" w:rsidRDefault="00411CF7">
            <w:pPr>
              <w:pStyle w:val="TAL"/>
              <w:rPr>
                <w:lang w:eastAsia="ja-JP"/>
              </w:rPr>
            </w:pPr>
            <w:r w:rsidRPr="007B0520">
              <w:rPr>
                <w:lang w:eastAsia="ja-JP"/>
              </w:rPr>
              <w:t>do</w:t>
            </w:r>
          </w:p>
        </w:tc>
      </w:tr>
      <w:tr w:rsidR="00673082" w:rsidRPr="007B0520" w14:paraId="3F688FCA" w14:textId="77777777" w:rsidTr="00B34501">
        <w:tc>
          <w:tcPr>
            <w:tcW w:w="766" w:type="dxa"/>
          </w:tcPr>
          <w:p w14:paraId="27DF31F7" w14:textId="77777777" w:rsidR="00673082" w:rsidRPr="007B0520" w:rsidRDefault="00411CF7">
            <w:pPr>
              <w:pStyle w:val="TAL"/>
            </w:pPr>
            <w:r w:rsidRPr="007B0520">
              <w:t>13</w:t>
            </w:r>
          </w:p>
        </w:tc>
        <w:tc>
          <w:tcPr>
            <w:tcW w:w="2353" w:type="dxa"/>
          </w:tcPr>
          <w:p w14:paraId="388C8807" w14:textId="77777777" w:rsidR="00673082" w:rsidRPr="007B0520" w:rsidRDefault="00411CF7">
            <w:pPr>
              <w:pStyle w:val="TAL"/>
            </w:pPr>
            <w:r w:rsidRPr="007B0520">
              <w:t>Content-Encoding</w:t>
            </w:r>
          </w:p>
        </w:tc>
        <w:tc>
          <w:tcPr>
            <w:tcW w:w="1275" w:type="dxa"/>
          </w:tcPr>
          <w:p w14:paraId="024B5056" w14:textId="77777777" w:rsidR="00673082" w:rsidRPr="007B0520" w:rsidRDefault="00411CF7">
            <w:pPr>
              <w:pStyle w:val="TAL"/>
              <w:rPr>
                <w:lang w:eastAsia="ja-JP"/>
              </w:rPr>
            </w:pPr>
            <w:r w:rsidRPr="007B0520">
              <w:t>[13]</w:t>
            </w:r>
            <w:r w:rsidRPr="007B0520">
              <w:rPr>
                <w:lang w:eastAsia="ja-JP"/>
              </w:rPr>
              <w:t>, [23]</w:t>
            </w:r>
          </w:p>
        </w:tc>
        <w:tc>
          <w:tcPr>
            <w:tcW w:w="1205" w:type="dxa"/>
          </w:tcPr>
          <w:p w14:paraId="1E5593EA" w14:textId="77777777" w:rsidR="00673082" w:rsidRPr="007B0520" w:rsidRDefault="00411CF7">
            <w:pPr>
              <w:pStyle w:val="TAL"/>
            </w:pPr>
            <w:r w:rsidRPr="007B0520">
              <w:t>o</w:t>
            </w:r>
          </w:p>
        </w:tc>
        <w:tc>
          <w:tcPr>
            <w:tcW w:w="4040" w:type="dxa"/>
          </w:tcPr>
          <w:p w14:paraId="541832FA" w14:textId="77777777" w:rsidR="00673082" w:rsidRPr="007B0520" w:rsidRDefault="00411CF7">
            <w:pPr>
              <w:pStyle w:val="TAL"/>
              <w:rPr>
                <w:lang w:eastAsia="ja-JP"/>
              </w:rPr>
            </w:pPr>
            <w:r w:rsidRPr="007B0520">
              <w:rPr>
                <w:lang w:eastAsia="ja-JP"/>
              </w:rPr>
              <w:t>do</w:t>
            </w:r>
          </w:p>
        </w:tc>
      </w:tr>
      <w:tr w:rsidR="00673082" w:rsidRPr="007B0520" w14:paraId="3B58FE4F" w14:textId="77777777" w:rsidTr="00B34501">
        <w:tc>
          <w:tcPr>
            <w:tcW w:w="766" w:type="dxa"/>
          </w:tcPr>
          <w:p w14:paraId="29611299" w14:textId="77777777" w:rsidR="00673082" w:rsidRPr="007B0520" w:rsidRDefault="00411CF7">
            <w:pPr>
              <w:pStyle w:val="TAL"/>
            </w:pPr>
            <w:r w:rsidRPr="007B0520">
              <w:t>14</w:t>
            </w:r>
          </w:p>
        </w:tc>
        <w:tc>
          <w:tcPr>
            <w:tcW w:w="2353" w:type="dxa"/>
          </w:tcPr>
          <w:p w14:paraId="0C1345BC" w14:textId="77777777" w:rsidR="00673082" w:rsidRPr="007B0520" w:rsidRDefault="00411CF7">
            <w:pPr>
              <w:pStyle w:val="TAL"/>
            </w:pPr>
            <w:r w:rsidRPr="007B0520">
              <w:t>Content-ID</w:t>
            </w:r>
          </w:p>
        </w:tc>
        <w:tc>
          <w:tcPr>
            <w:tcW w:w="1275" w:type="dxa"/>
          </w:tcPr>
          <w:p w14:paraId="5A670214" w14:textId="77777777" w:rsidR="00673082" w:rsidRPr="007B0520" w:rsidRDefault="00411CF7">
            <w:pPr>
              <w:pStyle w:val="TAL"/>
            </w:pPr>
            <w:r w:rsidRPr="007B0520">
              <w:t>[216]</w:t>
            </w:r>
          </w:p>
        </w:tc>
        <w:tc>
          <w:tcPr>
            <w:tcW w:w="1205" w:type="dxa"/>
          </w:tcPr>
          <w:p w14:paraId="3CC7AFBA" w14:textId="77777777" w:rsidR="00673082" w:rsidRPr="007B0520" w:rsidRDefault="00411CF7">
            <w:pPr>
              <w:pStyle w:val="TAL"/>
            </w:pPr>
            <w:r w:rsidRPr="007B0520">
              <w:t>o</w:t>
            </w:r>
          </w:p>
        </w:tc>
        <w:tc>
          <w:tcPr>
            <w:tcW w:w="4040" w:type="dxa"/>
          </w:tcPr>
          <w:p w14:paraId="53AD5314" w14:textId="77777777" w:rsidR="00673082" w:rsidRPr="007B0520" w:rsidRDefault="00411CF7">
            <w:pPr>
              <w:pStyle w:val="TAL"/>
              <w:rPr>
                <w:lang w:eastAsia="ja-JP"/>
              </w:rPr>
            </w:pPr>
            <w:r w:rsidRPr="007B0520">
              <w:t>IF table 6.1.3.1/122 THEN do</w:t>
            </w:r>
          </w:p>
        </w:tc>
      </w:tr>
      <w:tr w:rsidR="00673082" w:rsidRPr="007B0520" w14:paraId="4FAEF72D" w14:textId="77777777" w:rsidTr="00B34501">
        <w:tc>
          <w:tcPr>
            <w:tcW w:w="766" w:type="dxa"/>
          </w:tcPr>
          <w:p w14:paraId="6020E095" w14:textId="77777777" w:rsidR="00673082" w:rsidRPr="007B0520" w:rsidRDefault="00411CF7">
            <w:pPr>
              <w:pStyle w:val="TAL"/>
            </w:pPr>
            <w:r w:rsidRPr="007B0520">
              <w:t>15</w:t>
            </w:r>
          </w:p>
        </w:tc>
        <w:tc>
          <w:tcPr>
            <w:tcW w:w="2353" w:type="dxa"/>
          </w:tcPr>
          <w:p w14:paraId="6854A3B2" w14:textId="77777777" w:rsidR="00673082" w:rsidRPr="007B0520" w:rsidRDefault="00411CF7">
            <w:pPr>
              <w:pStyle w:val="TAL"/>
            </w:pPr>
            <w:r w:rsidRPr="007B0520">
              <w:t>Content-Language</w:t>
            </w:r>
          </w:p>
        </w:tc>
        <w:tc>
          <w:tcPr>
            <w:tcW w:w="1275" w:type="dxa"/>
          </w:tcPr>
          <w:p w14:paraId="1218CF44" w14:textId="77777777" w:rsidR="00673082" w:rsidRPr="007B0520" w:rsidRDefault="00411CF7">
            <w:pPr>
              <w:pStyle w:val="TAL"/>
              <w:rPr>
                <w:lang w:eastAsia="ja-JP"/>
              </w:rPr>
            </w:pPr>
            <w:r w:rsidRPr="007B0520">
              <w:t>[13]</w:t>
            </w:r>
            <w:r w:rsidRPr="007B0520">
              <w:rPr>
                <w:lang w:eastAsia="ja-JP"/>
              </w:rPr>
              <w:t>, [23]</w:t>
            </w:r>
          </w:p>
        </w:tc>
        <w:tc>
          <w:tcPr>
            <w:tcW w:w="1205" w:type="dxa"/>
          </w:tcPr>
          <w:p w14:paraId="5CD410E2" w14:textId="77777777" w:rsidR="00673082" w:rsidRPr="007B0520" w:rsidRDefault="00411CF7">
            <w:pPr>
              <w:pStyle w:val="TAL"/>
            </w:pPr>
            <w:r w:rsidRPr="007B0520">
              <w:t>o</w:t>
            </w:r>
          </w:p>
        </w:tc>
        <w:tc>
          <w:tcPr>
            <w:tcW w:w="4040" w:type="dxa"/>
          </w:tcPr>
          <w:p w14:paraId="4E989C3F" w14:textId="77777777" w:rsidR="00673082" w:rsidRPr="007B0520" w:rsidRDefault="00411CF7">
            <w:pPr>
              <w:pStyle w:val="TAL"/>
              <w:rPr>
                <w:lang w:eastAsia="ja-JP"/>
              </w:rPr>
            </w:pPr>
            <w:r w:rsidRPr="007B0520">
              <w:rPr>
                <w:lang w:eastAsia="ja-JP"/>
              </w:rPr>
              <w:t>do</w:t>
            </w:r>
          </w:p>
        </w:tc>
      </w:tr>
      <w:tr w:rsidR="00673082" w:rsidRPr="007B0520" w14:paraId="657EC156" w14:textId="77777777" w:rsidTr="00B34501">
        <w:tc>
          <w:tcPr>
            <w:tcW w:w="766" w:type="dxa"/>
          </w:tcPr>
          <w:p w14:paraId="064D4E78" w14:textId="77777777" w:rsidR="00673082" w:rsidRPr="007B0520" w:rsidRDefault="00411CF7">
            <w:pPr>
              <w:pStyle w:val="TAL"/>
            </w:pPr>
            <w:r w:rsidRPr="007B0520">
              <w:t>16</w:t>
            </w:r>
          </w:p>
        </w:tc>
        <w:tc>
          <w:tcPr>
            <w:tcW w:w="2353" w:type="dxa"/>
          </w:tcPr>
          <w:p w14:paraId="5EC81241" w14:textId="77777777" w:rsidR="00673082" w:rsidRPr="007B0520" w:rsidRDefault="00411CF7">
            <w:pPr>
              <w:pStyle w:val="TAL"/>
            </w:pPr>
            <w:r w:rsidRPr="007B0520">
              <w:t>Content-Length</w:t>
            </w:r>
          </w:p>
        </w:tc>
        <w:tc>
          <w:tcPr>
            <w:tcW w:w="1275" w:type="dxa"/>
          </w:tcPr>
          <w:p w14:paraId="3C713E73" w14:textId="77777777" w:rsidR="00673082" w:rsidRPr="007B0520" w:rsidRDefault="00411CF7">
            <w:pPr>
              <w:pStyle w:val="TAL"/>
              <w:rPr>
                <w:lang w:eastAsia="ja-JP"/>
              </w:rPr>
            </w:pPr>
            <w:r w:rsidRPr="007B0520">
              <w:t>[13]</w:t>
            </w:r>
            <w:r w:rsidRPr="007B0520">
              <w:rPr>
                <w:lang w:eastAsia="ja-JP"/>
              </w:rPr>
              <w:t>, [23]</w:t>
            </w:r>
          </w:p>
        </w:tc>
        <w:tc>
          <w:tcPr>
            <w:tcW w:w="1205" w:type="dxa"/>
          </w:tcPr>
          <w:p w14:paraId="5F759EC3" w14:textId="77777777" w:rsidR="00673082" w:rsidRPr="007B0520" w:rsidRDefault="00411CF7">
            <w:pPr>
              <w:pStyle w:val="TAL"/>
            </w:pPr>
            <w:r w:rsidRPr="007B0520">
              <w:t>t</w:t>
            </w:r>
          </w:p>
        </w:tc>
        <w:tc>
          <w:tcPr>
            <w:tcW w:w="4040" w:type="dxa"/>
          </w:tcPr>
          <w:p w14:paraId="3E5888A4" w14:textId="77777777" w:rsidR="00673082" w:rsidRPr="007B0520" w:rsidRDefault="00411CF7">
            <w:pPr>
              <w:pStyle w:val="TAL"/>
              <w:rPr>
                <w:lang w:eastAsia="ja-JP"/>
              </w:rPr>
            </w:pPr>
            <w:r w:rsidRPr="007B0520">
              <w:rPr>
                <w:lang w:eastAsia="ja-JP"/>
              </w:rPr>
              <w:t>dt</w:t>
            </w:r>
          </w:p>
        </w:tc>
      </w:tr>
      <w:tr w:rsidR="00673082" w:rsidRPr="007B0520" w14:paraId="6D7AA673" w14:textId="77777777" w:rsidTr="00B34501">
        <w:tc>
          <w:tcPr>
            <w:tcW w:w="766" w:type="dxa"/>
          </w:tcPr>
          <w:p w14:paraId="4ACBDE34" w14:textId="77777777" w:rsidR="00673082" w:rsidRPr="007B0520" w:rsidRDefault="00411CF7">
            <w:pPr>
              <w:pStyle w:val="TAL"/>
            </w:pPr>
            <w:r w:rsidRPr="007B0520">
              <w:t>17</w:t>
            </w:r>
          </w:p>
        </w:tc>
        <w:tc>
          <w:tcPr>
            <w:tcW w:w="2353" w:type="dxa"/>
          </w:tcPr>
          <w:p w14:paraId="0A184231" w14:textId="77777777" w:rsidR="00673082" w:rsidRPr="007B0520" w:rsidRDefault="00411CF7">
            <w:pPr>
              <w:pStyle w:val="TAL"/>
            </w:pPr>
            <w:r w:rsidRPr="007B0520">
              <w:t>Content-Type</w:t>
            </w:r>
          </w:p>
        </w:tc>
        <w:tc>
          <w:tcPr>
            <w:tcW w:w="1275" w:type="dxa"/>
          </w:tcPr>
          <w:p w14:paraId="5FB00859" w14:textId="77777777" w:rsidR="00673082" w:rsidRPr="007B0520" w:rsidRDefault="00411CF7">
            <w:pPr>
              <w:pStyle w:val="TAL"/>
              <w:rPr>
                <w:lang w:eastAsia="ja-JP"/>
              </w:rPr>
            </w:pPr>
            <w:r w:rsidRPr="007B0520">
              <w:t>[13]</w:t>
            </w:r>
            <w:r w:rsidRPr="007B0520">
              <w:rPr>
                <w:lang w:eastAsia="ja-JP"/>
              </w:rPr>
              <w:t>, [23]</w:t>
            </w:r>
          </w:p>
        </w:tc>
        <w:tc>
          <w:tcPr>
            <w:tcW w:w="1205" w:type="dxa"/>
          </w:tcPr>
          <w:p w14:paraId="7F3D2129" w14:textId="77777777" w:rsidR="00673082" w:rsidRPr="007B0520" w:rsidRDefault="00411CF7">
            <w:pPr>
              <w:pStyle w:val="TAL"/>
            </w:pPr>
            <w:r w:rsidRPr="007B0520">
              <w:t>*</w:t>
            </w:r>
          </w:p>
        </w:tc>
        <w:tc>
          <w:tcPr>
            <w:tcW w:w="4040" w:type="dxa"/>
          </w:tcPr>
          <w:p w14:paraId="672E1223" w14:textId="77777777" w:rsidR="00673082" w:rsidRPr="007B0520" w:rsidRDefault="00411CF7">
            <w:pPr>
              <w:pStyle w:val="TAL"/>
              <w:rPr>
                <w:lang w:eastAsia="ja-JP"/>
              </w:rPr>
            </w:pPr>
            <w:r w:rsidRPr="007B0520">
              <w:rPr>
                <w:lang w:eastAsia="ja-JP"/>
              </w:rPr>
              <w:t>d*</w:t>
            </w:r>
          </w:p>
        </w:tc>
      </w:tr>
      <w:tr w:rsidR="00673082" w:rsidRPr="007B0520" w14:paraId="2A1EFEE2" w14:textId="77777777" w:rsidTr="00B34501">
        <w:tc>
          <w:tcPr>
            <w:tcW w:w="766" w:type="dxa"/>
          </w:tcPr>
          <w:p w14:paraId="15506C89" w14:textId="77777777" w:rsidR="00673082" w:rsidRPr="007B0520" w:rsidRDefault="00411CF7">
            <w:pPr>
              <w:pStyle w:val="TAL"/>
            </w:pPr>
            <w:r w:rsidRPr="007B0520">
              <w:rPr>
                <w:lang w:eastAsia="ko-KR"/>
              </w:rPr>
              <w:t>18</w:t>
            </w:r>
          </w:p>
        </w:tc>
        <w:tc>
          <w:tcPr>
            <w:tcW w:w="2353" w:type="dxa"/>
          </w:tcPr>
          <w:p w14:paraId="496086D5" w14:textId="77777777" w:rsidR="00673082" w:rsidRPr="007B0520" w:rsidRDefault="00411CF7">
            <w:pPr>
              <w:pStyle w:val="TAL"/>
              <w:rPr>
                <w:lang w:eastAsia="ko-KR"/>
              </w:rPr>
            </w:pPr>
            <w:r w:rsidRPr="007B0520">
              <w:rPr>
                <w:lang w:eastAsia="ko-KR"/>
              </w:rPr>
              <w:t>CSeq</w:t>
            </w:r>
          </w:p>
        </w:tc>
        <w:tc>
          <w:tcPr>
            <w:tcW w:w="1275" w:type="dxa"/>
          </w:tcPr>
          <w:p w14:paraId="172162A9" w14:textId="77777777" w:rsidR="00673082" w:rsidRPr="007B0520" w:rsidRDefault="00411CF7">
            <w:pPr>
              <w:pStyle w:val="TAL"/>
              <w:rPr>
                <w:lang w:eastAsia="ja-JP"/>
              </w:rPr>
            </w:pPr>
            <w:r w:rsidRPr="007B0520">
              <w:t>[13]</w:t>
            </w:r>
            <w:r w:rsidRPr="007B0520">
              <w:rPr>
                <w:lang w:eastAsia="ja-JP"/>
              </w:rPr>
              <w:t>, [23]</w:t>
            </w:r>
          </w:p>
        </w:tc>
        <w:tc>
          <w:tcPr>
            <w:tcW w:w="1205" w:type="dxa"/>
          </w:tcPr>
          <w:p w14:paraId="76D2B998" w14:textId="77777777" w:rsidR="00673082" w:rsidRPr="007B0520" w:rsidRDefault="00411CF7">
            <w:pPr>
              <w:pStyle w:val="TAL"/>
            </w:pPr>
            <w:r w:rsidRPr="007B0520">
              <w:t>m</w:t>
            </w:r>
          </w:p>
        </w:tc>
        <w:tc>
          <w:tcPr>
            <w:tcW w:w="4040" w:type="dxa"/>
          </w:tcPr>
          <w:p w14:paraId="0D26F202" w14:textId="77777777" w:rsidR="00673082" w:rsidRPr="007B0520" w:rsidRDefault="00411CF7">
            <w:pPr>
              <w:pStyle w:val="TAL"/>
              <w:rPr>
                <w:lang w:eastAsia="ja-JP"/>
              </w:rPr>
            </w:pPr>
            <w:r w:rsidRPr="007B0520">
              <w:rPr>
                <w:lang w:eastAsia="ja-JP"/>
              </w:rPr>
              <w:t>dm</w:t>
            </w:r>
          </w:p>
        </w:tc>
      </w:tr>
      <w:tr w:rsidR="00673082" w:rsidRPr="007B0520" w14:paraId="74F64E62" w14:textId="77777777" w:rsidTr="00B34501">
        <w:tc>
          <w:tcPr>
            <w:tcW w:w="766" w:type="dxa"/>
          </w:tcPr>
          <w:p w14:paraId="0224FADF" w14:textId="77777777" w:rsidR="00673082" w:rsidRPr="007B0520" w:rsidRDefault="00411CF7">
            <w:pPr>
              <w:pStyle w:val="TAL"/>
            </w:pPr>
            <w:r w:rsidRPr="007B0520">
              <w:t>19</w:t>
            </w:r>
          </w:p>
        </w:tc>
        <w:tc>
          <w:tcPr>
            <w:tcW w:w="2353" w:type="dxa"/>
          </w:tcPr>
          <w:p w14:paraId="5FB8FD86" w14:textId="77777777" w:rsidR="00673082" w:rsidRPr="007B0520" w:rsidRDefault="00411CF7">
            <w:pPr>
              <w:pStyle w:val="TAL"/>
            </w:pPr>
            <w:r w:rsidRPr="007B0520">
              <w:t>Date</w:t>
            </w:r>
          </w:p>
        </w:tc>
        <w:tc>
          <w:tcPr>
            <w:tcW w:w="1275" w:type="dxa"/>
          </w:tcPr>
          <w:p w14:paraId="56E2E695" w14:textId="77777777" w:rsidR="00673082" w:rsidRPr="007B0520" w:rsidRDefault="00411CF7">
            <w:pPr>
              <w:pStyle w:val="TAL"/>
              <w:rPr>
                <w:lang w:eastAsia="ja-JP"/>
              </w:rPr>
            </w:pPr>
            <w:r w:rsidRPr="007B0520">
              <w:t>[13]</w:t>
            </w:r>
            <w:r w:rsidRPr="007B0520">
              <w:rPr>
                <w:lang w:eastAsia="ja-JP"/>
              </w:rPr>
              <w:t>, [23]</w:t>
            </w:r>
          </w:p>
        </w:tc>
        <w:tc>
          <w:tcPr>
            <w:tcW w:w="1205" w:type="dxa"/>
          </w:tcPr>
          <w:p w14:paraId="59B4B7FF" w14:textId="77777777" w:rsidR="00673082" w:rsidRPr="007B0520" w:rsidRDefault="00411CF7">
            <w:pPr>
              <w:pStyle w:val="TAL"/>
            </w:pPr>
            <w:r w:rsidRPr="007B0520">
              <w:t>o</w:t>
            </w:r>
          </w:p>
        </w:tc>
        <w:tc>
          <w:tcPr>
            <w:tcW w:w="4040" w:type="dxa"/>
          </w:tcPr>
          <w:p w14:paraId="050391A0" w14:textId="77777777" w:rsidR="00673082" w:rsidRPr="007B0520" w:rsidRDefault="00411CF7">
            <w:pPr>
              <w:pStyle w:val="TAL"/>
              <w:rPr>
                <w:lang w:eastAsia="ja-JP"/>
              </w:rPr>
            </w:pPr>
            <w:r w:rsidRPr="007B0520">
              <w:rPr>
                <w:lang w:eastAsia="ja-JP"/>
              </w:rPr>
              <w:t>do</w:t>
            </w:r>
          </w:p>
        </w:tc>
      </w:tr>
      <w:tr w:rsidR="00673082" w:rsidRPr="007B0520" w14:paraId="10785344" w14:textId="77777777" w:rsidTr="00B34501">
        <w:tc>
          <w:tcPr>
            <w:tcW w:w="766" w:type="dxa"/>
          </w:tcPr>
          <w:p w14:paraId="282A0CB3" w14:textId="77777777" w:rsidR="00673082" w:rsidRPr="007B0520" w:rsidRDefault="00411CF7">
            <w:pPr>
              <w:pStyle w:val="TAL"/>
            </w:pPr>
            <w:r w:rsidRPr="007B0520">
              <w:t>20</w:t>
            </w:r>
          </w:p>
        </w:tc>
        <w:tc>
          <w:tcPr>
            <w:tcW w:w="2353" w:type="dxa"/>
          </w:tcPr>
          <w:p w14:paraId="7035F5AF" w14:textId="77777777" w:rsidR="00673082" w:rsidRPr="007B0520" w:rsidRDefault="00411CF7">
            <w:pPr>
              <w:pStyle w:val="TAL"/>
            </w:pPr>
            <w:r w:rsidRPr="007B0520">
              <w:t>Feature-Caps</w:t>
            </w:r>
          </w:p>
        </w:tc>
        <w:tc>
          <w:tcPr>
            <w:tcW w:w="1275" w:type="dxa"/>
          </w:tcPr>
          <w:p w14:paraId="611F1F6D" w14:textId="77777777" w:rsidR="00673082" w:rsidRPr="007B0520" w:rsidRDefault="00411CF7">
            <w:pPr>
              <w:pStyle w:val="TAL"/>
            </w:pPr>
            <w:r w:rsidRPr="007B0520">
              <w:rPr>
                <w:lang w:eastAsia="ko-KR"/>
              </w:rPr>
              <w:t>[143]</w:t>
            </w:r>
          </w:p>
        </w:tc>
        <w:tc>
          <w:tcPr>
            <w:tcW w:w="1205" w:type="dxa"/>
          </w:tcPr>
          <w:p w14:paraId="02058553" w14:textId="77777777" w:rsidR="00673082" w:rsidRPr="007B0520" w:rsidRDefault="00411CF7">
            <w:pPr>
              <w:pStyle w:val="TAL"/>
            </w:pPr>
            <w:r w:rsidRPr="007B0520">
              <w:rPr>
                <w:lang w:eastAsia="ko-KR"/>
              </w:rPr>
              <w:t>o</w:t>
            </w:r>
          </w:p>
        </w:tc>
        <w:tc>
          <w:tcPr>
            <w:tcW w:w="4040" w:type="dxa"/>
          </w:tcPr>
          <w:p w14:paraId="28D863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6.1.3.1/103 THEN do (NOTE)</w:t>
            </w:r>
          </w:p>
        </w:tc>
      </w:tr>
      <w:tr w:rsidR="00673082" w:rsidRPr="007B0520" w14:paraId="79A90E56" w14:textId="77777777" w:rsidTr="00B34501">
        <w:tc>
          <w:tcPr>
            <w:tcW w:w="766" w:type="dxa"/>
          </w:tcPr>
          <w:p w14:paraId="731F01E3" w14:textId="77777777" w:rsidR="00673082" w:rsidRPr="007B0520" w:rsidRDefault="00411CF7">
            <w:pPr>
              <w:pStyle w:val="TAL"/>
            </w:pPr>
            <w:r w:rsidRPr="007B0520">
              <w:rPr>
                <w:lang w:eastAsia="ko-KR"/>
              </w:rPr>
              <w:t>21</w:t>
            </w:r>
          </w:p>
        </w:tc>
        <w:tc>
          <w:tcPr>
            <w:tcW w:w="2353" w:type="dxa"/>
          </w:tcPr>
          <w:p w14:paraId="0798456C" w14:textId="77777777" w:rsidR="00673082" w:rsidRPr="007B0520" w:rsidRDefault="00411CF7">
            <w:pPr>
              <w:pStyle w:val="TAL"/>
            </w:pPr>
            <w:r w:rsidRPr="007B0520">
              <w:t>From</w:t>
            </w:r>
          </w:p>
        </w:tc>
        <w:tc>
          <w:tcPr>
            <w:tcW w:w="1275" w:type="dxa"/>
          </w:tcPr>
          <w:p w14:paraId="77ABFFB2" w14:textId="77777777" w:rsidR="00673082" w:rsidRPr="007B0520" w:rsidRDefault="00411CF7">
            <w:pPr>
              <w:pStyle w:val="TAL"/>
              <w:rPr>
                <w:lang w:eastAsia="ja-JP"/>
              </w:rPr>
            </w:pPr>
            <w:r w:rsidRPr="007B0520">
              <w:t>[13]</w:t>
            </w:r>
            <w:r w:rsidRPr="007B0520">
              <w:rPr>
                <w:lang w:eastAsia="ja-JP"/>
              </w:rPr>
              <w:t>, [23]</w:t>
            </w:r>
          </w:p>
        </w:tc>
        <w:tc>
          <w:tcPr>
            <w:tcW w:w="1205" w:type="dxa"/>
          </w:tcPr>
          <w:p w14:paraId="1C7D4A19" w14:textId="77777777" w:rsidR="00673082" w:rsidRPr="007B0520" w:rsidRDefault="00411CF7">
            <w:pPr>
              <w:pStyle w:val="TAL"/>
            </w:pPr>
            <w:r w:rsidRPr="007B0520">
              <w:t>m</w:t>
            </w:r>
          </w:p>
        </w:tc>
        <w:tc>
          <w:tcPr>
            <w:tcW w:w="4040" w:type="dxa"/>
          </w:tcPr>
          <w:p w14:paraId="0D90736E" w14:textId="77777777" w:rsidR="00673082" w:rsidRPr="007B0520" w:rsidRDefault="00411CF7">
            <w:pPr>
              <w:pStyle w:val="TAL"/>
              <w:rPr>
                <w:lang w:eastAsia="ja-JP"/>
              </w:rPr>
            </w:pPr>
            <w:r w:rsidRPr="007B0520">
              <w:rPr>
                <w:lang w:eastAsia="ja-JP"/>
              </w:rPr>
              <w:t>dm</w:t>
            </w:r>
          </w:p>
        </w:tc>
      </w:tr>
      <w:tr w:rsidR="00673082" w:rsidRPr="007B0520" w14:paraId="033A61D4" w14:textId="77777777" w:rsidTr="00B34501">
        <w:tc>
          <w:tcPr>
            <w:tcW w:w="766" w:type="dxa"/>
          </w:tcPr>
          <w:p w14:paraId="6597EF1A" w14:textId="77777777" w:rsidR="00673082" w:rsidRPr="007B0520" w:rsidRDefault="00411CF7">
            <w:pPr>
              <w:pStyle w:val="TAL"/>
            </w:pPr>
            <w:r w:rsidRPr="007B0520">
              <w:t>22</w:t>
            </w:r>
          </w:p>
        </w:tc>
        <w:tc>
          <w:tcPr>
            <w:tcW w:w="2353" w:type="dxa"/>
          </w:tcPr>
          <w:p w14:paraId="10BCAE03" w14:textId="77777777" w:rsidR="00673082" w:rsidRPr="007B0520" w:rsidRDefault="00411CF7">
            <w:pPr>
              <w:pStyle w:val="TAL"/>
            </w:pPr>
            <w:r w:rsidRPr="007B0520">
              <w:t>Geolocation</w:t>
            </w:r>
          </w:p>
        </w:tc>
        <w:tc>
          <w:tcPr>
            <w:tcW w:w="1275" w:type="dxa"/>
          </w:tcPr>
          <w:p w14:paraId="316C5C58" w14:textId="77777777" w:rsidR="00673082" w:rsidRPr="007B0520" w:rsidRDefault="00411CF7">
            <w:pPr>
              <w:pStyle w:val="TAL"/>
              <w:rPr>
                <w:rFonts w:eastAsia="ＭＳ 明朝"/>
              </w:rPr>
            </w:pPr>
            <w:r w:rsidRPr="007B0520">
              <w:t>[68]</w:t>
            </w:r>
          </w:p>
        </w:tc>
        <w:tc>
          <w:tcPr>
            <w:tcW w:w="1205" w:type="dxa"/>
          </w:tcPr>
          <w:p w14:paraId="251F58BD" w14:textId="77777777" w:rsidR="00673082" w:rsidRPr="007B0520" w:rsidRDefault="00411CF7">
            <w:pPr>
              <w:pStyle w:val="TAL"/>
            </w:pPr>
            <w:r w:rsidRPr="007B0520">
              <w:t>o</w:t>
            </w:r>
          </w:p>
        </w:tc>
        <w:tc>
          <w:tcPr>
            <w:tcW w:w="4040" w:type="dxa"/>
          </w:tcPr>
          <w:p w14:paraId="3E9C0A0D" w14:textId="77777777" w:rsidR="00673082" w:rsidRPr="007B0520" w:rsidRDefault="00411CF7">
            <w:pPr>
              <w:pStyle w:val="TAL"/>
              <w:rPr>
                <w:rFonts w:eastAsia="ＭＳ 明朝"/>
                <w:lang w:eastAsia="ja-JP"/>
              </w:rPr>
            </w:pPr>
            <w:r w:rsidRPr="007B0520">
              <w:t>do</w:t>
            </w:r>
          </w:p>
        </w:tc>
      </w:tr>
      <w:tr w:rsidR="00673082" w:rsidRPr="007B0520" w14:paraId="5FE9685F" w14:textId="77777777" w:rsidTr="00B34501">
        <w:tc>
          <w:tcPr>
            <w:tcW w:w="766" w:type="dxa"/>
          </w:tcPr>
          <w:p w14:paraId="71C7B1F8" w14:textId="77777777" w:rsidR="00673082" w:rsidRPr="007B0520" w:rsidRDefault="00411CF7">
            <w:pPr>
              <w:pStyle w:val="TAL"/>
              <w:rPr>
                <w:lang w:eastAsia="ko-KR"/>
              </w:rPr>
            </w:pPr>
            <w:r w:rsidRPr="007B0520">
              <w:t>23</w:t>
            </w:r>
          </w:p>
        </w:tc>
        <w:tc>
          <w:tcPr>
            <w:tcW w:w="2353" w:type="dxa"/>
          </w:tcPr>
          <w:p w14:paraId="15035A87" w14:textId="77777777" w:rsidR="00673082" w:rsidRPr="007B0520" w:rsidRDefault="00411CF7">
            <w:pPr>
              <w:pStyle w:val="TAL"/>
            </w:pPr>
            <w:r w:rsidRPr="007B0520">
              <w:t>Geolocation-Routing</w:t>
            </w:r>
          </w:p>
        </w:tc>
        <w:tc>
          <w:tcPr>
            <w:tcW w:w="1275" w:type="dxa"/>
          </w:tcPr>
          <w:p w14:paraId="3CB4B8F2" w14:textId="77777777" w:rsidR="00673082" w:rsidRPr="007B0520" w:rsidRDefault="00411CF7">
            <w:pPr>
              <w:pStyle w:val="TAL"/>
              <w:rPr>
                <w:lang w:eastAsia="ko-KR"/>
              </w:rPr>
            </w:pPr>
            <w:r w:rsidRPr="007B0520">
              <w:rPr>
                <w:lang w:eastAsia="ko-KR"/>
              </w:rPr>
              <w:t>[68]</w:t>
            </w:r>
          </w:p>
        </w:tc>
        <w:tc>
          <w:tcPr>
            <w:tcW w:w="1205" w:type="dxa"/>
          </w:tcPr>
          <w:p w14:paraId="7C27F5D3" w14:textId="77777777" w:rsidR="00673082" w:rsidRPr="007B0520" w:rsidRDefault="00411CF7">
            <w:pPr>
              <w:pStyle w:val="TAL"/>
              <w:rPr>
                <w:lang w:eastAsia="ko-KR"/>
              </w:rPr>
            </w:pPr>
            <w:r w:rsidRPr="007B0520">
              <w:rPr>
                <w:lang w:eastAsia="ko-KR"/>
              </w:rPr>
              <w:t>o</w:t>
            </w:r>
          </w:p>
        </w:tc>
        <w:tc>
          <w:tcPr>
            <w:tcW w:w="4040" w:type="dxa"/>
          </w:tcPr>
          <w:p w14:paraId="240E9EA8" w14:textId="77777777" w:rsidR="00673082" w:rsidRPr="007B0520" w:rsidRDefault="00411CF7">
            <w:pPr>
              <w:pStyle w:val="TAL"/>
              <w:rPr>
                <w:lang w:eastAsia="ko-KR"/>
              </w:rPr>
            </w:pPr>
            <w:r w:rsidRPr="007B0520">
              <w:rPr>
                <w:lang w:eastAsia="ko-KR"/>
              </w:rPr>
              <w:t>do</w:t>
            </w:r>
          </w:p>
        </w:tc>
      </w:tr>
      <w:tr w:rsidR="00673082" w:rsidRPr="007B0520" w14:paraId="1D14B0A1" w14:textId="77777777" w:rsidTr="00B34501">
        <w:tc>
          <w:tcPr>
            <w:tcW w:w="766" w:type="dxa"/>
          </w:tcPr>
          <w:p w14:paraId="18560072" w14:textId="77777777" w:rsidR="00673082" w:rsidRPr="007B0520" w:rsidRDefault="00411CF7">
            <w:pPr>
              <w:pStyle w:val="TAL"/>
            </w:pPr>
            <w:r w:rsidRPr="007B0520">
              <w:t>24</w:t>
            </w:r>
          </w:p>
        </w:tc>
        <w:tc>
          <w:tcPr>
            <w:tcW w:w="2353" w:type="dxa"/>
          </w:tcPr>
          <w:p w14:paraId="365BD986" w14:textId="77777777" w:rsidR="00673082" w:rsidRPr="007B0520" w:rsidRDefault="00411CF7">
            <w:pPr>
              <w:pStyle w:val="TAL"/>
            </w:pPr>
            <w:r w:rsidRPr="007B0520">
              <w:t>Max-Breadth</w:t>
            </w:r>
          </w:p>
        </w:tc>
        <w:tc>
          <w:tcPr>
            <w:tcW w:w="1275" w:type="dxa"/>
          </w:tcPr>
          <w:p w14:paraId="7CB4C7C9" w14:textId="77777777" w:rsidR="00673082" w:rsidRPr="007B0520" w:rsidRDefault="00411CF7">
            <w:pPr>
              <w:pStyle w:val="TAL"/>
              <w:rPr>
                <w:rFonts w:eastAsia="ＭＳ 明朝"/>
                <w:lang w:eastAsia="ja-JP"/>
              </w:rPr>
            </w:pPr>
            <w:r w:rsidRPr="007B0520">
              <w:t>[79]</w:t>
            </w:r>
          </w:p>
        </w:tc>
        <w:tc>
          <w:tcPr>
            <w:tcW w:w="1205" w:type="dxa"/>
          </w:tcPr>
          <w:p w14:paraId="3E616F9E" w14:textId="77777777" w:rsidR="00673082" w:rsidRPr="007B0520" w:rsidRDefault="00411CF7">
            <w:pPr>
              <w:pStyle w:val="TAL"/>
            </w:pPr>
            <w:r w:rsidRPr="007B0520">
              <w:t>o</w:t>
            </w:r>
          </w:p>
        </w:tc>
        <w:tc>
          <w:tcPr>
            <w:tcW w:w="4040" w:type="dxa"/>
          </w:tcPr>
          <w:p w14:paraId="3B03D525" w14:textId="77777777" w:rsidR="00673082" w:rsidRPr="007B0520" w:rsidRDefault="00411CF7">
            <w:pPr>
              <w:pStyle w:val="TAL"/>
              <w:rPr>
                <w:lang w:eastAsia="ja-JP"/>
              </w:rPr>
            </w:pPr>
            <w:r w:rsidRPr="007B0520">
              <w:rPr>
                <w:lang w:eastAsia="ja-JP"/>
              </w:rPr>
              <w:t>dn/a</w:t>
            </w:r>
          </w:p>
        </w:tc>
      </w:tr>
      <w:tr w:rsidR="00673082" w:rsidRPr="007B0520" w14:paraId="54EFF8B6" w14:textId="77777777" w:rsidTr="00B34501">
        <w:tc>
          <w:tcPr>
            <w:tcW w:w="766" w:type="dxa"/>
          </w:tcPr>
          <w:p w14:paraId="3DC8CF34" w14:textId="77777777" w:rsidR="00673082" w:rsidRPr="007B0520" w:rsidRDefault="00411CF7">
            <w:pPr>
              <w:pStyle w:val="TAL"/>
            </w:pPr>
            <w:r w:rsidRPr="007B0520">
              <w:t>25</w:t>
            </w:r>
          </w:p>
        </w:tc>
        <w:tc>
          <w:tcPr>
            <w:tcW w:w="2353" w:type="dxa"/>
          </w:tcPr>
          <w:p w14:paraId="5BC1D901" w14:textId="77777777" w:rsidR="00673082" w:rsidRPr="007B0520" w:rsidRDefault="00411CF7">
            <w:pPr>
              <w:pStyle w:val="TAL"/>
            </w:pPr>
            <w:r w:rsidRPr="007B0520">
              <w:t>Max-Forwards</w:t>
            </w:r>
          </w:p>
        </w:tc>
        <w:tc>
          <w:tcPr>
            <w:tcW w:w="1275" w:type="dxa"/>
          </w:tcPr>
          <w:p w14:paraId="36AED068" w14:textId="77777777" w:rsidR="00673082" w:rsidRPr="007B0520" w:rsidRDefault="00411CF7">
            <w:pPr>
              <w:pStyle w:val="TAL"/>
              <w:rPr>
                <w:lang w:eastAsia="ja-JP"/>
              </w:rPr>
            </w:pPr>
            <w:r w:rsidRPr="007B0520">
              <w:t>[13]</w:t>
            </w:r>
            <w:r w:rsidRPr="007B0520">
              <w:rPr>
                <w:lang w:eastAsia="ja-JP"/>
              </w:rPr>
              <w:t>, [23]</w:t>
            </w:r>
          </w:p>
        </w:tc>
        <w:tc>
          <w:tcPr>
            <w:tcW w:w="1205" w:type="dxa"/>
          </w:tcPr>
          <w:p w14:paraId="6B7E05D6" w14:textId="77777777" w:rsidR="00673082" w:rsidRPr="007B0520" w:rsidRDefault="00411CF7">
            <w:pPr>
              <w:pStyle w:val="TAL"/>
            </w:pPr>
            <w:r w:rsidRPr="007B0520">
              <w:t>m</w:t>
            </w:r>
          </w:p>
        </w:tc>
        <w:tc>
          <w:tcPr>
            <w:tcW w:w="4040" w:type="dxa"/>
          </w:tcPr>
          <w:p w14:paraId="5CB2DDB3" w14:textId="77777777" w:rsidR="00673082" w:rsidRPr="007B0520" w:rsidRDefault="00411CF7">
            <w:pPr>
              <w:pStyle w:val="TAL"/>
              <w:rPr>
                <w:rFonts w:eastAsia="ＭＳ 明朝"/>
                <w:lang w:eastAsia="ja-JP"/>
              </w:rPr>
            </w:pPr>
            <w:r w:rsidRPr="007B0520">
              <w:rPr>
                <w:lang w:eastAsia="ja-JP"/>
              </w:rPr>
              <w:t>dm</w:t>
            </w:r>
          </w:p>
        </w:tc>
      </w:tr>
      <w:tr w:rsidR="00673082" w:rsidRPr="007B0520" w14:paraId="587107DF" w14:textId="77777777" w:rsidTr="00B34501">
        <w:tc>
          <w:tcPr>
            <w:tcW w:w="766" w:type="dxa"/>
          </w:tcPr>
          <w:p w14:paraId="15255269" w14:textId="77777777" w:rsidR="00673082" w:rsidRPr="007B0520" w:rsidRDefault="00411CF7">
            <w:pPr>
              <w:pStyle w:val="TAL"/>
            </w:pPr>
            <w:r w:rsidRPr="007B0520">
              <w:t>26</w:t>
            </w:r>
          </w:p>
        </w:tc>
        <w:tc>
          <w:tcPr>
            <w:tcW w:w="2353" w:type="dxa"/>
          </w:tcPr>
          <w:p w14:paraId="53D73606" w14:textId="77777777" w:rsidR="00673082" w:rsidRPr="007B0520" w:rsidRDefault="00411CF7">
            <w:pPr>
              <w:pStyle w:val="TAL"/>
            </w:pPr>
            <w:r w:rsidRPr="007B0520">
              <w:t>MIME-Version</w:t>
            </w:r>
          </w:p>
        </w:tc>
        <w:tc>
          <w:tcPr>
            <w:tcW w:w="1275" w:type="dxa"/>
          </w:tcPr>
          <w:p w14:paraId="024060A5" w14:textId="77777777" w:rsidR="00673082" w:rsidRPr="007B0520" w:rsidRDefault="00411CF7">
            <w:pPr>
              <w:pStyle w:val="TAL"/>
              <w:rPr>
                <w:lang w:eastAsia="ja-JP"/>
              </w:rPr>
            </w:pPr>
            <w:r w:rsidRPr="007B0520">
              <w:t>[13]</w:t>
            </w:r>
            <w:r w:rsidRPr="007B0520">
              <w:rPr>
                <w:lang w:eastAsia="ja-JP"/>
              </w:rPr>
              <w:t>, [23]</w:t>
            </w:r>
          </w:p>
        </w:tc>
        <w:tc>
          <w:tcPr>
            <w:tcW w:w="1205" w:type="dxa"/>
          </w:tcPr>
          <w:p w14:paraId="7AC852F5" w14:textId="77777777" w:rsidR="00673082" w:rsidRPr="007B0520" w:rsidRDefault="00411CF7">
            <w:pPr>
              <w:pStyle w:val="TAL"/>
            </w:pPr>
            <w:r w:rsidRPr="007B0520">
              <w:t>o</w:t>
            </w:r>
          </w:p>
        </w:tc>
        <w:tc>
          <w:tcPr>
            <w:tcW w:w="4040" w:type="dxa"/>
          </w:tcPr>
          <w:p w14:paraId="722389F9" w14:textId="77777777" w:rsidR="00673082" w:rsidRPr="007B0520" w:rsidRDefault="00411CF7">
            <w:pPr>
              <w:pStyle w:val="TAL"/>
              <w:rPr>
                <w:lang w:eastAsia="ja-JP"/>
              </w:rPr>
            </w:pPr>
            <w:r w:rsidRPr="007B0520">
              <w:rPr>
                <w:lang w:eastAsia="ja-JP"/>
              </w:rPr>
              <w:t>do</w:t>
            </w:r>
          </w:p>
        </w:tc>
      </w:tr>
      <w:tr w:rsidR="00673082" w:rsidRPr="007B0520" w14:paraId="2D3198D2" w14:textId="77777777" w:rsidTr="00B34501">
        <w:tc>
          <w:tcPr>
            <w:tcW w:w="766" w:type="dxa"/>
          </w:tcPr>
          <w:p w14:paraId="0347DDF1" w14:textId="77777777" w:rsidR="00673082" w:rsidRPr="007B0520" w:rsidRDefault="00411CF7">
            <w:pPr>
              <w:pStyle w:val="TAL"/>
            </w:pPr>
            <w:r w:rsidRPr="007B0520">
              <w:t>27</w:t>
            </w:r>
          </w:p>
        </w:tc>
        <w:tc>
          <w:tcPr>
            <w:tcW w:w="2353" w:type="dxa"/>
          </w:tcPr>
          <w:p w14:paraId="771A178D" w14:textId="77777777" w:rsidR="00673082" w:rsidRPr="007B0520" w:rsidRDefault="00411CF7">
            <w:pPr>
              <w:pStyle w:val="TAL"/>
            </w:pPr>
            <w:r w:rsidRPr="007B0520">
              <w:t>Min-SE</w:t>
            </w:r>
          </w:p>
        </w:tc>
        <w:tc>
          <w:tcPr>
            <w:tcW w:w="1275" w:type="dxa"/>
          </w:tcPr>
          <w:p w14:paraId="3F06747C" w14:textId="77777777" w:rsidR="00673082" w:rsidRPr="007B0520" w:rsidRDefault="00411CF7">
            <w:pPr>
              <w:pStyle w:val="TAL"/>
              <w:rPr>
                <w:rFonts w:eastAsia="ＭＳ 明朝"/>
                <w:lang w:eastAsia="ja-JP"/>
              </w:rPr>
            </w:pPr>
            <w:r w:rsidRPr="007B0520">
              <w:t>[52]</w:t>
            </w:r>
          </w:p>
        </w:tc>
        <w:tc>
          <w:tcPr>
            <w:tcW w:w="1205" w:type="dxa"/>
          </w:tcPr>
          <w:p w14:paraId="75AF97FA" w14:textId="77777777" w:rsidR="00673082" w:rsidRPr="007B0520" w:rsidRDefault="00411CF7">
            <w:pPr>
              <w:pStyle w:val="TAL"/>
            </w:pPr>
            <w:r w:rsidRPr="007B0520">
              <w:t>o</w:t>
            </w:r>
          </w:p>
        </w:tc>
        <w:tc>
          <w:tcPr>
            <w:tcW w:w="4040" w:type="dxa"/>
          </w:tcPr>
          <w:p w14:paraId="6C665757" w14:textId="77777777" w:rsidR="00673082" w:rsidRPr="007B0520" w:rsidRDefault="00411CF7">
            <w:pPr>
              <w:pStyle w:val="TAL"/>
              <w:rPr>
                <w:lang w:eastAsia="ja-JP"/>
              </w:rPr>
            </w:pPr>
            <w:r w:rsidRPr="007B0520">
              <w:rPr>
                <w:lang w:eastAsia="ja-JP"/>
              </w:rPr>
              <w:t>do</w:t>
            </w:r>
          </w:p>
        </w:tc>
      </w:tr>
      <w:tr w:rsidR="00673082" w:rsidRPr="007B0520" w14:paraId="5A8D7AA7" w14:textId="77777777" w:rsidTr="00B34501">
        <w:tc>
          <w:tcPr>
            <w:tcW w:w="766" w:type="dxa"/>
          </w:tcPr>
          <w:p w14:paraId="62C07FA3" w14:textId="77777777" w:rsidR="00673082" w:rsidRPr="007B0520" w:rsidRDefault="00411CF7">
            <w:pPr>
              <w:pStyle w:val="TAL"/>
            </w:pPr>
            <w:r w:rsidRPr="007B0520">
              <w:t>28</w:t>
            </w:r>
          </w:p>
        </w:tc>
        <w:tc>
          <w:tcPr>
            <w:tcW w:w="2353" w:type="dxa"/>
          </w:tcPr>
          <w:p w14:paraId="0DED77C5" w14:textId="77777777" w:rsidR="00673082" w:rsidRPr="007B0520" w:rsidRDefault="00411CF7">
            <w:pPr>
              <w:pStyle w:val="TAL"/>
            </w:pPr>
            <w:r w:rsidRPr="007B0520">
              <w:t>Organization</w:t>
            </w:r>
          </w:p>
        </w:tc>
        <w:tc>
          <w:tcPr>
            <w:tcW w:w="1275" w:type="dxa"/>
          </w:tcPr>
          <w:p w14:paraId="6A187517" w14:textId="77777777" w:rsidR="00673082" w:rsidRPr="007B0520" w:rsidRDefault="00411CF7">
            <w:pPr>
              <w:pStyle w:val="TAL"/>
              <w:rPr>
                <w:lang w:eastAsia="ja-JP"/>
              </w:rPr>
            </w:pPr>
            <w:r w:rsidRPr="007B0520">
              <w:t>[13]</w:t>
            </w:r>
            <w:r w:rsidRPr="007B0520">
              <w:rPr>
                <w:lang w:eastAsia="ja-JP"/>
              </w:rPr>
              <w:t>, [23]</w:t>
            </w:r>
          </w:p>
        </w:tc>
        <w:tc>
          <w:tcPr>
            <w:tcW w:w="1205" w:type="dxa"/>
          </w:tcPr>
          <w:p w14:paraId="4750D9DB" w14:textId="77777777" w:rsidR="00673082" w:rsidRPr="007B0520" w:rsidRDefault="00411CF7">
            <w:pPr>
              <w:pStyle w:val="TAL"/>
            </w:pPr>
            <w:r w:rsidRPr="007B0520">
              <w:t>o</w:t>
            </w:r>
          </w:p>
        </w:tc>
        <w:tc>
          <w:tcPr>
            <w:tcW w:w="4040" w:type="dxa"/>
          </w:tcPr>
          <w:p w14:paraId="03C292FC" w14:textId="77777777" w:rsidR="00673082" w:rsidRPr="007B0520" w:rsidRDefault="00411CF7">
            <w:pPr>
              <w:pStyle w:val="TAL"/>
              <w:rPr>
                <w:lang w:eastAsia="ja-JP"/>
              </w:rPr>
            </w:pPr>
            <w:r w:rsidRPr="007B0520">
              <w:rPr>
                <w:lang w:eastAsia="ja-JP"/>
              </w:rPr>
              <w:t>do</w:t>
            </w:r>
          </w:p>
        </w:tc>
      </w:tr>
      <w:tr w:rsidR="00673082" w:rsidRPr="007B0520" w14:paraId="0DEC3309" w14:textId="77777777" w:rsidTr="00B34501">
        <w:tc>
          <w:tcPr>
            <w:tcW w:w="766" w:type="dxa"/>
          </w:tcPr>
          <w:p w14:paraId="00A73FD9" w14:textId="77777777" w:rsidR="00673082" w:rsidRPr="007B0520" w:rsidRDefault="00411CF7">
            <w:pPr>
              <w:pStyle w:val="TAL"/>
            </w:pPr>
            <w:r w:rsidRPr="007B0520">
              <w:t>29</w:t>
            </w:r>
          </w:p>
        </w:tc>
        <w:tc>
          <w:tcPr>
            <w:tcW w:w="2353" w:type="dxa"/>
          </w:tcPr>
          <w:p w14:paraId="2B491FE1" w14:textId="77777777" w:rsidR="00673082" w:rsidRPr="007B0520" w:rsidRDefault="00411CF7">
            <w:pPr>
              <w:pStyle w:val="TAL"/>
            </w:pPr>
            <w:r w:rsidRPr="007B0520">
              <w:t>P-Access-Network-Info</w:t>
            </w:r>
          </w:p>
        </w:tc>
        <w:tc>
          <w:tcPr>
            <w:tcW w:w="1275" w:type="dxa"/>
          </w:tcPr>
          <w:p w14:paraId="2F58CF7C" w14:textId="77777777" w:rsidR="00673082" w:rsidRPr="007B0520" w:rsidRDefault="00411CF7">
            <w:pPr>
              <w:pStyle w:val="TAL"/>
              <w:rPr>
                <w:rFonts w:eastAsia="ＭＳ 明朝"/>
                <w:lang w:eastAsia="ja-JP"/>
              </w:rPr>
            </w:pPr>
            <w:r w:rsidRPr="007B0520">
              <w:t>[24], [24B]</w:t>
            </w:r>
          </w:p>
        </w:tc>
        <w:tc>
          <w:tcPr>
            <w:tcW w:w="1205" w:type="dxa"/>
          </w:tcPr>
          <w:p w14:paraId="7D1C97BB" w14:textId="77777777" w:rsidR="00673082" w:rsidRPr="007B0520" w:rsidRDefault="00411CF7">
            <w:pPr>
              <w:pStyle w:val="TAL"/>
            </w:pPr>
            <w:r w:rsidRPr="007B0520">
              <w:t>o</w:t>
            </w:r>
          </w:p>
        </w:tc>
        <w:tc>
          <w:tcPr>
            <w:tcW w:w="4040" w:type="dxa"/>
          </w:tcPr>
          <w:p w14:paraId="4CF5D4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E029ACF" w14:textId="77777777" w:rsidTr="00B34501">
        <w:tc>
          <w:tcPr>
            <w:tcW w:w="766" w:type="dxa"/>
          </w:tcPr>
          <w:p w14:paraId="396E995E" w14:textId="77777777" w:rsidR="00673082" w:rsidRPr="007B0520" w:rsidRDefault="00411CF7">
            <w:pPr>
              <w:pStyle w:val="TAL"/>
            </w:pPr>
            <w:r w:rsidRPr="007B0520">
              <w:t>30</w:t>
            </w:r>
          </w:p>
        </w:tc>
        <w:tc>
          <w:tcPr>
            <w:tcW w:w="2353" w:type="dxa"/>
          </w:tcPr>
          <w:p w14:paraId="62FE6E5B" w14:textId="77777777" w:rsidR="00673082" w:rsidRPr="007B0520" w:rsidRDefault="00411CF7">
            <w:pPr>
              <w:pStyle w:val="TAL"/>
            </w:pPr>
            <w:r w:rsidRPr="007B0520">
              <w:t>P-Charging-Function-Addresses</w:t>
            </w:r>
          </w:p>
        </w:tc>
        <w:tc>
          <w:tcPr>
            <w:tcW w:w="1275" w:type="dxa"/>
          </w:tcPr>
          <w:p w14:paraId="55DC96A3" w14:textId="77777777" w:rsidR="00673082" w:rsidRPr="007B0520" w:rsidRDefault="00411CF7">
            <w:pPr>
              <w:pStyle w:val="TAL"/>
            </w:pPr>
            <w:r w:rsidRPr="007B0520">
              <w:t>[24]</w:t>
            </w:r>
          </w:p>
        </w:tc>
        <w:tc>
          <w:tcPr>
            <w:tcW w:w="1205" w:type="dxa"/>
          </w:tcPr>
          <w:p w14:paraId="0A8BD58B" w14:textId="77777777" w:rsidR="00673082" w:rsidRPr="007B0520" w:rsidRDefault="00411CF7">
            <w:pPr>
              <w:pStyle w:val="TAL"/>
            </w:pPr>
            <w:r w:rsidRPr="007B0520">
              <w:t>o</w:t>
            </w:r>
          </w:p>
        </w:tc>
        <w:tc>
          <w:tcPr>
            <w:tcW w:w="4040" w:type="dxa"/>
          </w:tcPr>
          <w:p w14:paraId="318BDF4F" w14:textId="77777777" w:rsidR="00673082" w:rsidRPr="007B0520" w:rsidRDefault="00411CF7">
            <w:pPr>
              <w:pStyle w:val="TAL"/>
              <w:rPr>
                <w:lang w:eastAsia="ja-JP"/>
              </w:rPr>
            </w:pPr>
            <w:r w:rsidRPr="007B0520">
              <w:rPr>
                <w:lang w:eastAsia="ja-JP"/>
              </w:rPr>
              <w:t>dn/a</w:t>
            </w:r>
          </w:p>
        </w:tc>
      </w:tr>
      <w:tr w:rsidR="00673082" w:rsidRPr="007B0520" w14:paraId="21EBDDA0" w14:textId="77777777" w:rsidTr="00B34501">
        <w:tc>
          <w:tcPr>
            <w:tcW w:w="766" w:type="dxa"/>
          </w:tcPr>
          <w:p w14:paraId="24F9F17C" w14:textId="77777777" w:rsidR="00673082" w:rsidRPr="007B0520" w:rsidRDefault="00411CF7">
            <w:pPr>
              <w:pStyle w:val="TAL"/>
            </w:pPr>
            <w:r w:rsidRPr="007B0520">
              <w:t>31</w:t>
            </w:r>
          </w:p>
        </w:tc>
        <w:tc>
          <w:tcPr>
            <w:tcW w:w="2353" w:type="dxa"/>
          </w:tcPr>
          <w:p w14:paraId="23B1E64F" w14:textId="77777777" w:rsidR="00673082" w:rsidRPr="007B0520" w:rsidRDefault="00411CF7">
            <w:pPr>
              <w:pStyle w:val="TAL"/>
            </w:pPr>
            <w:r w:rsidRPr="007B0520">
              <w:t>P-Charging-Vector</w:t>
            </w:r>
          </w:p>
        </w:tc>
        <w:tc>
          <w:tcPr>
            <w:tcW w:w="1275" w:type="dxa"/>
          </w:tcPr>
          <w:p w14:paraId="7ADD2A61" w14:textId="77777777" w:rsidR="00673082" w:rsidRPr="007B0520" w:rsidRDefault="00411CF7">
            <w:pPr>
              <w:pStyle w:val="TAL"/>
            </w:pPr>
            <w:r w:rsidRPr="007B0520">
              <w:t>[24]</w:t>
            </w:r>
          </w:p>
        </w:tc>
        <w:tc>
          <w:tcPr>
            <w:tcW w:w="1205" w:type="dxa"/>
          </w:tcPr>
          <w:p w14:paraId="11AFC899" w14:textId="77777777" w:rsidR="00673082" w:rsidRPr="007B0520" w:rsidRDefault="00411CF7">
            <w:pPr>
              <w:pStyle w:val="TAL"/>
            </w:pPr>
            <w:r w:rsidRPr="007B0520">
              <w:t>o</w:t>
            </w:r>
          </w:p>
        </w:tc>
        <w:tc>
          <w:tcPr>
            <w:tcW w:w="4040" w:type="dxa"/>
          </w:tcPr>
          <w:p w14:paraId="1FAF44B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7E683F93" w14:textId="77777777" w:rsidTr="00B34501">
        <w:tc>
          <w:tcPr>
            <w:tcW w:w="766" w:type="dxa"/>
          </w:tcPr>
          <w:p w14:paraId="70A1FEFD" w14:textId="77777777" w:rsidR="00673082" w:rsidRPr="007B0520" w:rsidRDefault="00411CF7">
            <w:pPr>
              <w:pStyle w:val="TAL"/>
            </w:pPr>
            <w:r w:rsidRPr="007B0520">
              <w:t>32</w:t>
            </w:r>
          </w:p>
        </w:tc>
        <w:tc>
          <w:tcPr>
            <w:tcW w:w="2353" w:type="dxa"/>
          </w:tcPr>
          <w:p w14:paraId="11C03523" w14:textId="77777777" w:rsidR="00673082" w:rsidRPr="007B0520" w:rsidRDefault="00411CF7">
            <w:pPr>
              <w:pStyle w:val="TAL"/>
            </w:pPr>
            <w:r w:rsidRPr="007B0520">
              <w:t>P-Early-Media</w:t>
            </w:r>
          </w:p>
        </w:tc>
        <w:tc>
          <w:tcPr>
            <w:tcW w:w="1275" w:type="dxa"/>
          </w:tcPr>
          <w:p w14:paraId="15C331B2" w14:textId="77777777" w:rsidR="00673082" w:rsidRPr="007B0520" w:rsidRDefault="00411CF7">
            <w:pPr>
              <w:pStyle w:val="TAL"/>
              <w:rPr>
                <w:rFonts w:eastAsia="ＭＳ 明朝"/>
                <w:lang w:eastAsia="ja-JP"/>
              </w:rPr>
            </w:pPr>
            <w:r w:rsidRPr="007B0520">
              <w:t>[74]</w:t>
            </w:r>
          </w:p>
        </w:tc>
        <w:tc>
          <w:tcPr>
            <w:tcW w:w="1205" w:type="dxa"/>
          </w:tcPr>
          <w:p w14:paraId="7C56330E" w14:textId="77777777" w:rsidR="00673082" w:rsidRPr="007B0520" w:rsidRDefault="00411CF7">
            <w:pPr>
              <w:pStyle w:val="TAL"/>
            </w:pPr>
            <w:r w:rsidRPr="007B0520">
              <w:t>o</w:t>
            </w:r>
          </w:p>
        </w:tc>
        <w:tc>
          <w:tcPr>
            <w:tcW w:w="4040" w:type="dxa"/>
          </w:tcPr>
          <w:p w14:paraId="11F1A589" w14:textId="77777777" w:rsidR="00673082" w:rsidRPr="007B0520" w:rsidRDefault="00411CF7">
            <w:pPr>
              <w:pStyle w:val="TAL"/>
              <w:rPr>
                <w:lang w:eastAsia="ja-JP"/>
              </w:rPr>
            </w:pPr>
            <w:r w:rsidRPr="007B0520">
              <w:t xml:space="preserve">IF </w:t>
            </w:r>
            <w:r w:rsidRPr="007B0520">
              <w:rPr>
                <w:lang w:eastAsia="ja-JP"/>
              </w:rPr>
              <w:t>dc</w:t>
            </w:r>
            <w:r w:rsidRPr="007B0520">
              <w:rPr>
                <w:lang w:eastAsia="ko-KR"/>
              </w:rPr>
              <w:t>1</w:t>
            </w:r>
            <w:r w:rsidRPr="007B0520">
              <w:t> </w:t>
            </w:r>
            <w:r w:rsidRPr="007B0520">
              <w:rPr>
                <w:lang w:eastAsia="ja-JP"/>
              </w:rPr>
              <w:t>(CAT: clause 12.14)</w:t>
            </w:r>
            <w:r w:rsidRPr="007B0520">
              <w:t xml:space="preserve"> OR dc</w:t>
            </w:r>
            <w:r w:rsidRPr="007B0520">
              <w:rPr>
                <w:lang w:eastAsia="ja-JP"/>
              </w:rPr>
              <w:t>2</w:t>
            </w:r>
            <w:r w:rsidRPr="007B0520">
              <w:t> (announcements: clause 12.21) THEN dm ELSE</w:t>
            </w:r>
            <w:r w:rsidRPr="007B0520">
              <w:rPr>
                <w:lang w:eastAsia="ja-JP"/>
              </w:rPr>
              <w:t xml:space="preserve"> 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w:t>
            </w:r>
          </w:p>
        </w:tc>
      </w:tr>
      <w:tr w:rsidR="00673082" w:rsidRPr="007B0520" w14:paraId="18697D34" w14:textId="77777777" w:rsidTr="00B34501">
        <w:tc>
          <w:tcPr>
            <w:tcW w:w="766" w:type="dxa"/>
          </w:tcPr>
          <w:p w14:paraId="005BDD32" w14:textId="77777777" w:rsidR="00673082" w:rsidRPr="007B0520" w:rsidRDefault="00411CF7">
            <w:pPr>
              <w:pStyle w:val="TAL"/>
            </w:pPr>
            <w:r w:rsidRPr="007B0520">
              <w:t>33</w:t>
            </w:r>
          </w:p>
        </w:tc>
        <w:tc>
          <w:tcPr>
            <w:tcW w:w="2353" w:type="dxa"/>
          </w:tcPr>
          <w:p w14:paraId="5F418521" w14:textId="77777777" w:rsidR="00673082" w:rsidRPr="007B0520" w:rsidRDefault="00411CF7">
            <w:pPr>
              <w:pStyle w:val="TAL"/>
            </w:pPr>
            <w:r w:rsidRPr="007B0520">
              <w:t>Priority-Share</w:t>
            </w:r>
          </w:p>
        </w:tc>
        <w:tc>
          <w:tcPr>
            <w:tcW w:w="1275" w:type="dxa"/>
          </w:tcPr>
          <w:p w14:paraId="6F9D2525" w14:textId="77777777" w:rsidR="00673082" w:rsidRPr="007B0520" w:rsidRDefault="00411CF7">
            <w:pPr>
              <w:pStyle w:val="TAL"/>
            </w:pPr>
            <w:r w:rsidRPr="007B0520">
              <w:t>[5]</w:t>
            </w:r>
          </w:p>
        </w:tc>
        <w:tc>
          <w:tcPr>
            <w:tcW w:w="1205" w:type="dxa"/>
          </w:tcPr>
          <w:p w14:paraId="7AA6E2B7" w14:textId="77777777" w:rsidR="00673082" w:rsidRPr="007B0520" w:rsidRDefault="00411CF7">
            <w:pPr>
              <w:pStyle w:val="TAL"/>
            </w:pPr>
            <w:r w:rsidRPr="007B0520">
              <w:t>n/a</w:t>
            </w:r>
          </w:p>
        </w:tc>
        <w:tc>
          <w:tcPr>
            <w:tcW w:w="4040" w:type="dxa"/>
          </w:tcPr>
          <w:p w14:paraId="6F54846F" w14:textId="77777777" w:rsidR="00673082" w:rsidRPr="007B0520" w:rsidRDefault="00411CF7">
            <w:pPr>
              <w:pStyle w:val="TAL"/>
            </w:pPr>
            <w:r w:rsidRPr="007B0520">
              <w:t>IF home-to-visited request on roaming II-NNI AND table 6.1.3.1/118 THEN do (NOTE)</w:t>
            </w:r>
          </w:p>
        </w:tc>
      </w:tr>
      <w:tr w:rsidR="00673082" w:rsidRPr="007B0520" w14:paraId="6793FA21" w14:textId="77777777" w:rsidTr="00B34501">
        <w:tc>
          <w:tcPr>
            <w:tcW w:w="766" w:type="dxa"/>
          </w:tcPr>
          <w:p w14:paraId="21F4F681" w14:textId="77777777" w:rsidR="00673082" w:rsidRPr="007B0520" w:rsidRDefault="00411CF7">
            <w:pPr>
              <w:pStyle w:val="TAL"/>
            </w:pPr>
            <w:r w:rsidRPr="007B0520">
              <w:t>34</w:t>
            </w:r>
          </w:p>
        </w:tc>
        <w:tc>
          <w:tcPr>
            <w:tcW w:w="2353" w:type="dxa"/>
          </w:tcPr>
          <w:p w14:paraId="4DA178B2" w14:textId="77777777" w:rsidR="00673082" w:rsidRPr="007B0520" w:rsidRDefault="00411CF7">
            <w:pPr>
              <w:pStyle w:val="TAL"/>
            </w:pPr>
            <w:r w:rsidRPr="007B0520">
              <w:t>Privacy</w:t>
            </w:r>
          </w:p>
        </w:tc>
        <w:tc>
          <w:tcPr>
            <w:tcW w:w="1275" w:type="dxa"/>
          </w:tcPr>
          <w:p w14:paraId="46A02998" w14:textId="77777777" w:rsidR="00673082" w:rsidRPr="007B0520" w:rsidRDefault="00411CF7">
            <w:pPr>
              <w:pStyle w:val="TAL"/>
              <w:rPr>
                <w:rFonts w:eastAsia="ＭＳ 明朝"/>
                <w:lang w:eastAsia="ja-JP"/>
              </w:rPr>
            </w:pPr>
            <w:r w:rsidRPr="007B0520">
              <w:t>[34]</w:t>
            </w:r>
          </w:p>
        </w:tc>
        <w:tc>
          <w:tcPr>
            <w:tcW w:w="1205" w:type="dxa"/>
          </w:tcPr>
          <w:p w14:paraId="09687966" w14:textId="77777777" w:rsidR="00673082" w:rsidRPr="007B0520" w:rsidRDefault="00411CF7">
            <w:pPr>
              <w:pStyle w:val="TAL"/>
            </w:pPr>
            <w:r w:rsidRPr="007B0520">
              <w:t>o</w:t>
            </w:r>
          </w:p>
        </w:tc>
        <w:tc>
          <w:tcPr>
            <w:tcW w:w="4040" w:type="dxa"/>
          </w:tcPr>
          <w:p w14:paraId="0805F4FB" w14:textId="77777777" w:rsidR="00673082" w:rsidRPr="007B0520" w:rsidRDefault="00411CF7">
            <w:pPr>
              <w:pStyle w:val="TAL"/>
              <w:rPr>
                <w:rFonts w:eastAsia="ＭＳ 明朝"/>
                <w:lang w:eastAsia="ja-JP"/>
              </w:rPr>
            </w:pPr>
            <w:r w:rsidRPr="007B0520">
              <w:t>do</w:t>
            </w:r>
          </w:p>
        </w:tc>
      </w:tr>
      <w:tr w:rsidR="00673082" w:rsidRPr="007B0520" w14:paraId="60C70806" w14:textId="77777777" w:rsidTr="00B34501">
        <w:tc>
          <w:tcPr>
            <w:tcW w:w="766" w:type="dxa"/>
          </w:tcPr>
          <w:p w14:paraId="32EF9FA0" w14:textId="77777777" w:rsidR="00673082" w:rsidRPr="007B0520" w:rsidRDefault="00411CF7">
            <w:pPr>
              <w:pStyle w:val="TAL"/>
            </w:pPr>
            <w:r w:rsidRPr="007B0520">
              <w:t>35</w:t>
            </w:r>
          </w:p>
        </w:tc>
        <w:tc>
          <w:tcPr>
            <w:tcW w:w="2353" w:type="dxa"/>
          </w:tcPr>
          <w:p w14:paraId="2DCB9C96" w14:textId="77777777" w:rsidR="00673082" w:rsidRPr="007B0520" w:rsidRDefault="00411CF7">
            <w:pPr>
              <w:pStyle w:val="TAL"/>
            </w:pPr>
            <w:r w:rsidRPr="007B0520">
              <w:t>Proxy-Authorization</w:t>
            </w:r>
          </w:p>
        </w:tc>
        <w:tc>
          <w:tcPr>
            <w:tcW w:w="1275" w:type="dxa"/>
          </w:tcPr>
          <w:p w14:paraId="7742E9B3" w14:textId="77777777" w:rsidR="00673082" w:rsidRPr="007B0520" w:rsidRDefault="00411CF7">
            <w:pPr>
              <w:pStyle w:val="TAL"/>
              <w:rPr>
                <w:lang w:eastAsia="ja-JP"/>
              </w:rPr>
            </w:pPr>
            <w:r w:rsidRPr="007B0520">
              <w:t>[13]</w:t>
            </w:r>
            <w:r w:rsidRPr="007B0520">
              <w:rPr>
                <w:lang w:eastAsia="ja-JP"/>
              </w:rPr>
              <w:t>, [23]</w:t>
            </w:r>
          </w:p>
        </w:tc>
        <w:tc>
          <w:tcPr>
            <w:tcW w:w="1205" w:type="dxa"/>
          </w:tcPr>
          <w:p w14:paraId="5D0C759B" w14:textId="77777777" w:rsidR="00673082" w:rsidRPr="007B0520" w:rsidRDefault="00411CF7">
            <w:pPr>
              <w:pStyle w:val="TAL"/>
            </w:pPr>
            <w:r w:rsidRPr="007B0520">
              <w:t>o</w:t>
            </w:r>
          </w:p>
        </w:tc>
        <w:tc>
          <w:tcPr>
            <w:tcW w:w="4040" w:type="dxa"/>
          </w:tcPr>
          <w:p w14:paraId="4208A5A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5297E5A" w14:textId="77777777" w:rsidTr="00B34501">
        <w:tc>
          <w:tcPr>
            <w:tcW w:w="766" w:type="dxa"/>
          </w:tcPr>
          <w:p w14:paraId="4E8BB5A8" w14:textId="77777777" w:rsidR="00673082" w:rsidRPr="007B0520" w:rsidRDefault="00411CF7">
            <w:pPr>
              <w:pStyle w:val="TAL"/>
            </w:pPr>
            <w:r w:rsidRPr="007B0520">
              <w:t>36</w:t>
            </w:r>
          </w:p>
        </w:tc>
        <w:tc>
          <w:tcPr>
            <w:tcW w:w="2353" w:type="dxa"/>
          </w:tcPr>
          <w:p w14:paraId="60C4C1F3" w14:textId="77777777" w:rsidR="00673082" w:rsidRPr="007B0520" w:rsidRDefault="00411CF7">
            <w:pPr>
              <w:pStyle w:val="TAL"/>
            </w:pPr>
            <w:r w:rsidRPr="007B0520">
              <w:t>Proxy-Require</w:t>
            </w:r>
          </w:p>
        </w:tc>
        <w:tc>
          <w:tcPr>
            <w:tcW w:w="1275" w:type="dxa"/>
          </w:tcPr>
          <w:p w14:paraId="775171E6" w14:textId="77777777" w:rsidR="00673082" w:rsidRPr="007B0520" w:rsidRDefault="00411CF7">
            <w:pPr>
              <w:pStyle w:val="TAL"/>
              <w:rPr>
                <w:lang w:eastAsia="ja-JP"/>
              </w:rPr>
            </w:pPr>
            <w:r w:rsidRPr="007B0520">
              <w:t>[13]</w:t>
            </w:r>
            <w:r w:rsidRPr="007B0520">
              <w:rPr>
                <w:lang w:eastAsia="ja-JP"/>
              </w:rPr>
              <w:t>, [23]</w:t>
            </w:r>
          </w:p>
        </w:tc>
        <w:tc>
          <w:tcPr>
            <w:tcW w:w="1205" w:type="dxa"/>
          </w:tcPr>
          <w:p w14:paraId="0A8B709B" w14:textId="77777777" w:rsidR="00673082" w:rsidRPr="007B0520" w:rsidRDefault="00411CF7">
            <w:pPr>
              <w:pStyle w:val="TAL"/>
            </w:pPr>
            <w:r w:rsidRPr="007B0520">
              <w:t>o</w:t>
            </w:r>
          </w:p>
        </w:tc>
        <w:tc>
          <w:tcPr>
            <w:tcW w:w="4040" w:type="dxa"/>
          </w:tcPr>
          <w:p w14:paraId="226B9B17" w14:textId="77777777" w:rsidR="00673082" w:rsidRPr="007B0520" w:rsidRDefault="00411CF7">
            <w:pPr>
              <w:pStyle w:val="TAL"/>
            </w:pPr>
            <w:r w:rsidRPr="007B0520">
              <w:t>do</w:t>
            </w:r>
          </w:p>
        </w:tc>
      </w:tr>
      <w:tr w:rsidR="00673082" w:rsidRPr="007B0520" w14:paraId="69C0D4A9" w14:textId="77777777" w:rsidTr="00B34501">
        <w:tc>
          <w:tcPr>
            <w:tcW w:w="766" w:type="dxa"/>
          </w:tcPr>
          <w:p w14:paraId="73E0F0A0" w14:textId="77777777" w:rsidR="00673082" w:rsidRPr="007B0520" w:rsidRDefault="00411CF7">
            <w:pPr>
              <w:pStyle w:val="TAL"/>
            </w:pPr>
            <w:r w:rsidRPr="007B0520">
              <w:t>37</w:t>
            </w:r>
          </w:p>
        </w:tc>
        <w:tc>
          <w:tcPr>
            <w:tcW w:w="2353" w:type="dxa"/>
          </w:tcPr>
          <w:p w14:paraId="177C113B" w14:textId="77777777" w:rsidR="00673082" w:rsidRPr="007B0520" w:rsidRDefault="00411CF7">
            <w:pPr>
              <w:pStyle w:val="TAL"/>
            </w:pPr>
            <w:r w:rsidRPr="007B0520">
              <w:t>Reason</w:t>
            </w:r>
          </w:p>
        </w:tc>
        <w:tc>
          <w:tcPr>
            <w:tcW w:w="1275" w:type="dxa"/>
          </w:tcPr>
          <w:p w14:paraId="0DADB584" w14:textId="77777777" w:rsidR="00673082" w:rsidRPr="007B0520" w:rsidRDefault="00411CF7">
            <w:pPr>
              <w:pStyle w:val="TAL"/>
              <w:rPr>
                <w:rFonts w:eastAsia="ＭＳ 明朝"/>
                <w:lang w:eastAsia="ja-JP"/>
              </w:rPr>
            </w:pPr>
            <w:r w:rsidRPr="007B0520">
              <w:t>[48]</w:t>
            </w:r>
          </w:p>
        </w:tc>
        <w:tc>
          <w:tcPr>
            <w:tcW w:w="1205" w:type="dxa"/>
          </w:tcPr>
          <w:p w14:paraId="5C193B74" w14:textId="77777777" w:rsidR="00673082" w:rsidRPr="007B0520" w:rsidRDefault="00411CF7">
            <w:pPr>
              <w:pStyle w:val="TAL"/>
            </w:pPr>
            <w:r w:rsidRPr="007B0520">
              <w:t>o</w:t>
            </w:r>
          </w:p>
        </w:tc>
        <w:tc>
          <w:tcPr>
            <w:tcW w:w="4040" w:type="dxa"/>
          </w:tcPr>
          <w:p w14:paraId="4F0ABB50"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3C6CEA4F" w14:textId="77777777" w:rsidTr="00B34501">
        <w:tc>
          <w:tcPr>
            <w:tcW w:w="766" w:type="dxa"/>
          </w:tcPr>
          <w:p w14:paraId="25AB471D" w14:textId="77777777" w:rsidR="00673082" w:rsidRPr="007B0520" w:rsidRDefault="00411CF7">
            <w:pPr>
              <w:pStyle w:val="TAL"/>
            </w:pPr>
            <w:r w:rsidRPr="007B0520">
              <w:t>38</w:t>
            </w:r>
          </w:p>
        </w:tc>
        <w:tc>
          <w:tcPr>
            <w:tcW w:w="2353" w:type="dxa"/>
          </w:tcPr>
          <w:p w14:paraId="36D3F6B5" w14:textId="77777777" w:rsidR="00673082" w:rsidRPr="007B0520" w:rsidRDefault="00411CF7">
            <w:pPr>
              <w:pStyle w:val="TAL"/>
            </w:pPr>
            <w:r w:rsidRPr="007B0520">
              <w:t>Record-Route</w:t>
            </w:r>
          </w:p>
        </w:tc>
        <w:tc>
          <w:tcPr>
            <w:tcW w:w="1275" w:type="dxa"/>
          </w:tcPr>
          <w:p w14:paraId="7CAC490E" w14:textId="77777777" w:rsidR="00673082" w:rsidRPr="007B0520" w:rsidRDefault="00411CF7">
            <w:pPr>
              <w:pStyle w:val="TAL"/>
              <w:rPr>
                <w:lang w:eastAsia="ja-JP"/>
              </w:rPr>
            </w:pPr>
            <w:r w:rsidRPr="007B0520">
              <w:t>[13]</w:t>
            </w:r>
            <w:r w:rsidRPr="007B0520">
              <w:rPr>
                <w:lang w:eastAsia="ja-JP"/>
              </w:rPr>
              <w:t>, [23]</w:t>
            </w:r>
          </w:p>
        </w:tc>
        <w:tc>
          <w:tcPr>
            <w:tcW w:w="1205" w:type="dxa"/>
          </w:tcPr>
          <w:p w14:paraId="787B8CFA" w14:textId="77777777" w:rsidR="00673082" w:rsidRPr="007B0520" w:rsidRDefault="00411CF7">
            <w:pPr>
              <w:pStyle w:val="TAL"/>
            </w:pPr>
            <w:r w:rsidRPr="007B0520">
              <w:t>o</w:t>
            </w:r>
          </w:p>
        </w:tc>
        <w:tc>
          <w:tcPr>
            <w:tcW w:w="4040" w:type="dxa"/>
          </w:tcPr>
          <w:p w14:paraId="36DC4C6E" w14:textId="77777777" w:rsidR="00673082" w:rsidRPr="007B0520" w:rsidRDefault="00411CF7">
            <w:pPr>
              <w:pStyle w:val="TAL"/>
              <w:rPr>
                <w:lang w:eastAsia="ja-JP"/>
              </w:rPr>
            </w:pPr>
            <w:r w:rsidRPr="007B0520">
              <w:rPr>
                <w:lang w:eastAsia="ja-JP"/>
              </w:rPr>
              <w:t>do</w:t>
            </w:r>
          </w:p>
        </w:tc>
      </w:tr>
      <w:tr w:rsidR="00673082" w:rsidRPr="007B0520" w14:paraId="7E5325D1" w14:textId="77777777" w:rsidTr="00B34501">
        <w:tc>
          <w:tcPr>
            <w:tcW w:w="766" w:type="dxa"/>
          </w:tcPr>
          <w:p w14:paraId="3965A414" w14:textId="77777777" w:rsidR="00673082" w:rsidRPr="007B0520" w:rsidRDefault="00411CF7">
            <w:pPr>
              <w:pStyle w:val="TAL"/>
            </w:pPr>
            <w:r w:rsidRPr="007B0520">
              <w:t>39</w:t>
            </w:r>
          </w:p>
        </w:tc>
        <w:tc>
          <w:tcPr>
            <w:tcW w:w="2353" w:type="dxa"/>
          </w:tcPr>
          <w:p w14:paraId="0B5462C5" w14:textId="77777777" w:rsidR="00673082" w:rsidRPr="007B0520" w:rsidRDefault="00411CF7">
            <w:pPr>
              <w:pStyle w:val="TAL"/>
            </w:pPr>
            <w:r w:rsidRPr="007B0520">
              <w:t>Recv-Info</w:t>
            </w:r>
          </w:p>
        </w:tc>
        <w:tc>
          <w:tcPr>
            <w:tcW w:w="1275" w:type="dxa"/>
          </w:tcPr>
          <w:p w14:paraId="3F5DC854" w14:textId="77777777" w:rsidR="00673082" w:rsidRPr="007B0520" w:rsidRDefault="00411CF7">
            <w:pPr>
              <w:pStyle w:val="TAL"/>
            </w:pPr>
            <w:r w:rsidRPr="007B0520">
              <w:t>[39]</w:t>
            </w:r>
          </w:p>
        </w:tc>
        <w:tc>
          <w:tcPr>
            <w:tcW w:w="1205" w:type="dxa"/>
          </w:tcPr>
          <w:p w14:paraId="0BDB112A" w14:textId="77777777" w:rsidR="00673082" w:rsidRPr="007B0520" w:rsidRDefault="00411CF7">
            <w:pPr>
              <w:pStyle w:val="TAL"/>
            </w:pPr>
            <w:r w:rsidRPr="007B0520">
              <w:t>o</w:t>
            </w:r>
          </w:p>
        </w:tc>
        <w:tc>
          <w:tcPr>
            <w:tcW w:w="4040" w:type="dxa"/>
          </w:tcPr>
          <w:p w14:paraId="6E2E3925" w14:textId="77777777" w:rsidR="00673082" w:rsidRPr="007B0520" w:rsidRDefault="00411CF7">
            <w:pPr>
              <w:pStyle w:val="TAL"/>
              <w:rPr>
                <w:rFonts w:eastAsia="ＭＳ 明朝"/>
                <w:lang w:eastAsia="ja-JP"/>
              </w:rPr>
            </w:pPr>
            <w:r w:rsidRPr="007B0520">
              <w:rPr>
                <w:lang w:eastAsia="ja-JP"/>
              </w:rPr>
              <w:t xml:space="preserve">IF </w:t>
            </w:r>
            <w:r w:rsidRPr="007B0520">
              <w:rPr>
                <w:lang w:eastAsia="ko-KR"/>
              </w:rPr>
              <w:t>t</w:t>
            </w:r>
            <w:r w:rsidRPr="007B0520">
              <w:rPr>
                <w:lang w:eastAsia="ja-JP"/>
              </w:rPr>
              <w:t>able 6.1.3.</w:t>
            </w:r>
            <w:r w:rsidRPr="007B0520">
              <w:t>1</w:t>
            </w:r>
            <w:r w:rsidRPr="007B0520">
              <w:rPr>
                <w:lang w:eastAsia="ja-JP"/>
              </w:rPr>
              <w:t>/17 THEN do</w:t>
            </w:r>
            <w:r w:rsidRPr="007B0520">
              <w:rPr>
                <w:lang w:eastAsia="ko-KR"/>
              </w:rPr>
              <w:t xml:space="preserve"> (NOTE)</w:t>
            </w:r>
          </w:p>
        </w:tc>
      </w:tr>
      <w:tr w:rsidR="00673082" w:rsidRPr="007B0520" w14:paraId="6835CB56" w14:textId="77777777" w:rsidTr="00B34501">
        <w:tc>
          <w:tcPr>
            <w:tcW w:w="766" w:type="dxa"/>
          </w:tcPr>
          <w:p w14:paraId="56DEB9FC" w14:textId="77777777" w:rsidR="00673082" w:rsidRPr="007B0520" w:rsidRDefault="00411CF7">
            <w:pPr>
              <w:pStyle w:val="TAL"/>
            </w:pPr>
            <w:r w:rsidRPr="007B0520">
              <w:t>40</w:t>
            </w:r>
          </w:p>
        </w:tc>
        <w:tc>
          <w:tcPr>
            <w:tcW w:w="2353" w:type="dxa"/>
          </w:tcPr>
          <w:p w14:paraId="3991EA83" w14:textId="77777777" w:rsidR="00673082" w:rsidRPr="007B0520" w:rsidRDefault="00411CF7">
            <w:pPr>
              <w:pStyle w:val="TAL"/>
            </w:pPr>
            <w:r w:rsidRPr="007B0520">
              <w:t>Referred-By</w:t>
            </w:r>
          </w:p>
        </w:tc>
        <w:tc>
          <w:tcPr>
            <w:tcW w:w="1275" w:type="dxa"/>
          </w:tcPr>
          <w:p w14:paraId="2DDE87FF" w14:textId="77777777" w:rsidR="00673082" w:rsidRPr="007B0520" w:rsidRDefault="00411CF7">
            <w:pPr>
              <w:pStyle w:val="TAL"/>
              <w:rPr>
                <w:rFonts w:eastAsia="ＭＳ 明朝"/>
                <w:lang w:eastAsia="ja-JP"/>
              </w:rPr>
            </w:pPr>
            <w:r w:rsidRPr="007B0520">
              <w:t>[53]</w:t>
            </w:r>
          </w:p>
        </w:tc>
        <w:tc>
          <w:tcPr>
            <w:tcW w:w="1205" w:type="dxa"/>
          </w:tcPr>
          <w:p w14:paraId="4D140466" w14:textId="77777777" w:rsidR="00673082" w:rsidRPr="007B0520" w:rsidRDefault="00411CF7">
            <w:pPr>
              <w:pStyle w:val="TAL"/>
            </w:pPr>
            <w:r w:rsidRPr="007B0520">
              <w:t>o</w:t>
            </w:r>
          </w:p>
        </w:tc>
        <w:tc>
          <w:tcPr>
            <w:tcW w:w="4040" w:type="dxa"/>
          </w:tcPr>
          <w:p w14:paraId="13F990D4" w14:textId="77777777" w:rsidR="00673082" w:rsidRPr="007B0520" w:rsidRDefault="00411CF7">
            <w:pPr>
              <w:pStyle w:val="TAL"/>
              <w:rPr>
                <w:lang w:eastAsia="ja-JP"/>
              </w:rPr>
            </w:pPr>
            <w:r w:rsidRPr="007B0520">
              <w:rPr>
                <w:lang w:eastAsia="ja-JP"/>
              </w:rPr>
              <w:t>do</w:t>
            </w:r>
          </w:p>
        </w:tc>
      </w:tr>
      <w:tr w:rsidR="00673082" w:rsidRPr="007B0520" w14:paraId="65D0D2B2" w14:textId="77777777" w:rsidTr="00B34501">
        <w:tc>
          <w:tcPr>
            <w:tcW w:w="766" w:type="dxa"/>
          </w:tcPr>
          <w:p w14:paraId="72C69687" w14:textId="77777777" w:rsidR="00673082" w:rsidRPr="007B0520" w:rsidRDefault="00411CF7">
            <w:pPr>
              <w:pStyle w:val="TAL"/>
            </w:pPr>
            <w:r w:rsidRPr="007B0520">
              <w:t>41</w:t>
            </w:r>
          </w:p>
        </w:tc>
        <w:tc>
          <w:tcPr>
            <w:tcW w:w="2353" w:type="dxa"/>
          </w:tcPr>
          <w:p w14:paraId="4789B5A6" w14:textId="77777777" w:rsidR="00673082" w:rsidRPr="007B0520" w:rsidRDefault="00411CF7">
            <w:pPr>
              <w:pStyle w:val="TAL"/>
            </w:pPr>
            <w:r w:rsidRPr="007B0520">
              <w:t>Reject-Contact</w:t>
            </w:r>
          </w:p>
        </w:tc>
        <w:tc>
          <w:tcPr>
            <w:tcW w:w="1275" w:type="dxa"/>
          </w:tcPr>
          <w:p w14:paraId="090A7DD8" w14:textId="77777777" w:rsidR="00673082" w:rsidRPr="007B0520" w:rsidRDefault="00411CF7">
            <w:pPr>
              <w:pStyle w:val="TAL"/>
              <w:rPr>
                <w:rFonts w:eastAsia="ＭＳ 明朝"/>
                <w:lang w:eastAsia="ja-JP"/>
              </w:rPr>
            </w:pPr>
            <w:r w:rsidRPr="007B0520">
              <w:t>[51]</w:t>
            </w:r>
          </w:p>
        </w:tc>
        <w:tc>
          <w:tcPr>
            <w:tcW w:w="1205" w:type="dxa"/>
          </w:tcPr>
          <w:p w14:paraId="728A8774" w14:textId="77777777" w:rsidR="00673082" w:rsidRPr="007B0520" w:rsidRDefault="00411CF7">
            <w:pPr>
              <w:pStyle w:val="TAL"/>
            </w:pPr>
            <w:r w:rsidRPr="007B0520">
              <w:t>o</w:t>
            </w:r>
          </w:p>
        </w:tc>
        <w:tc>
          <w:tcPr>
            <w:tcW w:w="4040" w:type="dxa"/>
          </w:tcPr>
          <w:p w14:paraId="477B71FD" w14:textId="77777777" w:rsidR="00673082" w:rsidRPr="007B0520" w:rsidRDefault="00411CF7">
            <w:pPr>
              <w:pStyle w:val="TAL"/>
              <w:rPr>
                <w:rFonts w:eastAsia="ＭＳ 明朝"/>
                <w:lang w:eastAsia="ja-JP"/>
              </w:rPr>
            </w:pPr>
            <w:r w:rsidRPr="007B0520">
              <w:t>do</w:t>
            </w:r>
          </w:p>
        </w:tc>
      </w:tr>
      <w:tr w:rsidR="00673082" w:rsidRPr="007B0520" w14:paraId="3AAEEF03" w14:textId="77777777" w:rsidTr="00B34501">
        <w:tc>
          <w:tcPr>
            <w:tcW w:w="766" w:type="dxa"/>
          </w:tcPr>
          <w:p w14:paraId="172FE410" w14:textId="77777777" w:rsidR="00673082" w:rsidRPr="007B0520" w:rsidRDefault="00411CF7">
            <w:pPr>
              <w:pStyle w:val="TAL"/>
            </w:pPr>
            <w:r w:rsidRPr="007B0520">
              <w:t>42</w:t>
            </w:r>
          </w:p>
        </w:tc>
        <w:tc>
          <w:tcPr>
            <w:tcW w:w="2353" w:type="dxa"/>
          </w:tcPr>
          <w:p w14:paraId="234CF4C8" w14:textId="77777777" w:rsidR="00673082" w:rsidRPr="007B0520" w:rsidRDefault="00411CF7">
            <w:pPr>
              <w:pStyle w:val="TAL"/>
            </w:pPr>
            <w:r w:rsidRPr="007B0520">
              <w:t>Relayed-Charge</w:t>
            </w:r>
          </w:p>
        </w:tc>
        <w:tc>
          <w:tcPr>
            <w:tcW w:w="1275" w:type="dxa"/>
          </w:tcPr>
          <w:p w14:paraId="5A57749F" w14:textId="77777777" w:rsidR="00673082" w:rsidRPr="007B0520" w:rsidRDefault="00411CF7">
            <w:pPr>
              <w:pStyle w:val="TAL"/>
              <w:rPr>
                <w:rFonts w:eastAsia="ＭＳ 明朝"/>
                <w:lang w:eastAsia="ja-JP"/>
              </w:rPr>
            </w:pPr>
            <w:r w:rsidRPr="007B0520">
              <w:t>[5]</w:t>
            </w:r>
          </w:p>
        </w:tc>
        <w:tc>
          <w:tcPr>
            <w:tcW w:w="1205" w:type="dxa"/>
          </w:tcPr>
          <w:p w14:paraId="6821DB0A" w14:textId="77777777" w:rsidR="00673082" w:rsidRPr="007B0520" w:rsidRDefault="00411CF7">
            <w:pPr>
              <w:pStyle w:val="TAL"/>
            </w:pPr>
            <w:r w:rsidRPr="007B0520">
              <w:t>n/a</w:t>
            </w:r>
          </w:p>
        </w:tc>
        <w:tc>
          <w:tcPr>
            <w:tcW w:w="4040" w:type="dxa"/>
          </w:tcPr>
          <w:p w14:paraId="75DD0252" w14:textId="77777777" w:rsidR="00673082" w:rsidRPr="007B0520" w:rsidRDefault="00411CF7">
            <w:pPr>
              <w:pStyle w:val="TAL"/>
              <w:rPr>
                <w:rFonts w:eastAsia="ＭＳ 明朝"/>
                <w:lang w:eastAsia="ja-JP"/>
              </w:rPr>
            </w:pPr>
            <w:r w:rsidRPr="007B0520">
              <w:t>dn/a</w:t>
            </w:r>
          </w:p>
        </w:tc>
      </w:tr>
      <w:tr w:rsidR="00673082" w:rsidRPr="007B0520" w14:paraId="2D194D9A" w14:textId="77777777" w:rsidTr="00B34501">
        <w:tc>
          <w:tcPr>
            <w:tcW w:w="766" w:type="dxa"/>
          </w:tcPr>
          <w:p w14:paraId="64141D3B" w14:textId="77777777" w:rsidR="00673082" w:rsidRPr="007B0520" w:rsidRDefault="00411CF7">
            <w:pPr>
              <w:pStyle w:val="TAL"/>
            </w:pPr>
            <w:r w:rsidRPr="007B0520">
              <w:t>43</w:t>
            </w:r>
          </w:p>
        </w:tc>
        <w:tc>
          <w:tcPr>
            <w:tcW w:w="2353" w:type="dxa"/>
          </w:tcPr>
          <w:p w14:paraId="72B243C9" w14:textId="77777777" w:rsidR="00673082" w:rsidRPr="007B0520" w:rsidRDefault="00411CF7">
            <w:pPr>
              <w:pStyle w:val="TAL"/>
            </w:pPr>
            <w:r w:rsidRPr="007B0520">
              <w:t>Request-Disposition</w:t>
            </w:r>
          </w:p>
        </w:tc>
        <w:tc>
          <w:tcPr>
            <w:tcW w:w="1275" w:type="dxa"/>
          </w:tcPr>
          <w:p w14:paraId="3BDF70AD" w14:textId="77777777" w:rsidR="00673082" w:rsidRPr="007B0520" w:rsidRDefault="00411CF7">
            <w:pPr>
              <w:pStyle w:val="TAL"/>
            </w:pPr>
            <w:r w:rsidRPr="007B0520">
              <w:t>[51]</w:t>
            </w:r>
          </w:p>
        </w:tc>
        <w:tc>
          <w:tcPr>
            <w:tcW w:w="1205" w:type="dxa"/>
          </w:tcPr>
          <w:p w14:paraId="05F28407" w14:textId="77777777" w:rsidR="00673082" w:rsidRPr="007B0520" w:rsidRDefault="00411CF7">
            <w:pPr>
              <w:pStyle w:val="TAL"/>
            </w:pPr>
            <w:r w:rsidRPr="007B0520">
              <w:t>o</w:t>
            </w:r>
          </w:p>
        </w:tc>
        <w:tc>
          <w:tcPr>
            <w:tcW w:w="4040" w:type="dxa"/>
          </w:tcPr>
          <w:p w14:paraId="43BFB897" w14:textId="77777777" w:rsidR="00673082" w:rsidRPr="007B0520" w:rsidRDefault="00411CF7">
            <w:pPr>
              <w:pStyle w:val="TAL"/>
              <w:rPr>
                <w:rFonts w:eastAsia="ＭＳ 明朝"/>
              </w:rPr>
            </w:pPr>
            <w:r w:rsidRPr="007B0520">
              <w:t>do</w:t>
            </w:r>
          </w:p>
        </w:tc>
      </w:tr>
      <w:tr w:rsidR="00673082" w:rsidRPr="007B0520" w14:paraId="4373B120" w14:textId="77777777" w:rsidTr="00B34501">
        <w:tc>
          <w:tcPr>
            <w:tcW w:w="766" w:type="dxa"/>
          </w:tcPr>
          <w:p w14:paraId="3EC2D121" w14:textId="77777777" w:rsidR="00673082" w:rsidRPr="007B0520" w:rsidRDefault="00411CF7">
            <w:pPr>
              <w:pStyle w:val="TAL"/>
            </w:pPr>
            <w:r w:rsidRPr="007B0520">
              <w:t>44</w:t>
            </w:r>
          </w:p>
        </w:tc>
        <w:tc>
          <w:tcPr>
            <w:tcW w:w="2353" w:type="dxa"/>
          </w:tcPr>
          <w:p w14:paraId="52DDC411" w14:textId="77777777" w:rsidR="00673082" w:rsidRPr="007B0520" w:rsidRDefault="00411CF7">
            <w:pPr>
              <w:pStyle w:val="TAL"/>
            </w:pPr>
            <w:r w:rsidRPr="007B0520">
              <w:t>Require</w:t>
            </w:r>
          </w:p>
        </w:tc>
        <w:tc>
          <w:tcPr>
            <w:tcW w:w="1275" w:type="dxa"/>
          </w:tcPr>
          <w:p w14:paraId="20B79B4A" w14:textId="77777777" w:rsidR="00673082" w:rsidRPr="007B0520" w:rsidRDefault="00411CF7">
            <w:pPr>
              <w:pStyle w:val="TAL"/>
              <w:rPr>
                <w:lang w:eastAsia="ja-JP"/>
              </w:rPr>
            </w:pPr>
            <w:r w:rsidRPr="007B0520">
              <w:t>[13]</w:t>
            </w:r>
            <w:r w:rsidRPr="007B0520">
              <w:rPr>
                <w:lang w:eastAsia="ja-JP"/>
              </w:rPr>
              <w:t>, [23]</w:t>
            </w:r>
          </w:p>
        </w:tc>
        <w:tc>
          <w:tcPr>
            <w:tcW w:w="1205" w:type="dxa"/>
          </w:tcPr>
          <w:p w14:paraId="3ECD3AED" w14:textId="77777777" w:rsidR="00673082" w:rsidRPr="007B0520" w:rsidRDefault="00411CF7">
            <w:pPr>
              <w:pStyle w:val="TAL"/>
            </w:pPr>
            <w:r w:rsidRPr="007B0520">
              <w:t>c</w:t>
            </w:r>
          </w:p>
        </w:tc>
        <w:tc>
          <w:tcPr>
            <w:tcW w:w="4040" w:type="dxa"/>
          </w:tcPr>
          <w:p w14:paraId="625A7627" w14:textId="77777777" w:rsidR="00673082" w:rsidRPr="007B0520" w:rsidRDefault="00411CF7">
            <w:pPr>
              <w:pStyle w:val="TAL"/>
              <w:rPr>
                <w:lang w:eastAsia="ja-JP"/>
              </w:rPr>
            </w:pPr>
            <w:r w:rsidRPr="007B0520">
              <w:rPr>
                <w:lang w:eastAsia="ja-JP"/>
              </w:rPr>
              <w:t>dc</w:t>
            </w:r>
          </w:p>
        </w:tc>
      </w:tr>
      <w:tr w:rsidR="00673082" w:rsidRPr="007B0520" w14:paraId="6E8B305C" w14:textId="77777777" w:rsidTr="00B34501">
        <w:tc>
          <w:tcPr>
            <w:tcW w:w="766" w:type="dxa"/>
          </w:tcPr>
          <w:p w14:paraId="485EF53C" w14:textId="77777777" w:rsidR="00673082" w:rsidRPr="007B0520" w:rsidRDefault="00411CF7">
            <w:pPr>
              <w:pStyle w:val="TAL"/>
            </w:pPr>
            <w:r w:rsidRPr="007B0520">
              <w:t>45</w:t>
            </w:r>
          </w:p>
        </w:tc>
        <w:tc>
          <w:tcPr>
            <w:tcW w:w="2353" w:type="dxa"/>
          </w:tcPr>
          <w:p w14:paraId="7DF2EC1D" w14:textId="77777777" w:rsidR="00673082" w:rsidRPr="007B0520" w:rsidRDefault="00411CF7">
            <w:pPr>
              <w:pStyle w:val="TAL"/>
            </w:pPr>
            <w:r w:rsidRPr="007B0520">
              <w:t>Resource-Priority</w:t>
            </w:r>
          </w:p>
        </w:tc>
        <w:tc>
          <w:tcPr>
            <w:tcW w:w="1275" w:type="dxa"/>
          </w:tcPr>
          <w:p w14:paraId="6B591542" w14:textId="77777777" w:rsidR="00673082" w:rsidRPr="007B0520" w:rsidRDefault="00411CF7">
            <w:pPr>
              <w:pStyle w:val="TAL"/>
              <w:rPr>
                <w:rFonts w:eastAsia="ＭＳ 明朝"/>
              </w:rPr>
            </w:pPr>
            <w:r w:rsidRPr="007B0520">
              <w:t>[78]</w:t>
            </w:r>
          </w:p>
        </w:tc>
        <w:tc>
          <w:tcPr>
            <w:tcW w:w="1205" w:type="dxa"/>
          </w:tcPr>
          <w:p w14:paraId="53918793" w14:textId="77777777" w:rsidR="00673082" w:rsidRPr="007B0520" w:rsidRDefault="00411CF7">
            <w:pPr>
              <w:pStyle w:val="TAL"/>
            </w:pPr>
            <w:r w:rsidRPr="007B0520">
              <w:t>o</w:t>
            </w:r>
          </w:p>
        </w:tc>
        <w:tc>
          <w:tcPr>
            <w:tcW w:w="4040" w:type="dxa"/>
          </w:tcPr>
          <w:p w14:paraId="110B035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0485E462" w14:textId="77777777" w:rsidTr="00B34501">
        <w:tc>
          <w:tcPr>
            <w:tcW w:w="766" w:type="dxa"/>
          </w:tcPr>
          <w:p w14:paraId="6CCB35E0" w14:textId="77777777" w:rsidR="00673082" w:rsidRPr="007B0520" w:rsidRDefault="00411CF7">
            <w:pPr>
              <w:pStyle w:val="TAL"/>
            </w:pPr>
            <w:r w:rsidRPr="007B0520">
              <w:t>46</w:t>
            </w:r>
          </w:p>
        </w:tc>
        <w:tc>
          <w:tcPr>
            <w:tcW w:w="2353" w:type="dxa"/>
          </w:tcPr>
          <w:p w14:paraId="4ADEC756" w14:textId="77777777" w:rsidR="00673082" w:rsidRPr="007B0520" w:rsidRDefault="00411CF7">
            <w:pPr>
              <w:pStyle w:val="TAL"/>
            </w:pPr>
            <w:r w:rsidRPr="007B0520">
              <w:t>Resource-Share</w:t>
            </w:r>
          </w:p>
        </w:tc>
        <w:tc>
          <w:tcPr>
            <w:tcW w:w="1275" w:type="dxa"/>
          </w:tcPr>
          <w:p w14:paraId="5F921CE9" w14:textId="77777777" w:rsidR="00673082" w:rsidRPr="007B0520" w:rsidRDefault="00411CF7">
            <w:pPr>
              <w:pStyle w:val="TAL"/>
              <w:rPr>
                <w:rFonts w:eastAsia="ＭＳ 明朝"/>
              </w:rPr>
            </w:pPr>
            <w:r w:rsidRPr="007B0520">
              <w:t>[5]</w:t>
            </w:r>
          </w:p>
        </w:tc>
        <w:tc>
          <w:tcPr>
            <w:tcW w:w="1205" w:type="dxa"/>
          </w:tcPr>
          <w:p w14:paraId="036BFB5A" w14:textId="77777777" w:rsidR="00673082" w:rsidRPr="007B0520" w:rsidRDefault="00411CF7">
            <w:pPr>
              <w:pStyle w:val="TAL"/>
            </w:pPr>
            <w:r w:rsidRPr="007B0520">
              <w:t>n/a</w:t>
            </w:r>
          </w:p>
        </w:tc>
        <w:tc>
          <w:tcPr>
            <w:tcW w:w="4040" w:type="dxa"/>
          </w:tcPr>
          <w:p w14:paraId="609663F7" w14:textId="77777777" w:rsidR="00673082" w:rsidRPr="007B0520" w:rsidRDefault="00411CF7">
            <w:pPr>
              <w:pStyle w:val="TAL"/>
              <w:rPr>
                <w:lang w:eastAsia="ja-JP"/>
              </w:rPr>
            </w:pPr>
            <w:r w:rsidRPr="007B0520">
              <w:t>IF (home-to-visited request on roaming II-NNI OR visited-to-home request on roaming II-NNI) AND table 6.1.3.1/116 THEN do (NOTE)</w:t>
            </w:r>
          </w:p>
        </w:tc>
      </w:tr>
      <w:tr w:rsidR="00673082" w:rsidRPr="007B0520" w14:paraId="138FCB19" w14:textId="77777777" w:rsidTr="00B34501">
        <w:tc>
          <w:tcPr>
            <w:tcW w:w="766" w:type="dxa"/>
          </w:tcPr>
          <w:p w14:paraId="1F973B6D" w14:textId="77777777" w:rsidR="00673082" w:rsidRPr="007B0520" w:rsidRDefault="00411CF7">
            <w:pPr>
              <w:pStyle w:val="TAL"/>
            </w:pPr>
            <w:r w:rsidRPr="007B0520">
              <w:t>47</w:t>
            </w:r>
          </w:p>
        </w:tc>
        <w:tc>
          <w:tcPr>
            <w:tcW w:w="2353" w:type="dxa"/>
          </w:tcPr>
          <w:p w14:paraId="07CF8471" w14:textId="77777777" w:rsidR="00673082" w:rsidRPr="007B0520" w:rsidRDefault="00411CF7">
            <w:pPr>
              <w:pStyle w:val="TAL"/>
            </w:pPr>
            <w:r w:rsidRPr="007B0520">
              <w:t>Route</w:t>
            </w:r>
          </w:p>
        </w:tc>
        <w:tc>
          <w:tcPr>
            <w:tcW w:w="1275" w:type="dxa"/>
          </w:tcPr>
          <w:p w14:paraId="3F188D3C" w14:textId="77777777" w:rsidR="00673082" w:rsidRPr="007B0520" w:rsidRDefault="00411CF7">
            <w:pPr>
              <w:pStyle w:val="TAL"/>
              <w:rPr>
                <w:lang w:eastAsia="ja-JP"/>
              </w:rPr>
            </w:pPr>
            <w:r w:rsidRPr="007B0520">
              <w:t>[13]</w:t>
            </w:r>
            <w:r w:rsidRPr="007B0520">
              <w:rPr>
                <w:lang w:eastAsia="ja-JP"/>
              </w:rPr>
              <w:t>, [23]</w:t>
            </w:r>
          </w:p>
        </w:tc>
        <w:tc>
          <w:tcPr>
            <w:tcW w:w="1205" w:type="dxa"/>
          </w:tcPr>
          <w:p w14:paraId="2BEF1AC1" w14:textId="77777777" w:rsidR="00673082" w:rsidRPr="007B0520" w:rsidRDefault="00411CF7">
            <w:pPr>
              <w:pStyle w:val="TAL"/>
            </w:pPr>
            <w:r w:rsidRPr="007B0520">
              <w:t>c</w:t>
            </w:r>
          </w:p>
        </w:tc>
        <w:tc>
          <w:tcPr>
            <w:tcW w:w="4040" w:type="dxa"/>
          </w:tcPr>
          <w:p w14:paraId="0EE21D6E" w14:textId="77777777" w:rsidR="00673082" w:rsidRPr="007B0520" w:rsidRDefault="00411CF7">
            <w:pPr>
              <w:pStyle w:val="TAL"/>
              <w:rPr>
                <w:lang w:eastAsia="ja-JP"/>
              </w:rPr>
            </w:pPr>
            <w:r w:rsidRPr="007B0520">
              <w:rPr>
                <w:lang w:eastAsia="ja-JP"/>
              </w:rPr>
              <w:t>dc</w:t>
            </w:r>
          </w:p>
        </w:tc>
      </w:tr>
      <w:tr w:rsidR="00673082" w:rsidRPr="007B0520" w14:paraId="2415F1A5" w14:textId="77777777" w:rsidTr="00B34501">
        <w:tc>
          <w:tcPr>
            <w:tcW w:w="766" w:type="dxa"/>
          </w:tcPr>
          <w:p w14:paraId="0E6F3229" w14:textId="77777777" w:rsidR="00673082" w:rsidRPr="007B0520" w:rsidRDefault="00411CF7">
            <w:pPr>
              <w:pStyle w:val="TAL"/>
            </w:pPr>
            <w:r w:rsidRPr="007B0520">
              <w:t>48</w:t>
            </w:r>
          </w:p>
        </w:tc>
        <w:tc>
          <w:tcPr>
            <w:tcW w:w="2353" w:type="dxa"/>
          </w:tcPr>
          <w:p w14:paraId="5AE40B96" w14:textId="77777777" w:rsidR="00673082" w:rsidRPr="007B0520" w:rsidRDefault="00411CF7">
            <w:pPr>
              <w:pStyle w:val="TAL"/>
            </w:pPr>
            <w:r w:rsidRPr="007B0520">
              <w:t>Security-Client</w:t>
            </w:r>
          </w:p>
        </w:tc>
        <w:tc>
          <w:tcPr>
            <w:tcW w:w="1275" w:type="dxa"/>
          </w:tcPr>
          <w:p w14:paraId="799D5846" w14:textId="77777777" w:rsidR="00673082" w:rsidRPr="007B0520" w:rsidRDefault="00411CF7">
            <w:pPr>
              <w:pStyle w:val="TAL"/>
            </w:pPr>
            <w:r w:rsidRPr="007B0520">
              <w:t>[47]</w:t>
            </w:r>
          </w:p>
        </w:tc>
        <w:tc>
          <w:tcPr>
            <w:tcW w:w="1205" w:type="dxa"/>
          </w:tcPr>
          <w:p w14:paraId="24506D04" w14:textId="77777777" w:rsidR="00673082" w:rsidRPr="007B0520" w:rsidRDefault="00411CF7">
            <w:pPr>
              <w:pStyle w:val="TAL"/>
            </w:pPr>
            <w:r w:rsidRPr="007B0520">
              <w:t>o</w:t>
            </w:r>
          </w:p>
        </w:tc>
        <w:tc>
          <w:tcPr>
            <w:tcW w:w="4040" w:type="dxa"/>
          </w:tcPr>
          <w:p w14:paraId="3C730865" w14:textId="77777777" w:rsidR="00673082" w:rsidRPr="007B0520" w:rsidRDefault="00411CF7">
            <w:pPr>
              <w:pStyle w:val="TAL"/>
              <w:rPr>
                <w:lang w:eastAsia="ja-JP"/>
              </w:rPr>
            </w:pPr>
            <w:r w:rsidRPr="007B0520">
              <w:rPr>
                <w:lang w:eastAsia="ja-JP"/>
              </w:rPr>
              <w:t>dn/a</w:t>
            </w:r>
          </w:p>
        </w:tc>
      </w:tr>
      <w:tr w:rsidR="00673082" w:rsidRPr="007B0520" w14:paraId="397C348F" w14:textId="77777777" w:rsidTr="00B34501">
        <w:tc>
          <w:tcPr>
            <w:tcW w:w="766" w:type="dxa"/>
          </w:tcPr>
          <w:p w14:paraId="78E41071" w14:textId="77777777" w:rsidR="00673082" w:rsidRPr="007B0520" w:rsidRDefault="00411CF7">
            <w:pPr>
              <w:pStyle w:val="TAL"/>
            </w:pPr>
            <w:r w:rsidRPr="007B0520">
              <w:t>49</w:t>
            </w:r>
          </w:p>
        </w:tc>
        <w:tc>
          <w:tcPr>
            <w:tcW w:w="2353" w:type="dxa"/>
          </w:tcPr>
          <w:p w14:paraId="6057C685" w14:textId="77777777" w:rsidR="00673082" w:rsidRPr="007B0520" w:rsidRDefault="00411CF7">
            <w:pPr>
              <w:pStyle w:val="TAL"/>
            </w:pPr>
            <w:r w:rsidRPr="007B0520">
              <w:t>Security-Verify</w:t>
            </w:r>
          </w:p>
        </w:tc>
        <w:tc>
          <w:tcPr>
            <w:tcW w:w="1275" w:type="dxa"/>
          </w:tcPr>
          <w:p w14:paraId="2267C5BE" w14:textId="77777777" w:rsidR="00673082" w:rsidRPr="007B0520" w:rsidRDefault="00411CF7">
            <w:pPr>
              <w:pStyle w:val="TAL"/>
            </w:pPr>
            <w:r w:rsidRPr="007B0520">
              <w:t>[47]</w:t>
            </w:r>
          </w:p>
        </w:tc>
        <w:tc>
          <w:tcPr>
            <w:tcW w:w="1205" w:type="dxa"/>
          </w:tcPr>
          <w:p w14:paraId="0219D34F" w14:textId="77777777" w:rsidR="00673082" w:rsidRPr="007B0520" w:rsidRDefault="00411CF7">
            <w:pPr>
              <w:pStyle w:val="TAL"/>
            </w:pPr>
            <w:r w:rsidRPr="007B0520">
              <w:t>o</w:t>
            </w:r>
          </w:p>
        </w:tc>
        <w:tc>
          <w:tcPr>
            <w:tcW w:w="4040" w:type="dxa"/>
          </w:tcPr>
          <w:p w14:paraId="33CC238A" w14:textId="77777777" w:rsidR="00673082" w:rsidRPr="007B0520" w:rsidRDefault="00411CF7">
            <w:pPr>
              <w:pStyle w:val="TAL"/>
              <w:rPr>
                <w:lang w:eastAsia="ja-JP"/>
              </w:rPr>
            </w:pPr>
            <w:r w:rsidRPr="007B0520">
              <w:rPr>
                <w:lang w:eastAsia="ja-JP"/>
              </w:rPr>
              <w:t>dn/a</w:t>
            </w:r>
          </w:p>
        </w:tc>
      </w:tr>
      <w:tr w:rsidR="00673082" w:rsidRPr="007B0520" w14:paraId="6126B592" w14:textId="77777777" w:rsidTr="00B34501">
        <w:tc>
          <w:tcPr>
            <w:tcW w:w="766" w:type="dxa"/>
          </w:tcPr>
          <w:p w14:paraId="6CF9311B" w14:textId="77777777" w:rsidR="00673082" w:rsidRPr="007B0520" w:rsidRDefault="00411CF7">
            <w:pPr>
              <w:pStyle w:val="TAL"/>
            </w:pPr>
            <w:r w:rsidRPr="007B0520">
              <w:t>50</w:t>
            </w:r>
          </w:p>
        </w:tc>
        <w:tc>
          <w:tcPr>
            <w:tcW w:w="2353" w:type="dxa"/>
          </w:tcPr>
          <w:p w14:paraId="2EDDCCE0" w14:textId="77777777" w:rsidR="00673082" w:rsidRPr="007B0520" w:rsidRDefault="00411CF7">
            <w:pPr>
              <w:pStyle w:val="TAL"/>
            </w:pPr>
            <w:r w:rsidRPr="007B0520">
              <w:t>Session-Expires</w:t>
            </w:r>
          </w:p>
        </w:tc>
        <w:tc>
          <w:tcPr>
            <w:tcW w:w="1275" w:type="dxa"/>
          </w:tcPr>
          <w:p w14:paraId="0E096ECA" w14:textId="77777777" w:rsidR="00673082" w:rsidRPr="007B0520" w:rsidRDefault="00411CF7">
            <w:pPr>
              <w:pStyle w:val="TAL"/>
            </w:pPr>
            <w:r w:rsidRPr="007B0520">
              <w:t>[52]</w:t>
            </w:r>
          </w:p>
        </w:tc>
        <w:tc>
          <w:tcPr>
            <w:tcW w:w="1205" w:type="dxa"/>
          </w:tcPr>
          <w:p w14:paraId="1AEC04D1" w14:textId="77777777" w:rsidR="00673082" w:rsidRPr="007B0520" w:rsidRDefault="00411CF7">
            <w:pPr>
              <w:pStyle w:val="TAL"/>
            </w:pPr>
            <w:r w:rsidRPr="007B0520">
              <w:t>o</w:t>
            </w:r>
          </w:p>
        </w:tc>
        <w:tc>
          <w:tcPr>
            <w:tcW w:w="4040" w:type="dxa"/>
          </w:tcPr>
          <w:p w14:paraId="6B8179B3" w14:textId="77777777" w:rsidR="00673082" w:rsidRPr="007B0520" w:rsidRDefault="00411CF7">
            <w:pPr>
              <w:pStyle w:val="TAL"/>
              <w:rPr>
                <w:rFonts w:eastAsia="ＭＳ 明朝"/>
                <w:lang w:eastAsia="ja-JP"/>
              </w:rPr>
            </w:pPr>
            <w:r w:rsidRPr="007B0520">
              <w:t>do</w:t>
            </w:r>
          </w:p>
        </w:tc>
      </w:tr>
      <w:tr w:rsidR="00673082" w:rsidRPr="007B0520" w14:paraId="0F91255D" w14:textId="77777777" w:rsidTr="00B34501">
        <w:tc>
          <w:tcPr>
            <w:tcW w:w="766" w:type="dxa"/>
          </w:tcPr>
          <w:p w14:paraId="25109176" w14:textId="77777777" w:rsidR="00673082" w:rsidRPr="007B0520" w:rsidRDefault="00411CF7">
            <w:pPr>
              <w:pStyle w:val="TAL"/>
            </w:pPr>
            <w:r w:rsidRPr="007B0520">
              <w:t>51</w:t>
            </w:r>
          </w:p>
        </w:tc>
        <w:tc>
          <w:tcPr>
            <w:tcW w:w="2353" w:type="dxa"/>
          </w:tcPr>
          <w:p w14:paraId="07A9132B" w14:textId="77777777" w:rsidR="00673082" w:rsidRPr="007B0520" w:rsidRDefault="00411CF7">
            <w:pPr>
              <w:pStyle w:val="TAL"/>
            </w:pPr>
            <w:r w:rsidRPr="007B0520">
              <w:t>Session-ID</w:t>
            </w:r>
          </w:p>
        </w:tc>
        <w:tc>
          <w:tcPr>
            <w:tcW w:w="1275" w:type="dxa"/>
          </w:tcPr>
          <w:p w14:paraId="7C510E0B" w14:textId="77777777" w:rsidR="00673082" w:rsidRPr="007B0520" w:rsidRDefault="00411CF7">
            <w:pPr>
              <w:pStyle w:val="TAL"/>
            </w:pPr>
            <w:r w:rsidRPr="007B0520">
              <w:t>[124]</w:t>
            </w:r>
          </w:p>
        </w:tc>
        <w:tc>
          <w:tcPr>
            <w:tcW w:w="1205" w:type="dxa"/>
          </w:tcPr>
          <w:p w14:paraId="4C94A964" w14:textId="77777777" w:rsidR="00673082" w:rsidRPr="007B0520" w:rsidRDefault="00411CF7">
            <w:pPr>
              <w:pStyle w:val="TAL"/>
            </w:pPr>
            <w:r w:rsidRPr="007B0520">
              <w:t>m</w:t>
            </w:r>
          </w:p>
        </w:tc>
        <w:tc>
          <w:tcPr>
            <w:tcW w:w="4040" w:type="dxa"/>
          </w:tcPr>
          <w:p w14:paraId="7E3342A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D25F0E" w14:textId="77777777" w:rsidTr="00B34501">
        <w:tc>
          <w:tcPr>
            <w:tcW w:w="766" w:type="dxa"/>
          </w:tcPr>
          <w:p w14:paraId="4E531DDA" w14:textId="77777777" w:rsidR="00673082" w:rsidRPr="007B0520" w:rsidRDefault="00411CF7">
            <w:pPr>
              <w:pStyle w:val="TAL"/>
            </w:pPr>
            <w:r w:rsidRPr="007B0520">
              <w:t>52</w:t>
            </w:r>
          </w:p>
        </w:tc>
        <w:tc>
          <w:tcPr>
            <w:tcW w:w="2353" w:type="dxa"/>
          </w:tcPr>
          <w:p w14:paraId="65AD0F75" w14:textId="77777777" w:rsidR="00673082" w:rsidRPr="007B0520" w:rsidRDefault="00411CF7">
            <w:pPr>
              <w:pStyle w:val="TAL"/>
            </w:pPr>
            <w:r w:rsidRPr="007B0520">
              <w:t>Supported</w:t>
            </w:r>
          </w:p>
        </w:tc>
        <w:tc>
          <w:tcPr>
            <w:tcW w:w="1275" w:type="dxa"/>
          </w:tcPr>
          <w:p w14:paraId="3B36DE7C" w14:textId="77777777" w:rsidR="00673082" w:rsidRPr="007B0520" w:rsidRDefault="00411CF7">
            <w:pPr>
              <w:pStyle w:val="TAL"/>
              <w:rPr>
                <w:lang w:eastAsia="ja-JP"/>
              </w:rPr>
            </w:pPr>
            <w:r w:rsidRPr="007B0520">
              <w:t>[13]</w:t>
            </w:r>
            <w:r w:rsidRPr="007B0520">
              <w:rPr>
                <w:lang w:eastAsia="ja-JP"/>
              </w:rPr>
              <w:t>, [23]</w:t>
            </w:r>
          </w:p>
        </w:tc>
        <w:tc>
          <w:tcPr>
            <w:tcW w:w="1205" w:type="dxa"/>
          </w:tcPr>
          <w:p w14:paraId="430212DD" w14:textId="77777777" w:rsidR="00673082" w:rsidRPr="007B0520" w:rsidRDefault="00411CF7">
            <w:pPr>
              <w:pStyle w:val="TAL"/>
            </w:pPr>
            <w:r w:rsidRPr="007B0520">
              <w:t>o</w:t>
            </w:r>
          </w:p>
        </w:tc>
        <w:tc>
          <w:tcPr>
            <w:tcW w:w="4040" w:type="dxa"/>
          </w:tcPr>
          <w:p w14:paraId="419A7DA1" w14:textId="77777777" w:rsidR="00673082" w:rsidRPr="007B0520" w:rsidRDefault="00411CF7">
            <w:pPr>
              <w:pStyle w:val="TAL"/>
              <w:rPr>
                <w:lang w:eastAsia="ja-JP"/>
              </w:rPr>
            </w:pPr>
            <w:r w:rsidRPr="007B0520">
              <w:rPr>
                <w:lang w:eastAsia="ja-JP"/>
              </w:rPr>
              <w:t>do</w:t>
            </w:r>
          </w:p>
        </w:tc>
      </w:tr>
      <w:tr w:rsidR="00673082" w:rsidRPr="007B0520" w14:paraId="021832A6" w14:textId="77777777" w:rsidTr="00B34501">
        <w:tc>
          <w:tcPr>
            <w:tcW w:w="766" w:type="dxa"/>
          </w:tcPr>
          <w:p w14:paraId="4795868F" w14:textId="77777777" w:rsidR="00673082" w:rsidRPr="007B0520" w:rsidRDefault="00411CF7">
            <w:pPr>
              <w:pStyle w:val="TAL"/>
            </w:pPr>
            <w:r w:rsidRPr="007B0520">
              <w:t>53</w:t>
            </w:r>
          </w:p>
        </w:tc>
        <w:tc>
          <w:tcPr>
            <w:tcW w:w="2353" w:type="dxa"/>
          </w:tcPr>
          <w:p w14:paraId="4E57FA0F" w14:textId="77777777" w:rsidR="00673082" w:rsidRPr="007B0520" w:rsidRDefault="00411CF7">
            <w:pPr>
              <w:pStyle w:val="TAL"/>
            </w:pPr>
            <w:r w:rsidRPr="007B0520">
              <w:t>Timestamp</w:t>
            </w:r>
          </w:p>
        </w:tc>
        <w:tc>
          <w:tcPr>
            <w:tcW w:w="1275" w:type="dxa"/>
          </w:tcPr>
          <w:p w14:paraId="2020F0AF" w14:textId="77777777" w:rsidR="00673082" w:rsidRPr="007B0520" w:rsidRDefault="00411CF7">
            <w:pPr>
              <w:pStyle w:val="TAL"/>
              <w:rPr>
                <w:lang w:eastAsia="ja-JP"/>
              </w:rPr>
            </w:pPr>
            <w:r w:rsidRPr="007B0520">
              <w:t>[13]</w:t>
            </w:r>
            <w:r w:rsidRPr="007B0520">
              <w:rPr>
                <w:lang w:eastAsia="ja-JP"/>
              </w:rPr>
              <w:t>, [23]</w:t>
            </w:r>
          </w:p>
        </w:tc>
        <w:tc>
          <w:tcPr>
            <w:tcW w:w="1205" w:type="dxa"/>
          </w:tcPr>
          <w:p w14:paraId="2ABE3E3F" w14:textId="77777777" w:rsidR="00673082" w:rsidRPr="007B0520" w:rsidRDefault="00411CF7">
            <w:pPr>
              <w:pStyle w:val="TAL"/>
            </w:pPr>
            <w:r w:rsidRPr="007B0520">
              <w:t>o</w:t>
            </w:r>
          </w:p>
        </w:tc>
        <w:tc>
          <w:tcPr>
            <w:tcW w:w="4040" w:type="dxa"/>
          </w:tcPr>
          <w:p w14:paraId="5F66B41A" w14:textId="77777777" w:rsidR="00673082" w:rsidRPr="007B0520" w:rsidRDefault="00411CF7">
            <w:pPr>
              <w:pStyle w:val="TAL"/>
              <w:rPr>
                <w:lang w:eastAsia="ja-JP"/>
              </w:rPr>
            </w:pPr>
            <w:r w:rsidRPr="007B0520">
              <w:rPr>
                <w:lang w:eastAsia="ja-JP"/>
              </w:rPr>
              <w:t>do</w:t>
            </w:r>
          </w:p>
        </w:tc>
      </w:tr>
      <w:tr w:rsidR="00673082" w:rsidRPr="007B0520" w14:paraId="0535287F" w14:textId="77777777" w:rsidTr="00B34501">
        <w:tc>
          <w:tcPr>
            <w:tcW w:w="766" w:type="dxa"/>
          </w:tcPr>
          <w:p w14:paraId="755BBEAD" w14:textId="77777777" w:rsidR="00673082" w:rsidRPr="007B0520" w:rsidRDefault="00411CF7">
            <w:pPr>
              <w:pStyle w:val="TAL"/>
            </w:pPr>
            <w:r w:rsidRPr="007B0520">
              <w:t>54</w:t>
            </w:r>
          </w:p>
        </w:tc>
        <w:tc>
          <w:tcPr>
            <w:tcW w:w="2353" w:type="dxa"/>
          </w:tcPr>
          <w:p w14:paraId="5BAEF1C7" w14:textId="77777777" w:rsidR="00673082" w:rsidRPr="007B0520" w:rsidRDefault="00411CF7">
            <w:pPr>
              <w:pStyle w:val="TAL"/>
            </w:pPr>
            <w:r w:rsidRPr="007B0520">
              <w:t>To</w:t>
            </w:r>
          </w:p>
        </w:tc>
        <w:tc>
          <w:tcPr>
            <w:tcW w:w="1275" w:type="dxa"/>
          </w:tcPr>
          <w:p w14:paraId="617E44AB" w14:textId="77777777" w:rsidR="00673082" w:rsidRPr="007B0520" w:rsidRDefault="00411CF7">
            <w:pPr>
              <w:pStyle w:val="TAL"/>
              <w:rPr>
                <w:lang w:eastAsia="ja-JP"/>
              </w:rPr>
            </w:pPr>
            <w:r w:rsidRPr="007B0520">
              <w:t>[13]</w:t>
            </w:r>
            <w:r w:rsidRPr="007B0520">
              <w:rPr>
                <w:lang w:eastAsia="ja-JP"/>
              </w:rPr>
              <w:t>, [23]</w:t>
            </w:r>
          </w:p>
        </w:tc>
        <w:tc>
          <w:tcPr>
            <w:tcW w:w="1205" w:type="dxa"/>
          </w:tcPr>
          <w:p w14:paraId="441D4B1B" w14:textId="77777777" w:rsidR="00673082" w:rsidRPr="007B0520" w:rsidRDefault="00411CF7">
            <w:pPr>
              <w:pStyle w:val="TAL"/>
            </w:pPr>
            <w:r w:rsidRPr="007B0520">
              <w:t>m</w:t>
            </w:r>
          </w:p>
        </w:tc>
        <w:tc>
          <w:tcPr>
            <w:tcW w:w="4040" w:type="dxa"/>
          </w:tcPr>
          <w:p w14:paraId="32D735BB" w14:textId="77777777" w:rsidR="00673082" w:rsidRPr="007B0520" w:rsidRDefault="00411CF7">
            <w:pPr>
              <w:pStyle w:val="TAL"/>
              <w:rPr>
                <w:lang w:eastAsia="ja-JP"/>
              </w:rPr>
            </w:pPr>
            <w:r w:rsidRPr="007B0520">
              <w:rPr>
                <w:lang w:eastAsia="ja-JP"/>
              </w:rPr>
              <w:t>dm</w:t>
            </w:r>
          </w:p>
        </w:tc>
      </w:tr>
      <w:tr w:rsidR="00673082" w:rsidRPr="007B0520" w14:paraId="2CDB6B91" w14:textId="77777777" w:rsidTr="00B34501">
        <w:tc>
          <w:tcPr>
            <w:tcW w:w="766" w:type="dxa"/>
          </w:tcPr>
          <w:p w14:paraId="635F3047" w14:textId="77777777" w:rsidR="00673082" w:rsidRPr="007B0520" w:rsidRDefault="00411CF7">
            <w:pPr>
              <w:pStyle w:val="TAL"/>
            </w:pPr>
            <w:r w:rsidRPr="007B0520">
              <w:t>55</w:t>
            </w:r>
          </w:p>
        </w:tc>
        <w:tc>
          <w:tcPr>
            <w:tcW w:w="2353" w:type="dxa"/>
          </w:tcPr>
          <w:p w14:paraId="55CC1112" w14:textId="77777777" w:rsidR="00673082" w:rsidRPr="007B0520" w:rsidRDefault="00411CF7">
            <w:pPr>
              <w:pStyle w:val="TAL"/>
            </w:pPr>
            <w:r w:rsidRPr="007B0520">
              <w:t>User-Agent</w:t>
            </w:r>
          </w:p>
        </w:tc>
        <w:tc>
          <w:tcPr>
            <w:tcW w:w="1275" w:type="dxa"/>
          </w:tcPr>
          <w:p w14:paraId="10B7D45B" w14:textId="77777777" w:rsidR="00673082" w:rsidRPr="007B0520" w:rsidRDefault="00411CF7">
            <w:pPr>
              <w:pStyle w:val="TAL"/>
              <w:rPr>
                <w:lang w:eastAsia="ja-JP"/>
              </w:rPr>
            </w:pPr>
            <w:r w:rsidRPr="007B0520">
              <w:t>[13]</w:t>
            </w:r>
            <w:r w:rsidRPr="007B0520">
              <w:rPr>
                <w:lang w:eastAsia="ja-JP"/>
              </w:rPr>
              <w:t>, [23]</w:t>
            </w:r>
          </w:p>
        </w:tc>
        <w:tc>
          <w:tcPr>
            <w:tcW w:w="1205" w:type="dxa"/>
          </w:tcPr>
          <w:p w14:paraId="775A615A" w14:textId="77777777" w:rsidR="00673082" w:rsidRPr="007B0520" w:rsidRDefault="00411CF7">
            <w:pPr>
              <w:pStyle w:val="TAL"/>
            </w:pPr>
            <w:r w:rsidRPr="007B0520">
              <w:t>o</w:t>
            </w:r>
          </w:p>
        </w:tc>
        <w:tc>
          <w:tcPr>
            <w:tcW w:w="4040" w:type="dxa"/>
          </w:tcPr>
          <w:p w14:paraId="61559FAC" w14:textId="77777777" w:rsidR="00673082" w:rsidRPr="007B0520" w:rsidRDefault="00411CF7">
            <w:pPr>
              <w:pStyle w:val="TAL"/>
              <w:rPr>
                <w:lang w:eastAsia="ja-JP"/>
              </w:rPr>
            </w:pPr>
            <w:r w:rsidRPr="007B0520">
              <w:rPr>
                <w:lang w:eastAsia="ja-JP"/>
              </w:rPr>
              <w:t>do</w:t>
            </w:r>
          </w:p>
        </w:tc>
      </w:tr>
      <w:tr w:rsidR="00673082" w:rsidRPr="007B0520" w14:paraId="72490C8B" w14:textId="77777777" w:rsidTr="00B34501">
        <w:tc>
          <w:tcPr>
            <w:tcW w:w="766" w:type="dxa"/>
          </w:tcPr>
          <w:p w14:paraId="78BA6A98" w14:textId="77777777" w:rsidR="00673082" w:rsidRPr="007B0520" w:rsidRDefault="00411CF7">
            <w:pPr>
              <w:pStyle w:val="TAL"/>
            </w:pPr>
            <w:r w:rsidRPr="007B0520">
              <w:t>56</w:t>
            </w:r>
          </w:p>
        </w:tc>
        <w:tc>
          <w:tcPr>
            <w:tcW w:w="2353" w:type="dxa"/>
          </w:tcPr>
          <w:p w14:paraId="22985004" w14:textId="77777777" w:rsidR="00673082" w:rsidRPr="007B0520" w:rsidRDefault="00411CF7">
            <w:pPr>
              <w:pStyle w:val="TAL"/>
            </w:pPr>
            <w:r w:rsidRPr="007B0520">
              <w:t>Via</w:t>
            </w:r>
          </w:p>
        </w:tc>
        <w:tc>
          <w:tcPr>
            <w:tcW w:w="1275" w:type="dxa"/>
          </w:tcPr>
          <w:p w14:paraId="48427A9A" w14:textId="77777777" w:rsidR="00673082" w:rsidRPr="007B0520" w:rsidRDefault="00411CF7">
            <w:pPr>
              <w:pStyle w:val="TAL"/>
            </w:pPr>
            <w:r w:rsidRPr="007B0520">
              <w:t>[13], [23]</w:t>
            </w:r>
          </w:p>
        </w:tc>
        <w:tc>
          <w:tcPr>
            <w:tcW w:w="1205" w:type="dxa"/>
          </w:tcPr>
          <w:p w14:paraId="396634EC" w14:textId="77777777" w:rsidR="00673082" w:rsidRPr="007B0520" w:rsidRDefault="00411CF7">
            <w:pPr>
              <w:pStyle w:val="TAL"/>
            </w:pPr>
            <w:r w:rsidRPr="007B0520">
              <w:rPr>
                <w:lang w:eastAsia="ja-JP"/>
              </w:rPr>
              <w:t>m</w:t>
            </w:r>
          </w:p>
        </w:tc>
        <w:tc>
          <w:tcPr>
            <w:tcW w:w="4040" w:type="dxa"/>
          </w:tcPr>
          <w:p w14:paraId="21090672" w14:textId="77777777" w:rsidR="00673082" w:rsidRPr="007B0520" w:rsidRDefault="00411CF7">
            <w:pPr>
              <w:pStyle w:val="TAL"/>
              <w:rPr>
                <w:lang w:eastAsia="ja-JP"/>
              </w:rPr>
            </w:pPr>
            <w:r w:rsidRPr="007B0520">
              <w:rPr>
                <w:lang w:eastAsia="ja-JP"/>
              </w:rPr>
              <w:t>dm</w:t>
            </w:r>
          </w:p>
        </w:tc>
      </w:tr>
      <w:tr w:rsidR="00673082" w:rsidRPr="007B0520" w14:paraId="79919898" w14:textId="77777777" w:rsidTr="00B34501">
        <w:tc>
          <w:tcPr>
            <w:tcW w:w="9639" w:type="dxa"/>
            <w:gridSpan w:val="5"/>
          </w:tcPr>
          <w:p w14:paraId="7773151F" w14:textId="77777777" w:rsidR="00673082" w:rsidRPr="007B0520" w:rsidRDefault="00411CF7">
            <w:pPr>
              <w:pStyle w:val="TAN"/>
              <w:rPr>
                <w:lang w:eastAsia="ko-KR"/>
              </w:rPr>
            </w:pPr>
            <w:r w:rsidRPr="007B0520">
              <w:t>dc</w:t>
            </w:r>
            <w:r w:rsidRPr="007B0520">
              <w:rPr>
                <w:lang w:eastAsia="ko-KR"/>
              </w:rPr>
              <w:t>1</w:t>
            </w:r>
            <w:r w:rsidRPr="007B0520">
              <w:t>:</w:t>
            </w:r>
            <w:r w:rsidRPr="007B0520">
              <w:tab/>
            </w:r>
            <w:r w:rsidRPr="007B0520">
              <w:rPr>
                <w:rFonts w:hint="eastAsia"/>
              </w:rPr>
              <w:t>request invoked due to stopping or restarting CAT early media on an existing dialog AND (non-roaming II-NNI OR loopback traversal scenario OR home-to-visited response on roaming II-NNI)</w:t>
            </w:r>
          </w:p>
          <w:p w14:paraId="14FE445E" w14:textId="77777777" w:rsidR="00673082" w:rsidRPr="007B0520" w:rsidRDefault="00411CF7">
            <w:pPr>
              <w:pStyle w:val="TAN"/>
              <w:rPr>
                <w:lang w:eastAsia="ja-JP"/>
              </w:rPr>
            </w:pPr>
            <w:r w:rsidRPr="007B0520">
              <w:t>dc2:</w:t>
            </w:r>
            <w:r w:rsidRPr="007B0520">
              <w:tab/>
              <w:t>request invoked due to stopping or restarting announcement early media AND (non-roaming II-NNI OR loopback traversal scenario OR home-to-visited response on roaming II-NNI)</w:t>
            </w:r>
          </w:p>
        </w:tc>
      </w:tr>
      <w:tr w:rsidR="00673082" w:rsidRPr="007B0520" w14:paraId="2034384A" w14:textId="77777777" w:rsidTr="00B34501">
        <w:tc>
          <w:tcPr>
            <w:tcW w:w="9639" w:type="dxa"/>
            <w:gridSpan w:val="5"/>
          </w:tcPr>
          <w:p w14:paraId="6198063D"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603877" w14:textId="77777777" w:rsidR="00673082" w:rsidRPr="007B0520" w:rsidRDefault="00673082">
      <w:pPr>
        <w:keepNext/>
        <w:rPr>
          <w:lang w:eastAsia="ja-JP"/>
        </w:rPr>
      </w:pPr>
    </w:p>
    <w:p w14:paraId="1C62EEF2" w14:textId="77777777" w:rsidR="00673082" w:rsidRPr="007B0520" w:rsidRDefault="00411CF7">
      <w:pPr>
        <w:keepNext/>
        <w:keepLines/>
      </w:pPr>
      <w:r w:rsidRPr="007B0520">
        <w:t>The table B.16.2 lists the supported header fields within the UPDATE response.</w:t>
      </w:r>
    </w:p>
    <w:p w14:paraId="1A7578DB" w14:textId="77777777" w:rsidR="00673082" w:rsidRPr="007B0520" w:rsidRDefault="00411CF7">
      <w:pPr>
        <w:pStyle w:val="TH"/>
      </w:pPr>
      <w:r w:rsidRPr="007B0520">
        <w:t>Table B.16.2: Supported header fields within the UPDATE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494"/>
        <w:gridCol w:w="992"/>
        <w:gridCol w:w="993"/>
        <w:gridCol w:w="1152"/>
        <w:gridCol w:w="3243"/>
      </w:tblGrid>
      <w:tr w:rsidR="00673082" w:rsidRPr="007B0520" w14:paraId="54B25BD8" w14:textId="77777777" w:rsidTr="00B34501">
        <w:trPr>
          <w:tblHeader/>
        </w:trPr>
        <w:tc>
          <w:tcPr>
            <w:tcW w:w="765" w:type="dxa"/>
            <w:shd w:val="clear" w:color="auto" w:fill="C0C0C0"/>
          </w:tcPr>
          <w:p w14:paraId="27AA3337" w14:textId="77777777" w:rsidR="00673082" w:rsidRPr="007B0520" w:rsidRDefault="00411CF7">
            <w:pPr>
              <w:pStyle w:val="TAH"/>
            </w:pPr>
            <w:r w:rsidRPr="007B0520">
              <w:t>Item</w:t>
            </w:r>
          </w:p>
        </w:tc>
        <w:tc>
          <w:tcPr>
            <w:tcW w:w="2494" w:type="dxa"/>
            <w:shd w:val="clear" w:color="auto" w:fill="C0C0C0"/>
          </w:tcPr>
          <w:p w14:paraId="477B8DA9" w14:textId="77777777" w:rsidR="00673082" w:rsidRPr="007B0520" w:rsidRDefault="00411CF7">
            <w:pPr>
              <w:pStyle w:val="TAH"/>
            </w:pPr>
            <w:r w:rsidRPr="007B0520">
              <w:t>Header field</w:t>
            </w:r>
          </w:p>
        </w:tc>
        <w:tc>
          <w:tcPr>
            <w:tcW w:w="992" w:type="dxa"/>
            <w:shd w:val="clear" w:color="auto" w:fill="C0C0C0"/>
          </w:tcPr>
          <w:p w14:paraId="69F66D93" w14:textId="77777777" w:rsidR="00673082" w:rsidRPr="007B0520" w:rsidRDefault="00411CF7">
            <w:pPr>
              <w:pStyle w:val="TAH"/>
            </w:pPr>
            <w:r w:rsidRPr="007B0520">
              <w:t>SIP status code</w:t>
            </w:r>
          </w:p>
        </w:tc>
        <w:tc>
          <w:tcPr>
            <w:tcW w:w="993" w:type="dxa"/>
            <w:shd w:val="clear" w:color="auto" w:fill="C0C0C0"/>
          </w:tcPr>
          <w:p w14:paraId="2DD690CC" w14:textId="77777777" w:rsidR="00673082" w:rsidRPr="007B0520" w:rsidRDefault="00411CF7">
            <w:pPr>
              <w:pStyle w:val="TAH"/>
            </w:pPr>
            <w:r w:rsidRPr="007B0520">
              <w:t>Ref.</w:t>
            </w:r>
          </w:p>
        </w:tc>
        <w:tc>
          <w:tcPr>
            <w:tcW w:w="1152" w:type="dxa"/>
            <w:shd w:val="clear" w:color="auto" w:fill="C0C0C0"/>
          </w:tcPr>
          <w:p w14:paraId="1B7DA745" w14:textId="77777777" w:rsidR="00673082" w:rsidRPr="007B0520" w:rsidRDefault="00411CF7">
            <w:pPr>
              <w:pStyle w:val="TAH"/>
            </w:pPr>
            <w:r w:rsidRPr="007B0520">
              <w:t>RFC status</w:t>
            </w:r>
          </w:p>
        </w:tc>
        <w:tc>
          <w:tcPr>
            <w:tcW w:w="3243" w:type="dxa"/>
            <w:shd w:val="clear" w:color="auto" w:fill="C0C0C0"/>
          </w:tcPr>
          <w:p w14:paraId="3E86CEA5" w14:textId="77777777" w:rsidR="00673082" w:rsidRPr="007B0520" w:rsidRDefault="00411CF7">
            <w:pPr>
              <w:pStyle w:val="TAH"/>
            </w:pPr>
            <w:r w:rsidRPr="007B0520">
              <w:t>II-NNI condition</w:t>
            </w:r>
          </w:p>
        </w:tc>
      </w:tr>
      <w:tr w:rsidR="00673082" w:rsidRPr="007B0520" w14:paraId="3DD3EF1E" w14:textId="77777777" w:rsidTr="00B34501">
        <w:trPr>
          <w:trHeight w:val="46"/>
        </w:trPr>
        <w:tc>
          <w:tcPr>
            <w:tcW w:w="765" w:type="dxa"/>
            <w:vMerge w:val="restart"/>
          </w:tcPr>
          <w:p w14:paraId="597A4762" w14:textId="77777777" w:rsidR="00673082" w:rsidRPr="007B0520" w:rsidRDefault="00411CF7">
            <w:pPr>
              <w:pStyle w:val="TAL"/>
            </w:pPr>
            <w:r w:rsidRPr="007B0520">
              <w:t>1</w:t>
            </w:r>
          </w:p>
        </w:tc>
        <w:tc>
          <w:tcPr>
            <w:tcW w:w="2494" w:type="dxa"/>
            <w:vMerge w:val="restart"/>
          </w:tcPr>
          <w:p w14:paraId="4311533E" w14:textId="77777777" w:rsidR="00673082" w:rsidRPr="007B0520" w:rsidRDefault="00411CF7">
            <w:pPr>
              <w:pStyle w:val="TAL"/>
              <w:rPr>
                <w:lang w:eastAsia="ja-JP"/>
              </w:rPr>
            </w:pPr>
            <w:r w:rsidRPr="007B0520">
              <w:rPr>
                <w:lang w:eastAsia="ja-JP"/>
              </w:rPr>
              <w:t>Accept</w:t>
            </w:r>
          </w:p>
        </w:tc>
        <w:tc>
          <w:tcPr>
            <w:tcW w:w="992" w:type="dxa"/>
          </w:tcPr>
          <w:p w14:paraId="0AB346CC" w14:textId="77777777" w:rsidR="00673082" w:rsidRPr="007B0520" w:rsidRDefault="00411CF7">
            <w:pPr>
              <w:pStyle w:val="TAL"/>
              <w:rPr>
                <w:lang w:eastAsia="ja-JP"/>
              </w:rPr>
            </w:pPr>
            <w:r w:rsidRPr="007B0520">
              <w:rPr>
                <w:lang w:eastAsia="ja-JP"/>
              </w:rPr>
              <w:t>2xx</w:t>
            </w:r>
          </w:p>
        </w:tc>
        <w:tc>
          <w:tcPr>
            <w:tcW w:w="993" w:type="dxa"/>
            <w:vMerge w:val="restart"/>
          </w:tcPr>
          <w:p w14:paraId="1AAFA859" w14:textId="77777777" w:rsidR="00673082" w:rsidRPr="007B0520" w:rsidRDefault="00411CF7">
            <w:pPr>
              <w:pStyle w:val="TAL"/>
              <w:rPr>
                <w:lang w:eastAsia="ja-JP"/>
              </w:rPr>
            </w:pPr>
            <w:r w:rsidRPr="007B0520">
              <w:t>[13]</w:t>
            </w:r>
            <w:r w:rsidRPr="007B0520">
              <w:rPr>
                <w:lang w:eastAsia="ja-JP"/>
              </w:rPr>
              <w:t>, [23]</w:t>
            </w:r>
          </w:p>
        </w:tc>
        <w:tc>
          <w:tcPr>
            <w:tcW w:w="1152" w:type="dxa"/>
          </w:tcPr>
          <w:p w14:paraId="5FDA2690" w14:textId="77777777" w:rsidR="00673082" w:rsidRPr="007B0520" w:rsidRDefault="00411CF7">
            <w:pPr>
              <w:pStyle w:val="TAL"/>
            </w:pPr>
            <w:r w:rsidRPr="007B0520">
              <w:t>o</w:t>
            </w:r>
          </w:p>
        </w:tc>
        <w:tc>
          <w:tcPr>
            <w:tcW w:w="3243" w:type="dxa"/>
          </w:tcPr>
          <w:p w14:paraId="4F06400C" w14:textId="77777777" w:rsidR="00673082" w:rsidRPr="007B0520" w:rsidRDefault="00411CF7">
            <w:pPr>
              <w:pStyle w:val="TAL"/>
              <w:rPr>
                <w:lang w:eastAsia="ja-JP"/>
              </w:rPr>
            </w:pPr>
            <w:r w:rsidRPr="007B0520">
              <w:rPr>
                <w:lang w:eastAsia="ja-JP"/>
              </w:rPr>
              <w:t>do</w:t>
            </w:r>
          </w:p>
        </w:tc>
      </w:tr>
      <w:tr w:rsidR="00673082" w:rsidRPr="007B0520" w14:paraId="79252E70" w14:textId="77777777" w:rsidTr="00B34501">
        <w:tc>
          <w:tcPr>
            <w:tcW w:w="765" w:type="dxa"/>
            <w:vMerge/>
          </w:tcPr>
          <w:p w14:paraId="068914D0" w14:textId="77777777" w:rsidR="00673082" w:rsidRPr="007B0520" w:rsidRDefault="00673082">
            <w:pPr>
              <w:pStyle w:val="TAL"/>
            </w:pPr>
          </w:p>
        </w:tc>
        <w:tc>
          <w:tcPr>
            <w:tcW w:w="2494" w:type="dxa"/>
            <w:vMerge/>
          </w:tcPr>
          <w:p w14:paraId="53F02AE8" w14:textId="77777777" w:rsidR="00673082" w:rsidRPr="007B0520" w:rsidRDefault="00673082">
            <w:pPr>
              <w:pStyle w:val="TAL"/>
            </w:pPr>
          </w:p>
        </w:tc>
        <w:tc>
          <w:tcPr>
            <w:tcW w:w="992" w:type="dxa"/>
          </w:tcPr>
          <w:p w14:paraId="3FAADABA" w14:textId="77777777" w:rsidR="00673082" w:rsidRPr="007B0520" w:rsidRDefault="00411CF7">
            <w:pPr>
              <w:pStyle w:val="TAL"/>
            </w:pPr>
            <w:r w:rsidRPr="007B0520">
              <w:t>415</w:t>
            </w:r>
          </w:p>
        </w:tc>
        <w:tc>
          <w:tcPr>
            <w:tcW w:w="993" w:type="dxa"/>
            <w:vMerge/>
          </w:tcPr>
          <w:p w14:paraId="1895E03F" w14:textId="77777777" w:rsidR="00673082" w:rsidRPr="007B0520" w:rsidRDefault="00673082">
            <w:pPr>
              <w:pStyle w:val="TAL"/>
              <w:rPr>
                <w:lang w:eastAsia="ja-JP"/>
              </w:rPr>
            </w:pPr>
          </w:p>
        </w:tc>
        <w:tc>
          <w:tcPr>
            <w:tcW w:w="1152" w:type="dxa"/>
          </w:tcPr>
          <w:p w14:paraId="48C8A016" w14:textId="77777777" w:rsidR="00673082" w:rsidRPr="007B0520" w:rsidRDefault="00411CF7">
            <w:pPr>
              <w:pStyle w:val="TAL"/>
            </w:pPr>
            <w:r w:rsidRPr="007B0520">
              <w:t>c</w:t>
            </w:r>
          </w:p>
        </w:tc>
        <w:tc>
          <w:tcPr>
            <w:tcW w:w="3243" w:type="dxa"/>
          </w:tcPr>
          <w:p w14:paraId="53B2459B" w14:textId="77777777" w:rsidR="00673082" w:rsidRPr="007B0520" w:rsidRDefault="00411CF7">
            <w:pPr>
              <w:pStyle w:val="TAL"/>
              <w:rPr>
                <w:lang w:eastAsia="ja-JP"/>
              </w:rPr>
            </w:pPr>
            <w:r w:rsidRPr="007B0520">
              <w:rPr>
                <w:lang w:eastAsia="ja-JP"/>
              </w:rPr>
              <w:t>dc</w:t>
            </w:r>
          </w:p>
        </w:tc>
      </w:tr>
      <w:tr w:rsidR="00673082" w:rsidRPr="007B0520" w14:paraId="55D73BCD" w14:textId="77777777" w:rsidTr="00B34501">
        <w:tc>
          <w:tcPr>
            <w:tcW w:w="765" w:type="dxa"/>
            <w:vMerge w:val="restart"/>
          </w:tcPr>
          <w:p w14:paraId="22736471" w14:textId="77777777" w:rsidR="00673082" w:rsidRPr="007B0520" w:rsidRDefault="00411CF7">
            <w:pPr>
              <w:pStyle w:val="TAL"/>
            </w:pPr>
            <w:r w:rsidRPr="007B0520">
              <w:t>2</w:t>
            </w:r>
          </w:p>
        </w:tc>
        <w:tc>
          <w:tcPr>
            <w:tcW w:w="2494" w:type="dxa"/>
            <w:vMerge w:val="restart"/>
          </w:tcPr>
          <w:p w14:paraId="3FE1104D" w14:textId="77777777" w:rsidR="00673082" w:rsidRPr="007B0520" w:rsidRDefault="00411CF7">
            <w:pPr>
              <w:pStyle w:val="TAL"/>
            </w:pPr>
            <w:r w:rsidRPr="007B0520">
              <w:t>Accept-Encoding</w:t>
            </w:r>
          </w:p>
        </w:tc>
        <w:tc>
          <w:tcPr>
            <w:tcW w:w="992" w:type="dxa"/>
          </w:tcPr>
          <w:p w14:paraId="383B3E3A" w14:textId="77777777" w:rsidR="00673082" w:rsidRPr="007B0520" w:rsidRDefault="00411CF7">
            <w:pPr>
              <w:pStyle w:val="TAL"/>
            </w:pPr>
            <w:r w:rsidRPr="007B0520">
              <w:t>2xx</w:t>
            </w:r>
          </w:p>
        </w:tc>
        <w:tc>
          <w:tcPr>
            <w:tcW w:w="993" w:type="dxa"/>
            <w:vMerge w:val="restart"/>
          </w:tcPr>
          <w:p w14:paraId="53CF1242" w14:textId="77777777" w:rsidR="00673082" w:rsidRPr="007B0520" w:rsidRDefault="00411CF7">
            <w:pPr>
              <w:pStyle w:val="TAL"/>
              <w:rPr>
                <w:lang w:eastAsia="ja-JP"/>
              </w:rPr>
            </w:pPr>
            <w:r w:rsidRPr="007B0520">
              <w:t>[13]</w:t>
            </w:r>
            <w:r w:rsidRPr="007B0520">
              <w:rPr>
                <w:lang w:eastAsia="ja-JP"/>
              </w:rPr>
              <w:t>, [23]</w:t>
            </w:r>
          </w:p>
        </w:tc>
        <w:tc>
          <w:tcPr>
            <w:tcW w:w="1152" w:type="dxa"/>
          </w:tcPr>
          <w:p w14:paraId="49FC49FD" w14:textId="77777777" w:rsidR="00673082" w:rsidRPr="007B0520" w:rsidRDefault="00411CF7">
            <w:pPr>
              <w:pStyle w:val="TAL"/>
            </w:pPr>
            <w:r w:rsidRPr="007B0520">
              <w:t>o</w:t>
            </w:r>
          </w:p>
        </w:tc>
        <w:tc>
          <w:tcPr>
            <w:tcW w:w="3243" w:type="dxa"/>
          </w:tcPr>
          <w:p w14:paraId="6EAF4AD8" w14:textId="77777777" w:rsidR="00673082" w:rsidRPr="007B0520" w:rsidRDefault="00411CF7">
            <w:pPr>
              <w:pStyle w:val="TAL"/>
              <w:rPr>
                <w:lang w:eastAsia="ja-JP"/>
              </w:rPr>
            </w:pPr>
            <w:r w:rsidRPr="007B0520">
              <w:rPr>
                <w:lang w:eastAsia="ja-JP"/>
              </w:rPr>
              <w:t>do</w:t>
            </w:r>
          </w:p>
        </w:tc>
      </w:tr>
      <w:tr w:rsidR="00673082" w:rsidRPr="007B0520" w14:paraId="1ABC27D3" w14:textId="77777777" w:rsidTr="00B34501">
        <w:tc>
          <w:tcPr>
            <w:tcW w:w="765" w:type="dxa"/>
            <w:vMerge/>
          </w:tcPr>
          <w:p w14:paraId="3D1E00B6" w14:textId="77777777" w:rsidR="00673082" w:rsidRPr="007B0520" w:rsidRDefault="00673082">
            <w:pPr>
              <w:pStyle w:val="TAL"/>
            </w:pPr>
          </w:p>
        </w:tc>
        <w:tc>
          <w:tcPr>
            <w:tcW w:w="2494" w:type="dxa"/>
            <w:vMerge/>
          </w:tcPr>
          <w:p w14:paraId="430E2CC5" w14:textId="77777777" w:rsidR="00673082" w:rsidRPr="007B0520" w:rsidRDefault="00673082">
            <w:pPr>
              <w:pStyle w:val="TAL"/>
              <w:rPr>
                <w:lang w:eastAsia="ja-JP"/>
              </w:rPr>
            </w:pPr>
          </w:p>
        </w:tc>
        <w:tc>
          <w:tcPr>
            <w:tcW w:w="992" w:type="dxa"/>
          </w:tcPr>
          <w:p w14:paraId="11D85590" w14:textId="77777777" w:rsidR="00673082" w:rsidRPr="007B0520" w:rsidRDefault="00411CF7">
            <w:pPr>
              <w:pStyle w:val="TAL"/>
            </w:pPr>
            <w:r w:rsidRPr="007B0520">
              <w:t>415</w:t>
            </w:r>
          </w:p>
        </w:tc>
        <w:tc>
          <w:tcPr>
            <w:tcW w:w="993" w:type="dxa"/>
            <w:vMerge/>
          </w:tcPr>
          <w:p w14:paraId="3357408B" w14:textId="77777777" w:rsidR="00673082" w:rsidRPr="007B0520" w:rsidRDefault="00673082">
            <w:pPr>
              <w:pStyle w:val="TAL"/>
              <w:rPr>
                <w:lang w:eastAsia="ja-JP"/>
              </w:rPr>
            </w:pPr>
          </w:p>
        </w:tc>
        <w:tc>
          <w:tcPr>
            <w:tcW w:w="1152" w:type="dxa"/>
          </w:tcPr>
          <w:p w14:paraId="3553D60F" w14:textId="77777777" w:rsidR="00673082" w:rsidRPr="007B0520" w:rsidRDefault="00411CF7">
            <w:pPr>
              <w:pStyle w:val="TAL"/>
            </w:pPr>
            <w:r w:rsidRPr="007B0520">
              <w:t>c</w:t>
            </w:r>
          </w:p>
        </w:tc>
        <w:tc>
          <w:tcPr>
            <w:tcW w:w="3243" w:type="dxa"/>
          </w:tcPr>
          <w:p w14:paraId="6C47D4D0" w14:textId="77777777" w:rsidR="00673082" w:rsidRPr="007B0520" w:rsidRDefault="00411CF7">
            <w:pPr>
              <w:pStyle w:val="TAL"/>
              <w:rPr>
                <w:lang w:eastAsia="ja-JP"/>
              </w:rPr>
            </w:pPr>
            <w:r w:rsidRPr="007B0520">
              <w:rPr>
                <w:lang w:eastAsia="ja-JP"/>
              </w:rPr>
              <w:t>dc</w:t>
            </w:r>
          </w:p>
        </w:tc>
      </w:tr>
      <w:tr w:rsidR="00673082" w:rsidRPr="007B0520" w14:paraId="4CDCA1F5" w14:textId="77777777" w:rsidTr="00B34501">
        <w:tc>
          <w:tcPr>
            <w:tcW w:w="765" w:type="dxa"/>
            <w:vMerge w:val="restart"/>
          </w:tcPr>
          <w:p w14:paraId="3F5091A9" w14:textId="77777777" w:rsidR="00673082" w:rsidRPr="007B0520" w:rsidRDefault="00411CF7">
            <w:pPr>
              <w:pStyle w:val="TAL"/>
            </w:pPr>
            <w:r w:rsidRPr="007B0520">
              <w:t>3</w:t>
            </w:r>
          </w:p>
        </w:tc>
        <w:tc>
          <w:tcPr>
            <w:tcW w:w="2494" w:type="dxa"/>
            <w:vMerge w:val="restart"/>
          </w:tcPr>
          <w:p w14:paraId="10F0C93A" w14:textId="77777777" w:rsidR="00673082" w:rsidRPr="007B0520" w:rsidRDefault="00411CF7">
            <w:pPr>
              <w:pStyle w:val="TAL"/>
            </w:pPr>
            <w:r w:rsidRPr="007B0520">
              <w:t>Accept-Language</w:t>
            </w:r>
          </w:p>
        </w:tc>
        <w:tc>
          <w:tcPr>
            <w:tcW w:w="992" w:type="dxa"/>
          </w:tcPr>
          <w:p w14:paraId="00647ED4" w14:textId="77777777" w:rsidR="00673082" w:rsidRPr="007B0520" w:rsidRDefault="00411CF7">
            <w:pPr>
              <w:pStyle w:val="TAL"/>
            </w:pPr>
            <w:r w:rsidRPr="007B0520">
              <w:t>2xx</w:t>
            </w:r>
          </w:p>
        </w:tc>
        <w:tc>
          <w:tcPr>
            <w:tcW w:w="993" w:type="dxa"/>
            <w:vMerge w:val="restart"/>
          </w:tcPr>
          <w:p w14:paraId="2A624CCE" w14:textId="77777777" w:rsidR="00673082" w:rsidRPr="007B0520" w:rsidRDefault="00411CF7">
            <w:pPr>
              <w:pStyle w:val="TAL"/>
              <w:rPr>
                <w:lang w:eastAsia="ja-JP"/>
              </w:rPr>
            </w:pPr>
            <w:r w:rsidRPr="007B0520">
              <w:t>[13]</w:t>
            </w:r>
            <w:r w:rsidRPr="007B0520">
              <w:rPr>
                <w:lang w:eastAsia="ja-JP"/>
              </w:rPr>
              <w:t>, [23]</w:t>
            </w:r>
          </w:p>
        </w:tc>
        <w:tc>
          <w:tcPr>
            <w:tcW w:w="1152" w:type="dxa"/>
          </w:tcPr>
          <w:p w14:paraId="182940C0" w14:textId="77777777" w:rsidR="00673082" w:rsidRPr="007B0520" w:rsidRDefault="00411CF7">
            <w:pPr>
              <w:pStyle w:val="TAL"/>
            </w:pPr>
            <w:r w:rsidRPr="007B0520">
              <w:t>o</w:t>
            </w:r>
          </w:p>
        </w:tc>
        <w:tc>
          <w:tcPr>
            <w:tcW w:w="3243" w:type="dxa"/>
          </w:tcPr>
          <w:p w14:paraId="01A5B34F" w14:textId="77777777" w:rsidR="00673082" w:rsidRPr="007B0520" w:rsidRDefault="00411CF7">
            <w:pPr>
              <w:pStyle w:val="TAL"/>
              <w:rPr>
                <w:lang w:eastAsia="ja-JP"/>
              </w:rPr>
            </w:pPr>
            <w:r w:rsidRPr="007B0520">
              <w:rPr>
                <w:lang w:eastAsia="ja-JP"/>
              </w:rPr>
              <w:t>do</w:t>
            </w:r>
          </w:p>
        </w:tc>
      </w:tr>
      <w:tr w:rsidR="00673082" w:rsidRPr="007B0520" w14:paraId="772A44B4" w14:textId="77777777" w:rsidTr="00B34501">
        <w:tc>
          <w:tcPr>
            <w:tcW w:w="765" w:type="dxa"/>
            <w:vMerge/>
          </w:tcPr>
          <w:p w14:paraId="473E200D" w14:textId="77777777" w:rsidR="00673082" w:rsidRPr="007B0520" w:rsidRDefault="00673082">
            <w:pPr>
              <w:pStyle w:val="TAL"/>
            </w:pPr>
          </w:p>
        </w:tc>
        <w:tc>
          <w:tcPr>
            <w:tcW w:w="2494" w:type="dxa"/>
            <w:vMerge/>
          </w:tcPr>
          <w:p w14:paraId="3560752E" w14:textId="77777777" w:rsidR="00673082" w:rsidRPr="007B0520" w:rsidRDefault="00673082">
            <w:pPr>
              <w:pStyle w:val="TAL"/>
            </w:pPr>
          </w:p>
        </w:tc>
        <w:tc>
          <w:tcPr>
            <w:tcW w:w="992" w:type="dxa"/>
          </w:tcPr>
          <w:p w14:paraId="507C331C" w14:textId="77777777" w:rsidR="00673082" w:rsidRPr="007B0520" w:rsidRDefault="00411CF7">
            <w:pPr>
              <w:pStyle w:val="TAL"/>
            </w:pPr>
            <w:r w:rsidRPr="007B0520">
              <w:t>415</w:t>
            </w:r>
          </w:p>
        </w:tc>
        <w:tc>
          <w:tcPr>
            <w:tcW w:w="993" w:type="dxa"/>
            <w:vMerge/>
          </w:tcPr>
          <w:p w14:paraId="47C1AB5D" w14:textId="77777777" w:rsidR="00673082" w:rsidRPr="007B0520" w:rsidRDefault="00673082">
            <w:pPr>
              <w:pStyle w:val="TAL"/>
              <w:rPr>
                <w:lang w:eastAsia="ja-JP"/>
              </w:rPr>
            </w:pPr>
          </w:p>
        </w:tc>
        <w:tc>
          <w:tcPr>
            <w:tcW w:w="1152" w:type="dxa"/>
          </w:tcPr>
          <w:p w14:paraId="6BD7E1BA" w14:textId="77777777" w:rsidR="00673082" w:rsidRPr="007B0520" w:rsidRDefault="00411CF7">
            <w:pPr>
              <w:pStyle w:val="TAL"/>
            </w:pPr>
            <w:r w:rsidRPr="007B0520">
              <w:t>c</w:t>
            </w:r>
          </w:p>
        </w:tc>
        <w:tc>
          <w:tcPr>
            <w:tcW w:w="3243" w:type="dxa"/>
          </w:tcPr>
          <w:p w14:paraId="53FB9FB2" w14:textId="77777777" w:rsidR="00673082" w:rsidRPr="007B0520" w:rsidRDefault="00411CF7">
            <w:pPr>
              <w:pStyle w:val="TAL"/>
              <w:rPr>
                <w:lang w:eastAsia="ja-JP"/>
              </w:rPr>
            </w:pPr>
            <w:r w:rsidRPr="007B0520">
              <w:rPr>
                <w:lang w:eastAsia="ja-JP"/>
              </w:rPr>
              <w:t>dc</w:t>
            </w:r>
          </w:p>
        </w:tc>
      </w:tr>
      <w:tr w:rsidR="00673082" w:rsidRPr="007B0520" w14:paraId="57E1E04F" w14:textId="77777777" w:rsidTr="00B34501">
        <w:trPr>
          <w:trHeight w:val="426"/>
        </w:trPr>
        <w:tc>
          <w:tcPr>
            <w:tcW w:w="765" w:type="dxa"/>
          </w:tcPr>
          <w:p w14:paraId="2B9AB3D0" w14:textId="77777777" w:rsidR="00673082" w:rsidRPr="007B0520" w:rsidRDefault="00411CF7">
            <w:pPr>
              <w:pStyle w:val="TAL"/>
            </w:pPr>
            <w:r w:rsidRPr="007B0520">
              <w:t>4</w:t>
            </w:r>
          </w:p>
        </w:tc>
        <w:tc>
          <w:tcPr>
            <w:tcW w:w="2494" w:type="dxa"/>
          </w:tcPr>
          <w:p w14:paraId="68F1074E" w14:textId="77777777" w:rsidR="00673082" w:rsidRPr="007B0520" w:rsidRDefault="00411CF7">
            <w:pPr>
              <w:pStyle w:val="TAL"/>
              <w:rPr>
                <w:lang w:eastAsia="ja-JP"/>
              </w:rPr>
            </w:pPr>
            <w:r w:rsidRPr="007B0520">
              <w:rPr>
                <w:lang w:eastAsia="ja-JP"/>
              </w:rPr>
              <w:t>Accept-Resource-Priority</w:t>
            </w:r>
          </w:p>
        </w:tc>
        <w:tc>
          <w:tcPr>
            <w:tcW w:w="992" w:type="dxa"/>
          </w:tcPr>
          <w:p w14:paraId="01B225E3" w14:textId="77777777" w:rsidR="00673082" w:rsidRPr="007B0520" w:rsidRDefault="00411CF7">
            <w:pPr>
              <w:pStyle w:val="TAL"/>
            </w:pPr>
            <w:r w:rsidRPr="007B0520">
              <w:t>2xx</w:t>
            </w:r>
          </w:p>
          <w:p w14:paraId="2A64342E" w14:textId="77777777" w:rsidR="00673082" w:rsidRPr="007B0520" w:rsidRDefault="00411CF7">
            <w:pPr>
              <w:pStyle w:val="TAL"/>
            </w:pPr>
            <w:r w:rsidRPr="007B0520">
              <w:t>417</w:t>
            </w:r>
          </w:p>
        </w:tc>
        <w:tc>
          <w:tcPr>
            <w:tcW w:w="993" w:type="dxa"/>
          </w:tcPr>
          <w:p w14:paraId="6132A3D3" w14:textId="77777777" w:rsidR="00673082" w:rsidRPr="007B0520" w:rsidRDefault="00411CF7">
            <w:pPr>
              <w:pStyle w:val="TAL"/>
              <w:rPr>
                <w:rFonts w:eastAsia="ＭＳ 明朝"/>
                <w:lang w:eastAsia="ja-JP"/>
              </w:rPr>
            </w:pPr>
            <w:r w:rsidRPr="007B0520">
              <w:t>[78]</w:t>
            </w:r>
          </w:p>
        </w:tc>
        <w:tc>
          <w:tcPr>
            <w:tcW w:w="1152" w:type="dxa"/>
          </w:tcPr>
          <w:p w14:paraId="6EC3C1B2" w14:textId="77777777" w:rsidR="00673082" w:rsidRPr="007B0520" w:rsidRDefault="00411CF7">
            <w:pPr>
              <w:pStyle w:val="TAL"/>
            </w:pPr>
            <w:r w:rsidRPr="007B0520">
              <w:t>o</w:t>
            </w:r>
          </w:p>
        </w:tc>
        <w:tc>
          <w:tcPr>
            <w:tcW w:w="3243" w:type="dxa"/>
          </w:tcPr>
          <w:p w14:paraId="66EAC7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6.1.3.1/73 THEN do</w:t>
            </w:r>
            <w:r w:rsidRPr="007B0520">
              <w:rPr>
                <w:lang w:eastAsia="ko-KR"/>
              </w:rPr>
              <w:t xml:space="preserve"> (NOTE 2)</w:t>
            </w:r>
          </w:p>
        </w:tc>
      </w:tr>
      <w:tr w:rsidR="00673082" w:rsidRPr="007B0520" w14:paraId="1EB487CD" w14:textId="77777777" w:rsidTr="00B34501">
        <w:trPr>
          <w:trHeight w:val="465"/>
        </w:trPr>
        <w:tc>
          <w:tcPr>
            <w:tcW w:w="765" w:type="dxa"/>
            <w:vMerge w:val="restart"/>
          </w:tcPr>
          <w:p w14:paraId="0F671A35" w14:textId="77777777" w:rsidR="00673082" w:rsidRPr="007B0520" w:rsidRDefault="00411CF7">
            <w:pPr>
              <w:pStyle w:val="TAL"/>
            </w:pPr>
            <w:r w:rsidRPr="007B0520">
              <w:t>5</w:t>
            </w:r>
          </w:p>
        </w:tc>
        <w:tc>
          <w:tcPr>
            <w:tcW w:w="2494" w:type="dxa"/>
            <w:vMerge w:val="restart"/>
          </w:tcPr>
          <w:p w14:paraId="01651F20" w14:textId="77777777" w:rsidR="00673082" w:rsidRPr="007B0520" w:rsidRDefault="00411CF7">
            <w:pPr>
              <w:pStyle w:val="TAL"/>
            </w:pPr>
            <w:r w:rsidRPr="007B0520">
              <w:t>Allow</w:t>
            </w:r>
          </w:p>
        </w:tc>
        <w:tc>
          <w:tcPr>
            <w:tcW w:w="992" w:type="dxa"/>
          </w:tcPr>
          <w:p w14:paraId="1F67C720" w14:textId="77777777" w:rsidR="00673082" w:rsidRPr="007B0520" w:rsidRDefault="00411CF7">
            <w:pPr>
              <w:pStyle w:val="TAL"/>
            </w:pPr>
            <w:r w:rsidRPr="007B0520">
              <w:t>405</w:t>
            </w:r>
          </w:p>
        </w:tc>
        <w:tc>
          <w:tcPr>
            <w:tcW w:w="993" w:type="dxa"/>
            <w:vMerge w:val="restart"/>
          </w:tcPr>
          <w:p w14:paraId="6B4EC874" w14:textId="77777777" w:rsidR="00673082" w:rsidRPr="007B0520" w:rsidRDefault="00411CF7">
            <w:pPr>
              <w:pStyle w:val="TAL"/>
              <w:rPr>
                <w:lang w:eastAsia="ja-JP"/>
              </w:rPr>
            </w:pPr>
            <w:r w:rsidRPr="007B0520">
              <w:t>[13]</w:t>
            </w:r>
            <w:r w:rsidRPr="007B0520">
              <w:rPr>
                <w:lang w:eastAsia="ja-JP"/>
              </w:rPr>
              <w:t>, [23]</w:t>
            </w:r>
          </w:p>
        </w:tc>
        <w:tc>
          <w:tcPr>
            <w:tcW w:w="1152" w:type="dxa"/>
          </w:tcPr>
          <w:p w14:paraId="486CE777" w14:textId="77777777" w:rsidR="00673082" w:rsidRPr="007B0520" w:rsidRDefault="00411CF7">
            <w:pPr>
              <w:pStyle w:val="TAL"/>
            </w:pPr>
            <w:r w:rsidRPr="007B0520">
              <w:t>m</w:t>
            </w:r>
          </w:p>
        </w:tc>
        <w:tc>
          <w:tcPr>
            <w:tcW w:w="3243" w:type="dxa"/>
          </w:tcPr>
          <w:p w14:paraId="14F88FE2" w14:textId="77777777" w:rsidR="00673082" w:rsidRPr="007B0520" w:rsidRDefault="00411CF7">
            <w:pPr>
              <w:pStyle w:val="TAL"/>
            </w:pPr>
            <w:r w:rsidRPr="007B0520">
              <w:t>dm</w:t>
            </w:r>
          </w:p>
        </w:tc>
      </w:tr>
      <w:tr w:rsidR="00673082" w:rsidRPr="007B0520" w14:paraId="2D4AC53E" w14:textId="77777777" w:rsidTr="00B34501">
        <w:tc>
          <w:tcPr>
            <w:tcW w:w="765" w:type="dxa"/>
            <w:vMerge/>
          </w:tcPr>
          <w:p w14:paraId="0ECA8DE1" w14:textId="77777777" w:rsidR="00673082" w:rsidRPr="007B0520" w:rsidRDefault="00673082">
            <w:pPr>
              <w:pStyle w:val="TAL"/>
              <w:rPr>
                <w:lang w:eastAsia="ja-JP"/>
              </w:rPr>
            </w:pPr>
          </w:p>
        </w:tc>
        <w:tc>
          <w:tcPr>
            <w:tcW w:w="2494" w:type="dxa"/>
            <w:vMerge/>
          </w:tcPr>
          <w:p w14:paraId="0BB1B261" w14:textId="77777777" w:rsidR="00673082" w:rsidRPr="007B0520" w:rsidRDefault="00673082">
            <w:pPr>
              <w:pStyle w:val="TAL"/>
              <w:rPr>
                <w:lang w:eastAsia="ja-JP"/>
              </w:rPr>
            </w:pPr>
          </w:p>
        </w:tc>
        <w:tc>
          <w:tcPr>
            <w:tcW w:w="992" w:type="dxa"/>
          </w:tcPr>
          <w:p w14:paraId="3B14EB36" w14:textId="77777777" w:rsidR="00673082" w:rsidRPr="007B0520" w:rsidRDefault="00411CF7">
            <w:pPr>
              <w:pStyle w:val="TAL"/>
            </w:pPr>
            <w:r w:rsidRPr="007B0520">
              <w:t>others</w:t>
            </w:r>
          </w:p>
        </w:tc>
        <w:tc>
          <w:tcPr>
            <w:tcW w:w="993" w:type="dxa"/>
            <w:vMerge/>
          </w:tcPr>
          <w:p w14:paraId="2C904465" w14:textId="77777777" w:rsidR="00673082" w:rsidRPr="007B0520" w:rsidRDefault="00673082">
            <w:pPr>
              <w:pStyle w:val="TAL"/>
            </w:pPr>
          </w:p>
        </w:tc>
        <w:tc>
          <w:tcPr>
            <w:tcW w:w="1152" w:type="dxa"/>
          </w:tcPr>
          <w:p w14:paraId="359C9F00" w14:textId="77777777" w:rsidR="00673082" w:rsidRPr="007B0520" w:rsidRDefault="00411CF7">
            <w:pPr>
              <w:pStyle w:val="TAL"/>
            </w:pPr>
            <w:r w:rsidRPr="007B0520">
              <w:t>o</w:t>
            </w:r>
          </w:p>
        </w:tc>
        <w:tc>
          <w:tcPr>
            <w:tcW w:w="3243" w:type="dxa"/>
          </w:tcPr>
          <w:p w14:paraId="548C8157" w14:textId="77777777" w:rsidR="00673082" w:rsidRPr="007B0520" w:rsidRDefault="00411CF7">
            <w:pPr>
              <w:pStyle w:val="TAL"/>
            </w:pPr>
            <w:r w:rsidRPr="007B0520">
              <w:t>do</w:t>
            </w:r>
          </w:p>
        </w:tc>
      </w:tr>
      <w:tr w:rsidR="00673082" w:rsidRPr="007B0520" w14:paraId="61605FD6" w14:textId="77777777" w:rsidTr="00B34501">
        <w:tc>
          <w:tcPr>
            <w:tcW w:w="765" w:type="dxa"/>
          </w:tcPr>
          <w:p w14:paraId="287D9ED0" w14:textId="77777777" w:rsidR="00673082" w:rsidRPr="007B0520" w:rsidRDefault="00411CF7">
            <w:pPr>
              <w:pStyle w:val="TAL"/>
            </w:pPr>
            <w:r w:rsidRPr="007B0520">
              <w:t>6</w:t>
            </w:r>
          </w:p>
        </w:tc>
        <w:tc>
          <w:tcPr>
            <w:tcW w:w="2494" w:type="dxa"/>
          </w:tcPr>
          <w:p w14:paraId="76424962" w14:textId="77777777" w:rsidR="00673082" w:rsidRPr="007B0520" w:rsidRDefault="00411CF7">
            <w:pPr>
              <w:pStyle w:val="TAL"/>
              <w:rPr>
                <w:rFonts w:eastAsia="ＭＳ 明朝"/>
                <w:lang w:eastAsia="ja-JP"/>
              </w:rPr>
            </w:pPr>
            <w:r w:rsidRPr="007B0520">
              <w:t>Allow-Events</w:t>
            </w:r>
          </w:p>
        </w:tc>
        <w:tc>
          <w:tcPr>
            <w:tcW w:w="992" w:type="dxa"/>
          </w:tcPr>
          <w:p w14:paraId="68061ACD" w14:textId="77777777" w:rsidR="00673082" w:rsidRPr="007B0520" w:rsidRDefault="00411CF7">
            <w:pPr>
              <w:pStyle w:val="TAL"/>
            </w:pPr>
            <w:r w:rsidRPr="007B0520">
              <w:t>2xx</w:t>
            </w:r>
          </w:p>
        </w:tc>
        <w:tc>
          <w:tcPr>
            <w:tcW w:w="993" w:type="dxa"/>
          </w:tcPr>
          <w:p w14:paraId="4D3F2162" w14:textId="77777777" w:rsidR="00673082" w:rsidRPr="007B0520" w:rsidRDefault="00411CF7">
            <w:pPr>
              <w:pStyle w:val="TAL"/>
              <w:rPr>
                <w:rFonts w:eastAsia="ＭＳ 明朝"/>
                <w:lang w:eastAsia="ja-JP"/>
              </w:rPr>
            </w:pPr>
            <w:r w:rsidRPr="007B0520">
              <w:t>[20]</w:t>
            </w:r>
          </w:p>
        </w:tc>
        <w:tc>
          <w:tcPr>
            <w:tcW w:w="1152" w:type="dxa"/>
          </w:tcPr>
          <w:p w14:paraId="09F0908F" w14:textId="77777777" w:rsidR="00673082" w:rsidRPr="007B0520" w:rsidRDefault="00411CF7">
            <w:pPr>
              <w:pStyle w:val="TAL"/>
            </w:pPr>
            <w:r w:rsidRPr="007B0520">
              <w:t>n/a</w:t>
            </w:r>
          </w:p>
        </w:tc>
        <w:tc>
          <w:tcPr>
            <w:tcW w:w="3243" w:type="dxa"/>
          </w:tcPr>
          <w:p w14:paraId="6CE67D43" w14:textId="77777777" w:rsidR="00673082" w:rsidRPr="007B0520" w:rsidRDefault="00411CF7">
            <w:pPr>
              <w:pStyle w:val="TAL"/>
              <w:rPr>
                <w:lang w:eastAsia="ja-JP"/>
              </w:rPr>
            </w:pPr>
            <w:r w:rsidRPr="007B0520">
              <w:rPr>
                <w:lang w:eastAsia="ja-JP"/>
              </w:rPr>
              <w:t>dn/a</w:t>
            </w:r>
          </w:p>
        </w:tc>
      </w:tr>
      <w:tr w:rsidR="00673082" w:rsidRPr="007B0520" w14:paraId="05E6E609" w14:textId="77777777" w:rsidTr="00B34501">
        <w:tc>
          <w:tcPr>
            <w:tcW w:w="765" w:type="dxa"/>
          </w:tcPr>
          <w:p w14:paraId="49496F2E" w14:textId="77777777" w:rsidR="00673082" w:rsidRPr="007B0520" w:rsidRDefault="00411CF7">
            <w:pPr>
              <w:pStyle w:val="TAL"/>
            </w:pPr>
            <w:r w:rsidRPr="007B0520">
              <w:t>7</w:t>
            </w:r>
          </w:p>
        </w:tc>
        <w:tc>
          <w:tcPr>
            <w:tcW w:w="2494" w:type="dxa"/>
          </w:tcPr>
          <w:p w14:paraId="213B1AC5" w14:textId="77777777" w:rsidR="00673082" w:rsidRPr="007B0520" w:rsidRDefault="00411CF7">
            <w:pPr>
              <w:pStyle w:val="TAL"/>
              <w:rPr>
                <w:lang w:eastAsia="ja-JP"/>
              </w:rPr>
            </w:pPr>
            <w:r w:rsidRPr="007B0520">
              <w:rPr>
                <w:lang w:eastAsia="ja-JP"/>
              </w:rPr>
              <w:t>Authentication-Info</w:t>
            </w:r>
          </w:p>
        </w:tc>
        <w:tc>
          <w:tcPr>
            <w:tcW w:w="992" w:type="dxa"/>
          </w:tcPr>
          <w:p w14:paraId="737EAFFC" w14:textId="77777777" w:rsidR="00673082" w:rsidRPr="007B0520" w:rsidRDefault="00411CF7">
            <w:pPr>
              <w:pStyle w:val="TAL"/>
            </w:pPr>
            <w:r w:rsidRPr="007B0520">
              <w:t>2xx</w:t>
            </w:r>
          </w:p>
        </w:tc>
        <w:tc>
          <w:tcPr>
            <w:tcW w:w="993" w:type="dxa"/>
          </w:tcPr>
          <w:p w14:paraId="5E324E22" w14:textId="77777777" w:rsidR="00673082" w:rsidRPr="007B0520" w:rsidRDefault="00411CF7">
            <w:pPr>
              <w:pStyle w:val="TAL"/>
              <w:rPr>
                <w:lang w:eastAsia="ja-JP"/>
              </w:rPr>
            </w:pPr>
            <w:r w:rsidRPr="007B0520">
              <w:t>[13]</w:t>
            </w:r>
            <w:r w:rsidRPr="007B0520">
              <w:rPr>
                <w:lang w:eastAsia="ja-JP"/>
              </w:rPr>
              <w:t>, [23]</w:t>
            </w:r>
          </w:p>
        </w:tc>
        <w:tc>
          <w:tcPr>
            <w:tcW w:w="1152" w:type="dxa"/>
          </w:tcPr>
          <w:p w14:paraId="4AEC444B" w14:textId="77777777" w:rsidR="00673082" w:rsidRPr="007B0520" w:rsidRDefault="00411CF7">
            <w:pPr>
              <w:pStyle w:val="TAL"/>
            </w:pPr>
            <w:r w:rsidRPr="007B0520">
              <w:t>o</w:t>
            </w:r>
          </w:p>
        </w:tc>
        <w:tc>
          <w:tcPr>
            <w:tcW w:w="3243" w:type="dxa"/>
          </w:tcPr>
          <w:p w14:paraId="6504D832"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 2)</w:t>
            </w:r>
          </w:p>
        </w:tc>
      </w:tr>
      <w:tr w:rsidR="00673082" w:rsidRPr="007B0520" w14:paraId="4DBD55C4" w14:textId="77777777" w:rsidTr="00B34501">
        <w:trPr>
          <w:trHeight w:val="430"/>
        </w:trPr>
        <w:tc>
          <w:tcPr>
            <w:tcW w:w="765" w:type="dxa"/>
          </w:tcPr>
          <w:p w14:paraId="0613A204" w14:textId="77777777" w:rsidR="00673082" w:rsidRPr="007B0520" w:rsidRDefault="00411CF7">
            <w:pPr>
              <w:pStyle w:val="TAL"/>
            </w:pPr>
            <w:r w:rsidRPr="007B0520">
              <w:t>8</w:t>
            </w:r>
          </w:p>
        </w:tc>
        <w:tc>
          <w:tcPr>
            <w:tcW w:w="2494" w:type="dxa"/>
          </w:tcPr>
          <w:p w14:paraId="3A3B3684" w14:textId="77777777" w:rsidR="00673082" w:rsidRPr="007B0520" w:rsidRDefault="00411CF7">
            <w:pPr>
              <w:pStyle w:val="TAL"/>
              <w:rPr>
                <w:lang w:eastAsia="ja-JP"/>
              </w:rPr>
            </w:pPr>
            <w:r w:rsidRPr="007B0520">
              <w:rPr>
                <w:lang w:eastAsia="ja-JP"/>
              </w:rPr>
              <w:t>Call-ID</w:t>
            </w:r>
          </w:p>
        </w:tc>
        <w:tc>
          <w:tcPr>
            <w:tcW w:w="992" w:type="dxa"/>
          </w:tcPr>
          <w:p w14:paraId="0CA72F3D" w14:textId="77777777" w:rsidR="00673082" w:rsidRPr="007B0520" w:rsidRDefault="00411CF7">
            <w:pPr>
              <w:pStyle w:val="TAL"/>
            </w:pPr>
            <w:r w:rsidRPr="007B0520">
              <w:t>100</w:t>
            </w:r>
          </w:p>
          <w:p w14:paraId="04CBDD01" w14:textId="77777777" w:rsidR="00673082" w:rsidRPr="007B0520" w:rsidRDefault="00411CF7">
            <w:pPr>
              <w:pStyle w:val="TAL"/>
            </w:pPr>
            <w:r w:rsidRPr="007B0520">
              <w:t>others</w:t>
            </w:r>
          </w:p>
        </w:tc>
        <w:tc>
          <w:tcPr>
            <w:tcW w:w="993" w:type="dxa"/>
          </w:tcPr>
          <w:p w14:paraId="1BEA186D" w14:textId="77777777" w:rsidR="00673082" w:rsidRPr="007B0520" w:rsidRDefault="00411CF7">
            <w:pPr>
              <w:pStyle w:val="TAL"/>
              <w:rPr>
                <w:lang w:eastAsia="ja-JP"/>
              </w:rPr>
            </w:pPr>
            <w:r w:rsidRPr="007B0520">
              <w:t>[13]</w:t>
            </w:r>
            <w:r w:rsidRPr="007B0520">
              <w:rPr>
                <w:lang w:eastAsia="ja-JP"/>
              </w:rPr>
              <w:t>, [23]</w:t>
            </w:r>
          </w:p>
        </w:tc>
        <w:tc>
          <w:tcPr>
            <w:tcW w:w="1152" w:type="dxa"/>
          </w:tcPr>
          <w:p w14:paraId="7EB7D5C0" w14:textId="77777777" w:rsidR="00673082" w:rsidRPr="007B0520" w:rsidRDefault="00411CF7">
            <w:pPr>
              <w:pStyle w:val="TAL"/>
            </w:pPr>
            <w:r w:rsidRPr="007B0520">
              <w:t>m</w:t>
            </w:r>
          </w:p>
        </w:tc>
        <w:tc>
          <w:tcPr>
            <w:tcW w:w="3243" w:type="dxa"/>
          </w:tcPr>
          <w:p w14:paraId="6D9023E1" w14:textId="77777777" w:rsidR="00673082" w:rsidRPr="007B0520" w:rsidRDefault="00411CF7">
            <w:pPr>
              <w:pStyle w:val="TAL"/>
              <w:rPr>
                <w:lang w:eastAsia="ja-JP"/>
              </w:rPr>
            </w:pPr>
            <w:r w:rsidRPr="007B0520">
              <w:rPr>
                <w:lang w:eastAsia="ja-JP"/>
              </w:rPr>
              <w:t>dm</w:t>
            </w:r>
          </w:p>
        </w:tc>
      </w:tr>
      <w:tr w:rsidR="00673082" w:rsidRPr="007B0520" w14:paraId="48466F1C" w14:textId="77777777" w:rsidTr="00B34501">
        <w:tc>
          <w:tcPr>
            <w:tcW w:w="765" w:type="dxa"/>
          </w:tcPr>
          <w:p w14:paraId="739010C0" w14:textId="77777777" w:rsidR="00673082" w:rsidRPr="007B0520" w:rsidRDefault="00411CF7">
            <w:pPr>
              <w:pStyle w:val="TAL"/>
            </w:pPr>
            <w:r w:rsidRPr="007B0520">
              <w:t>9</w:t>
            </w:r>
          </w:p>
        </w:tc>
        <w:tc>
          <w:tcPr>
            <w:tcW w:w="2494" w:type="dxa"/>
          </w:tcPr>
          <w:p w14:paraId="78DF79B4" w14:textId="77777777" w:rsidR="00673082" w:rsidRPr="007B0520" w:rsidRDefault="00411CF7">
            <w:pPr>
              <w:pStyle w:val="TAL"/>
              <w:rPr>
                <w:lang w:eastAsia="ja-JP"/>
              </w:rPr>
            </w:pPr>
            <w:r w:rsidRPr="007B0520">
              <w:rPr>
                <w:lang w:eastAsia="ja-JP"/>
              </w:rPr>
              <w:t>Call-Info</w:t>
            </w:r>
          </w:p>
        </w:tc>
        <w:tc>
          <w:tcPr>
            <w:tcW w:w="992" w:type="dxa"/>
          </w:tcPr>
          <w:p w14:paraId="304CD438" w14:textId="77777777" w:rsidR="00673082" w:rsidRPr="007B0520" w:rsidRDefault="00411CF7">
            <w:pPr>
              <w:pStyle w:val="TAL"/>
            </w:pPr>
            <w:r w:rsidRPr="007B0520">
              <w:t>r</w:t>
            </w:r>
          </w:p>
        </w:tc>
        <w:tc>
          <w:tcPr>
            <w:tcW w:w="993" w:type="dxa"/>
          </w:tcPr>
          <w:p w14:paraId="0E763C7E" w14:textId="77777777" w:rsidR="00673082" w:rsidRPr="007B0520" w:rsidRDefault="00411CF7">
            <w:pPr>
              <w:pStyle w:val="TAL"/>
              <w:rPr>
                <w:lang w:eastAsia="ja-JP"/>
              </w:rPr>
            </w:pPr>
            <w:r w:rsidRPr="007B0520">
              <w:t>[13]</w:t>
            </w:r>
            <w:r w:rsidRPr="007B0520">
              <w:rPr>
                <w:lang w:eastAsia="ja-JP"/>
              </w:rPr>
              <w:t>, [23]</w:t>
            </w:r>
          </w:p>
        </w:tc>
        <w:tc>
          <w:tcPr>
            <w:tcW w:w="1152" w:type="dxa"/>
          </w:tcPr>
          <w:p w14:paraId="68FB6093" w14:textId="77777777" w:rsidR="00673082" w:rsidRPr="007B0520" w:rsidRDefault="00411CF7">
            <w:pPr>
              <w:pStyle w:val="TAL"/>
            </w:pPr>
            <w:r w:rsidRPr="007B0520">
              <w:t>o</w:t>
            </w:r>
          </w:p>
        </w:tc>
        <w:tc>
          <w:tcPr>
            <w:tcW w:w="3243" w:type="dxa"/>
          </w:tcPr>
          <w:p w14:paraId="0EB4C717" w14:textId="77777777" w:rsidR="00673082" w:rsidRPr="007B0520" w:rsidRDefault="00411CF7">
            <w:pPr>
              <w:pStyle w:val="TAL"/>
              <w:rPr>
                <w:lang w:eastAsia="ja-JP"/>
              </w:rPr>
            </w:pPr>
            <w:r w:rsidRPr="007B0520">
              <w:rPr>
                <w:lang w:eastAsia="ja-JP"/>
              </w:rPr>
              <w:t>do</w:t>
            </w:r>
          </w:p>
        </w:tc>
      </w:tr>
      <w:tr w:rsidR="00673082" w:rsidRPr="007B0520" w14:paraId="4DA0A0A6" w14:textId="77777777" w:rsidTr="00B34501">
        <w:trPr>
          <w:trHeight w:val="430"/>
        </w:trPr>
        <w:tc>
          <w:tcPr>
            <w:tcW w:w="765" w:type="dxa"/>
          </w:tcPr>
          <w:p w14:paraId="51215006" w14:textId="77777777" w:rsidR="00673082" w:rsidRPr="007B0520" w:rsidRDefault="00411CF7">
            <w:pPr>
              <w:pStyle w:val="TAL"/>
              <w:rPr>
                <w:lang w:eastAsia="ja-JP"/>
              </w:rPr>
            </w:pPr>
            <w:r w:rsidRPr="007B0520">
              <w:t>10</w:t>
            </w:r>
          </w:p>
        </w:tc>
        <w:tc>
          <w:tcPr>
            <w:tcW w:w="2494" w:type="dxa"/>
          </w:tcPr>
          <w:p w14:paraId="0607E1A1" w14:textId="77777777" w:rsidR="00673082" w:rsidRPr="007B0520" w:rsidRDefault="00411CF7">
            <w:pPr>
              <w:pStyle w:val="TAL"/>
              <w:rPr>
                <w:lang w:eastAsia="ja-JP"/>
              </w:rPr>
            </w:pPr>
            <w:r w:rsidRPr="007B0520">
              <w:rPr>
                <w:lang w:eastAsia="zh-CN"/>
              </w:rPr>
              <w:t>Cellular-Network-Info</w:t>
            </w:r>
          </w:p>
        </w:tc>
        <w:tc>
          <w:tcPr>
            <w:tcW w:w="992" w:type="dxa"/>
          </w:tcPr>
          <w:p w14:paraId="7767A318" w14:textId="77777777" w:rsidR="00673082" w:rsidRPr="007B0520" w:rsidRDefault="00411CF7">
            <w:pPr>
              <w:pStyle w:val="TAL"/>
            </w:pPr>
            <w:r w:rsidRPr="007B0520">
              <w:t>r</w:t>
            </w:r>
          </w:p>
        </w:tc>
        <w:tc>
          <w:tcPr>
            <w:tcW w:w="993" w:type="dxa"/>
          </w:tcPr>
          <w:p w14:paraId="5DE8C61B" w14:textId="77777777" w:rsidR="00673082" w:rsidRPr="007B0520" w:rsidRDefault="00411CF7">
            <w:pPr>
              <w:pStyle w:val="TAL"/>
            </w:pPr>
            <w:r w:rsidRPr="007B0520">
              <w:t>[5]</w:t>
            </w:r>
          </w:p>
        </w:tc>
        <w:tc>
          <w:tcPr>
            <w:tcW w:w="1152" w:type="dxa"/>
          </w:tcPr>
          <w:p w14:paraId="4604D359" w14:textId="77777777" w:rsidR="00673082" w:rsidRPr="007B0520" w:rsidRDefault="00411CF7">
            <w:pPr>
              <w:pStyle w:val="TAL"/>
            </w:pPr>
            <w:r w:rsidRPr="007B0520">
              <w:t>n/a</w:t>
            </w:r>
          </w:p>
        </w:tc>
        <w:tc>
          <w:tcPr>
            <w:tcW w:w="3243" w:type="dxa"/>
          </w:tcPr>
          <w:p w14:paraId="422CD97E" w14:textId="77777777" w:rsidR="00673082" w:rsidRPr="007B0520" w:rsidRDefault="00411CF7">
            <w:pPr>
              <w:pStyle w:val="TAL"/>
            </w:pPr>
            <w:r w:rsidRPr="007B0520">
              <w:t>IF table 6.1.3.1/117 THEN do (NOTE 2)</w:t>
            </w:r>
          </w:p>
        </w:tc>
      </w:tr>
      <w:tr w:rsidR="00673082" w:rsidRPr="007B0520" w14:paraId="7DEFAB3B" w14:textId="77777777" w:rsidTr="00B34501">
        <w:tc>
          <w:tcPr>
            <w:tcW w:w="765" w:type="dxa"/>
            <w:vMerge w:val="restart"/>
          </w:tcPr>
          <w:p w14:paraId="263FCD08" w14:textId="77777777" w:rsidR="00673082" w:rsidRPr="007B0520" w:rsidRDefault="00411CF7">
            <w:pPr>
              <w:pStyle w:val="TAL"/>
            </w:pPr>
            <w:r w:rsidRPr="007B0520">
              <w:t>11</w:t>
            </w:r>
          </w:p>
        </w:tc>
        <w:tc>
          <w:tcPr>
            <w:tcW w:w="2494" w:type="dxa"/>
            <w:vMerge w:val="restart"/>
          </w:tcPr>
          <w:p w14:paraId="78A985BE" w14:textId="77777777" w:rsidR="00673082" w:rsidRPr="007B0520" w:rsidRDefault="00411CF7">
            <w:pPr>
              <w:pStyle w:val="TAL"/>
              <w:rPr>
                <w:lang w:eastAsia="ja-JP"/>
              </w:rPr>
            </w:pPr>
            <w:r w:rsidRPr="007B0520">
              <w:rPr>
                <w:lang w:eastAsia="ja-JP"/>
              </w:rPr>
              <w:t>Contact</w:t>
            </w:r>
          </w:p>
        </w:tc>
        <w:tc>
          <w:tcPr>
            <w:tcW w:w="992" w:type="dxa"/>
          </w:tcPr>
          <w:p w14:paraId="1A7CC210" w14:textId="77777777" w:rsidR="00673082" w:rsidRPr="007B0520" w:rsidRDefault="00411CF7">
            <w:pPr>
              <w:pStyle w:val="TAL"/>
            </w:pPr>
            <w:r w:rsidRPr="007B0520">
              <w:t>2xx</w:t>
            </w:r>
          </w:p>
        </w:tc>
        <w:tc>
          <w:tcPr>
            <w:tcW w:w="993" w:type="dxa"/>
            <w:vMerge w:val="restart"/>
          </w:tcPr>
          <w:p w14:paraId="3F2D92FD" w14:textId="77777777" w:rsidR="00673082" w:rsidRPr="007B0520" w:rsidRDefault="00411CF7">
            <w:pPr>
              <w:pStyle w:val="TAL"/>
              <w:rPr>
                <w:lang w:eastAsia="ja-JP"/>
              </w:rPr>
            </w:pPr>
            <w:r w:rsidRPr="007B0520">
              <w:t>[13]</w:t>
            </w:r>
            <w:r w:rsidRPr="007B0520">
              <w:rPr>
                <w:lang w:eastAsia="ja-JP"/>
              </w:rPr>
              <w:t>, [23]</w:t>
            </w:r>
          </w:p>
        </w:tc>
        <w:tc>
          <w:tcPr>
            <w:tcW w:w="1152" w:type="dxa"/>
          </w:tcPr>
          <w:p w14:paraId="526CD012" w14:textId="77777777" w:rsidR="00673082" w:rsidRPr="007B0520" w:rsidRDefault="00411CF7">
            <w:pPr>
              <w:pStyle w:val="TAL"/>
            </w:pPr>
            <w:r w:rsidRPr="007B0520">
              <w:t>m</w:t>
            </w:r>
          </w:p>
        </w:tc>
        <w:tc>
          <w:tcPr>
            <w:tcW w:w="3243" w:type="dxa"/>
          </w:tcPr>
          <w:p w14:paraId="33772C6A" w14:textId="77777777" w:rsidR="00673082" w:rsidRPr="007B0520" w:rsidRDefault="00411CF7">
            <w:pPr>
              <w:pStyle w:val="TAL"/>
              <w:rPr>
                <w:lang w:eastAsia="ja-JP"/>
              </w:rPr>
            </w:pPr>
            <w:r w:rsidRPr="007B0520">
              <w:rPr>
                <w:lang w:eastAsia="ja-JP"/>
              </w:rPr>
              <w:t>dm</w:t>
            </w:r>
          </w:p>
        </w:tc>
      </w:tr>
      <w:tr w:rsidR="00673082" w:rsidRPr="007B0520" w14:paraId="65DC593E" w14:textId="77777777" w:rsidTr="00B34501">
        <w:tc>
          <w:tcPr>
            <w:tcW w:w="765" w:type="dxa"/>
            <w:vMerge/>
          </w:tcPr>
          <w:p w14:paraId="6E88F6A2" w14:textId="77777777" w:rsidR="00673082" w:rsidRPr="007B0520" w:rsidRDefault="00673082">
            <w:pPr>
              <w:pStyle w:val="TAL"/>
            </w:pPr>
          </w:p>
        </w:tc>
        <w:tc>
          <w:tcPr>
            <w:tcW w:w="2494" w:type="dxa"/>
            <w:vMerge/>
          </w:tcPr>
          <w:p w14:paraId="176A9CF7" w14:textId="77777777" w:rsidR="00673082" w:rsidRPr="007B0520" w:rsidRDefault="00673082">
            <w:pPr>
              <w:pStyle w:val="TAL"/>
              <w:rPr>
                <w:lang w:eastAsia="ja-JP"/>
              </w:rPr>
            </w:pPr>
          </w:p>
        </w:tc>
        <w:tc>
          <w:tcPr>
            <w:tcW w:w="992" w:type="dxa"/>
          </w:tcPr>
          <w:p w14:paraId="701469CC" w14:textId="77777777" w:rsidR="00673082" w:rsidRPr="007B0520" w:rsidRDefault="00411CF7">
            <w:pPr>
              <w:pStyle w:val="TAL"/>
            </w:pPr>
            <w:r w:rsidRPr="007B0520">
              <w:t>3xx</w:t>
            </w:r>
          </w:p>
          <w:p w14:paraId="5A2BAE8B" w14:textId="77777777" w:rsidR="00673082" w:rsidRPr="007B0520" w:rsidRDefault="00411CF7">
            <w:pPr>
              <w:pStyle w:val="TAL"/>
            </w:pPr>
            <w:r w:rsidRPr="007B0520">
              <w:t>485</w:t>
            </w:r>
          </w:p>
        </w:tc>
        <w:tc>
          <w:tcPr>
            <w:tcW w:w="993" w:type="dxa"/>
            <w:vMerge/>
          </w:tcPr>
          <w:p w14:paraId="58D3F904" w14:textId="77777777" w:rsidR="00673082" w:rsidRPr="007B0520" w:rsidRDefault="00673082">
            <w:pPr>
              <w:pStyle w:val="TAL"/>
              <w:rPr>
                <w:lang w:eastAsia="ja-JP"/>
              </w:rPr>
            </w:pPr>
          </w:p>
        </w:tc>
        <w:tc>
          <w:tcPr>
            <w:tcW w:w="1152" w:type="dxa"/>
          </w:tcPr>
          <w:p w14:paraId="5704E538" w14:textId="77777777" w:rsidR="00673082" w:rsidRPr="007B0520" w:rsidRDefault="00411CF7">
            <w:pPr>
              <w:pStyle w:val="TAL"/>
            </w:pPr>
            <w:r w:rsidRPr="007B0520">
              <w:t>o</w:t>
            </w:r>
          </w:p>
        </w:tc>
        <w:tc>
          <w:tcPr>
            <w:tcW w:w="3243" w:type="dxa"/>
          </w:tcPr>
          <w:p w14:paraId="71DA7C38" w14:textId="77777777" w:rsidR="00673082" w:rsidRPr="007B0520" w:rsidRDefault="00411CF7">
            <w:pPr>
              <w:pStyle w:val="TAL"/>
              <w:rPr>
                <w:lang w:eastAsia="ja-JP"/>
              </w:rPr>
            </w:pPr>
            <w:r w:rsidRPr="007B0520">
              <w:rPr>
                <w:lang w:eastAsia="ja-JP"/>
              </w:rPr>
              <w:t>do</w:t>
            </w:r>
          </w:p>
        </w:tc>
      </w:tr>
      <w:tr w:rsidR="00673082" w:rsidRPr="007B0520" w14:paraId="3DB589CE" w14:textId="77777777" w:rsidTr="00B34501">
        <w:tc>
          <w:tcPr>
            <w:tcW w:w="765" w:type="dxa"/>
            <w:vMerge/>
          </w:tcPr>
          <w:p w14:paraId="515884C0" w14:textId="77777777" w:rsidR="00673082" w:rsidRPr="007B0520" w:rsidRDefault="00673082">
            <w:pPr>
              <w:pStyle w:val="TAL"/>
            </w:pPr>
          </w:p>
        </w:tc>
        <w:tc>
          <w:tcPr>
            <w:tcW w:w="2494" w:type="dxa"/>
            <w:vMerge/>
          </w:tcPr>
          <w:p w14:paraId="4BE9A2CD" w14:textId="77777777" w:rsidR="00673082" w:rsidRPr="007B0520" w:rsidRDefault="00673082">
            <w:pPr>
              <w:pStyle w:val="TAL"/>
              <w:rPr>
                <w:lang w:eastAsia="ja-JP"/>
              </w:rPr>
            </w:pPr>
          </w:p>
        </w:tc>
        <w:tc>
          <w:tcPr>
            <w:tcW w:w="992" w:type="dxa"/>
          </w:tcPr>
          <w:p w14:paraId="5D175F46" w14:textId="77777777" w:rsidR="00673082" w:rsidRPr="007B0520" w:rsidRDefault="00411CF7">
            <w:pPr>
              <w:pStyle w:val="TAL"/>
            </w:pPr>
            <w:r w:rsidRPr="007B0520">
              <w:t>others</w:t>
            </w:r>
          </w:p>
        </w:tc>
        <w:tc>
          <w:tcPr>
            <w:tcW w:w="993" w:type="dxa"/>
            <w:vMerge/>
          </w:tcPr>
          <w:p w14:paraId="64AEE13C" w14:textId="77777777" w:rsidR="00673082" w:rsidRPr="007B0520" w:rsidRDefault="00673082">
            <w:pPr>
              <w:pStyle w:val="TAL"/>
              <w:rPr>
                <w:lang w:eastAsia="ja-JP"/>
              </w:rPr>
            </w:pPr>
          </w:p>
        </w:tc>
        <w:tc>
          <w:tcPr>
            <w:tcW w:w="1152" w:type="dxa"/>
          </w:tcPr>
          <w:p w14:paraId="2403AEB7" w14:textId="77777777" w:rsidR="00673082" w:rsidRPr="007B0520" w:rsidRDefault="00411CF7">
            <w:pPr>
              <w:pStyle w:val="TAL"/>
            </w:pPr>
            <w:r w:rsidRPr="007B0520">
              <w:t>o</w:t>
            </w:r>
          </w:p>
        </w:tc>
        <w:tc>
          <w:tcPr>
            <w:tcW w:w="3243" w:type="dxa"/>
          </w:tcPr>
          <w:p w14:paraId="3C5255E2" w14:textId="77777777" w:rsidR="00673082" w:rsidRPr="007B0520" w:rsidRDefault="00411CF7">
            <w:pPr>
              <w:pStyle w:val="TAL"/>
              <w:rPr>
                <w:lang w:eastAsia="ja-JP"/>
              </w:rPr>
            </w:pPr>
            <w:r w:rsidRPr="007B0520">
              <w:rPr>
                <w:lang w:eastAsia="ja-JP"/>
              </w:rPr>
              <w:t>do</w:t>
            </w:r>
          </w:p>
        </w:tc>
      </w:tr>
      <w:tr w:rsidR="00673082" w:rsidRPr="007B0520" w14:paraId="51CA7D14" w14:textId="77777777" w:rsidTr="00B34501">
        <w:tc>
          <w:tcPr>
            <w:tcW w:w="765" w:type="dxa"/>
          </w:tcPr>
          <w:p w14:paraId="78748158" w14:textId="77777777" w:rsidR="00673082" w:rsidRPr="007B0520" w:rsidRDefault="00411CF7">
            <w:pPr>
              <w:pStyle w:val="TAL"/>
            </w:pPr>
            <w:r w:rsidRPr="007B0520">
              <w:t>12</w:t>
            </w:r>
          </w:p>
        </w:tc>
        <w:tc>
          <w:tcPr>
            <w:tcW w:w="2494" w:type="dxa"/>
          </w:tcPr>
          <w:p w14:paraId="2893012F" w14:textId="77777777" w:rsidR="00673082" w:rsidRPr="007B0520" w:rsidRDefault="00411CF7">
            <w:pPr>
              <w:pStyle w:val="TAL"/>
              <w:rPr>
                <w:rFonts w:eastAsia="ＭＳ 明朝"/>
                <w:lang w:eastAsia="ja-JP"/>
              </w:rPr>
            </w:pPr>
            <w:r w:rsidRPr="007B0520">
              <w:t>Content-Disposition</w:t>
            </w:r>
          </w:p>
        </w:tc>
        <w:tc>
          <w:tcPr>
            <w:tcW w:w="992" w:type="dxa"/>
          </w:tcPr>
          <w:p w14:paraId="2AA1376D" w14:textId="77777777" w:rsidR="00673082" w:rsidRPr="007B0520" w:rsidRDefault="00411CF7">
            <w:pPr>
              <w:pStyle w:val="TAL"/>
            </w:pPr>
            <w:r w:rsidRPr="007B0520">
              <w:t>r</w:t>
            </w:r>
          </w:p>
        </w:tc>
        <w:tc>
          <w:tcPr>
            <w:tcW w:w="993" w:type="dxa"/>
          </w:tcPr>
          <w:p w14:paraId="05D811CA" w14:textId="77777777" w:rsidR="00673082" w:rsidRPr="007B0520" w:rsidRDefault="00411CF7">
            <w:pPr>
              <w:pStyle w:val="TAL"/>
              <w:rPr>
                <w:lang w:eastAsia="ja-JP"/>
              </w:rPr>
            </w:pPr>
            <w:r w:rsidRPr="007B0520">
              <w:t>[13]</w:t>
            </w:r>
            <w:r w:rsidRPr="007B0520">
              <w:rPr>
                <w:lang w:eastAsia="ja-JP"/>
              </w:rPr>
              <w:t>, [23]</w:t>
            </w:r>
          </w:p>
        </w:tc>
        <w:tc>
          <w:tcPr>
            <w:tcW w:w="1152" w:type="dxa"/>
          </w:tcPr>
          <w:p w14:paraId="4D2F26E8" w14:textId="77777777" w:rsidR="00673082" w:rsidRPr="007B0520" w:rsidRDefault="00411CF7">
            <w:pPr>
              <w:pStyle w:val="TAL"/>
            </w:pPr>
            <w:r w:rsidRPr="007B0520">
              <w:t>o</w:t>
            </w:r>
          </w:p>
        </w:tc>
        <w:tc>
          <w:tcPr>
            <w:tcW w:w="3243" w:type="dxa"/>
          </w:tcPr>
          <w:p w14:paraId="24F478C9" w14:textId="77777777" w:rsidR="00673082" w:rsidRPr="007B0520" w:rsidRDefault="00411CF7">
            <w:pPr>
              <w:pStyle w:val="TAL"/>
              <w:rPr>
                <w:lang w:eastAsia="ja-JP"/>
              </w:rPr>
            </w:pPr>
            <w:r w:rsidRPr="007B0520">
              <w:rPr>
                <w:lang w:eastAsia="ja-JP"/>
              </w:rPr>
              <w:t>do</w:t>
            </w:r>
          </w:p>
        </w:tc>
      </w:tr>
      <w:tr w:rsidR="00673082" w:rsidRPr="007B0520" w14:paraId="425E09A5" w14:textId="77777777" w:rsidTr="00B34501">
        <w:tc>
          <w:tcPr>
            <w:tcW w:w="765" w:type="dxa"/>
          </w:tcPr>
          <w:p w14:paraId="602D3BBC" w14:textId="77777777" w:rsidR="00673082" w:rsidRPr="007B0520" w:rsidRDefault="00411CF7">
            <w:pPr>
              <w:pStyle w:val="TAL"/>
            </w:pPr>
            <w:r w:rsidRPr="007B0520">
              <w:t>13</w:t>
            </w:r>
          </w:p>
        </w:tc>
        <w:tc>
          <w:tcPr>
            <w:tcW w:w="2494" w:type="dxa"/>
          </w:tcPr>
          <w:p w14:paraId="42598279" w14:textId="77777777" w:rsidR="00673082" w:rsidRPr="007B0520" w:rsidRDefault="00411CF7">
            <w:pPr>
              <w:pStyle w:val="TAL"/>
            </w:pPr>
            <w:r w:rsidRPr="007B0520">
              <w:t>Content-Encoding</w:t>
            </w:r>
          </w:p>
        </w:tc>
        <w:tc>
          <w:tcPr>
            <w:tcW w:w="992" w:type="dxa"/>
          </w:tcPr>
          <w:p w14:paraId="7EEF3A5D" w14:textId="77777777" w:rsidR="00673082" w:rsidRPr="007B0520" w:rsidRDefault="00411CF7">
            <w:pPr>
              <w:pStyle w:val="TAL"/>
            </w:pPr>
            <w:r w:rsidRPr="007B0520">
              <w:t>r</w:t>
            </w:r>
          </w:p>
        </w:tc>
        <w:tc>
          <w:tcPr>
            <w:tcW w:w="993" w:type="dxa"/>
          </w:tcPr>
          <w:p w14:paraId="3A9EFCE5" w14:textId="77777777" w:rsidR="00673082" w:rsidRPr="007B0520" w:rsidRDefault="00411CF7">
            <w:pPr>
              <w:pStyle w:val="TAL"/>
              <w:rPr>
                <w:lang w:eastAsia="ja-JP"/>
              </w:rPr>
            </w:pPr>
            <w:r w:rsidRPr="007B0520">
              <w:t>[13]</w:t>
            </w:r>
            <w:r w:rsidRPr="007B0520">
              <w:rPr>
                <w:lang w:eastAsia="ja-JP"/>
              </w:rPr>
              <w:t>, [23]</w:t>
            </w:r>
          </w:p>
        </w:tc>
        <w:tc>
          <w:tcPr>
            <w:tcW w:w="1152" w:type="dxa"/>
          </w:tcPr>
          <w:p w14:paraId="0058A175" w14:textId="77777777" w:rsidR="00673082" w:rsidRPr="007B0520" w:rsidRDefault="00411CF7">
            <w:pPr>
              <w:pStyle w:val="TAL"/>
            </w:pPr>
            <w:r w:rsidRPr="007B0520">
              <w:t>o</w:t>
            </w:r>
          </w:p>
        </w:tc>
        <w:tc>
          <w:tcPr>
            <w:tcW w:w="3243" w:type="dxa"/>
          </w:tcPr>
          <w:p w14:paraId="6336A4D2" w14:textId="77777777" w:rsidR="00673082" w:rsidRPr="007B0520" w:rsidRDefault="00411CF7">
            <w:pPr>
              <w:pStyle w:val="TAL"/>
              <w:rPr>
                <w:lang w:eastAsia="ja-JP"/>
              </w:rPr>
            </w:pPr>
            <w:r w:rsidRPr="007B0520">
              <w:rPr>
                <w:lang w:eastAsia="ja-JP"/>
              </w:rPr>
              <w:t>do</w:t>
            </w:r>
          </w:p>
        </w:tc>
      </w:tr>
      <w:tr w:rsidR="00673082" w:rsidRPr="007B0520" w14:paraId="69BE8851" w14:textId="77777777" w:rsidTr="00B34501">
        <w:tc>
          <w:tcPr>
            <w:tcW w:w="765" w:type="dxa"/>
          </w:tcPr>
          <w:p w14:paraId="2CA4E2BF" w14:textId="77777777" w:rsidR="00673082" w:rsidRPr="007B0520" w:rsidRDefault="00411CF7">
            <w:pPr>
              <w:pStyle w:val="TAL"/>
            </w:pPr>
            <w:r w:rsidRPr="007B0520">
              <w:t>14</w:t>
            </w:r>
          </w:p>
        </w:tc>
        <w:tc>
          <w:tcPr>
            <w:tcW w:w="2494" w:type="dxa"/>
          </w:tcPr>
          <w:p w14:paraId="4C9B9121" w14:textId="77777777" w:rsidR="00673082" w:rsidRPr="007B0520" w:rsidRDefault="00411CF7">
            <w:pPr>
              <w:pStyle w:val="TAL"/>
            </w:pPr>
            <w:r w:rsidRPr="007B0520">
              <w:t>Content-ID</w:t>
            </w:r>
          </w:p>
        </w:tc>
        <w:tc>
          <w:tcPr>
            <w:tcW w:w="992" w:type="dxa"/>
          </w:tcPr>
          <w:p w14:paraId="071B6D5E" w14:textId="77777777" w:rsidR="00673082" w:rsidRPr="007B0520" w:rsidRDefault="00411CF7">
            <w:pPr>
              <w:pStyle w:val="TAL"/>
            </w:pPr>
            <w:r w:rsidRPr="007B0520">
              <w:t>r</w:t>
            </w:r>
          </w:p>
        </w:tc>
        <w:tc>
          <w:tcPr>
            <w:tcW w:w="993" w:type="dxa"/>
          </w:tcPr>
          <w:p w14:paraId="423F6279" w14:textId="77777777" w:rsidR="00673082" w:rsidRPr="007B0520" w:rsidRDefault="00411CF7">
            <w:pPr>
              <w:pStyle w:val="TAL"/>
            </w:pPr>
            <w:r w:rsidRPr="007B0520">
              <w:t>[216]</w:t>
            </w:r>
          </w:p>
        </w:tc>
        <w:tc>
          <w:tcPr>
            <w:tcW w:w="1152" w:type="dxa"/>
          </w:tcPr>
          <w:p w14:paraId="14B1A60F" w14:textId="77777777" w:rsidR="00673082" w:rsidRPr="007B0520" w:rsidRDefault="00411CF7">
            <w:pPr>
              <w:pStyle w:val="TAL"/>
            </w:pPr>
            <w:r w:rsidRPr="007B0520">
              <w:t>o</w:t>
            </w:r>
          </w:p>
        </w:tc>
        <w:tc>
          <w:tcPr>
            <w:tcW w:w="3243" w:type="dxa"/>
          </w:tcPr>
          <w:p w14:paraId="7E3C48B7" w14:textId="77777777" w:rsidR="00673082" w:rsidRPr="007B0520" w:rsidRDefault="00411CF7">
            <w:pPr>
              <w:pStyle w:val="TAL"/>
              <w:rPr>
                <w:lang w:eastAsia="ja-JP"/>
              </w:rPr>
            </w:pPr>
            <w:r w:rsidRPr="007B0520">
              <w:t>IF table 6.1.3.1/122 THEN do</w:t>
            </w:r>
          </w:p>
        </w:tc>
      </w:tr>
      <w:tr w:rsidR="00673082" w:rsidRPr="007B0520" w14:paraId="4A036CC2" w14:textId="77777777" w:rsidTr="00B34501">
        <w:tc>
          <w:tcPr>
            <w:tcW w:w="765" w:type="dxa"/>
          </w:tcPr>
          <w:p w14:paraId="4D8084BC" w14:textId="77777777" w:rsidR="00673082" w:rsidRPr="007B0520" w:rsidRDefault="00411CF7">
            <w:pPr>
              <w:pStyle w:val="TAL"/>
            </w:pPr>
            <w:r w:rsidRPr="007B0520">
              <w:t>15</w:t>
            </w:r>
          </w:p>
        </w:tc>
        <w:tc>
          <w:tcPr>
            <w:tcW w:w="2494" w:type="dxa"/>
          </w:tcPr>
          <w:p w14:paraId="5670FD0F" w14:textId="77777777" w:rsidR="00673082" w:rsidRPr="007B0520" w:rsidRDefault="00411CF7">
            <w:pPr>
              <w:pStyle w:val="TAL"/>
            </w:pPr>
            <w:r w:rsidRPr="007B0520">
              <w:t>Content-Language</w:t>
            </w:r>
          </w:p>
        </w:tc>
        <w:tc>
          <w:tcPr>
            <w:tcW w:w="992" w:type="dxa"/>
          </w:tcPr>
          <w:p w14:paraId="47A8FD58" w14:textId="77777777" w:rsidR="00673082" w:rsidRPr="007B0520" w:rsidRDefault="00411CF7">
            <w:pPr>
              <w:pStyle w:val="TAL"/>
            </w:pPr>
            <w:r w:rsidRPr="007B0520">
              <w:t>r</w:t>
            </w:r>
          </w:p>
        </w:tc>
        <w:tc>
          <w:tcPr>
            <w:tcW w:w="993" w:type="dxa"/>
          </w:tcPr>
          <w:p w14:paraId="390BEB17" w14:textId="77777777" w:rsidR="00673082" w:rsidRPr="007B0520" w:rsidRDefault="00411CF7">
            <w:pPr>
              <w:pStyle w:val="TAL"/>
              <w:rPr>
                <w:lang w:eastAsia="ja-JP"/>
              </w:rPr>
            </w:pPr>
            <w:r w:rsidRPr="007B0520">
              <w:t>[13]</w:t>
            </w:r>
            <w:r w:rsidRPr="007B0520">
              <w:rPr>
                <w:lang w:eastAsia="ja-JP"/>
              </w:rPr>
              <w:t>, [23]</w:t>
            </w:r>
          </w:p>
        </w:tc>
        <w:tc>
          <w:tcPr>
            <w:tcW w:w="1152" w:type="dxa"/>
          </w:tcPr>
          <w:p w14:paraId="1946AE32" w14:textId="77777777" w:rsidR="00673082" w:rsidRPr="007B0520" w:rsidRDefault="00411CF7">
            <w:pPr>
              <w:pStyle w:val="TAL"/>
            </w:pPr>
            <w:r w:rsidRPr="007B0520">
              <w:t>o</w:t>
            </w:r>
          </w:p>
        </w:tc>
        <w:tc>
          <w:tcPr>
            <w:tcW w:w="3243" w:type="dxa"/>
          </w:tcPr>
          <w:p w14:paraId="479569AA" w14:textId="77777777" w:rsidR="00673082" w:rsidRPr="007B0520" w:rsidRDefault="00411CF7">
            <w:pPr>
              <w:pStyle w:val="TAL"/>
              <w:rPr>
                <w:lang w:eastAsia="ja-JP"/>
              </w:rPr>
            </w:pPr>
            <w:r w:rsidRPr="007B0520">
              <w:rPr>
                <w:lang w:eastAsia="ja-JP"/>
              </w:rPr>
              <w:t>do</w:t>
            </w:r>
          </w:p>
        </w:tc>
      </w:tr>
      <w:tr w:rsidR="00673082" w:rsidRPr="007B0520" w14:paraId="48F6980C" w14:textId="77777777" w:rsidTr="00B34501">
        <w:trPr>
          <w:trHeight w:val="430"/>
        </w:trPr>
        <w:tc>
          <w:tcPr>
            <w:tcW w:w="765" w:type="dxa"/>
          </w:tcPr>
          <w:p w14:paraId="00702BB1" w14:textId="77777777" w:rsidR="00673082" w:rsidRPr="007B0520" w:rsidRDefault="00411CF7">
            <w:pPr>
              <w:pStyle w:val="TAL"/>
            </w:pPr>
            <w:r w:rsidRPr="007B0520">
              <w:t>16</w:t>
            </w:r>
          </w:p>
        </w:tc>
        <w:tc>
          <w:tcPr>
            <w:tcW w:w="2494" w:type="dxa"/>
          </w:tcPr>
          <w:p w14:paraId="6A48D747" w14:textId="77777777" w:rsidR="00673082" w:rsidRPr="007B0520" w:rsidRDefault="00411CF7">
            <w:pPr>
              <w:pStyle w:val="TAL"/>
              <w:rPr>
                <w:rFonts w:eastAsia="ＭＳ 明朝"/>
                <w:lang w:eastAsia="ja-JP"/>
              </w:rPr>
            </w:pPr>
            <w:r w:rsidRPr="007B0520">
              <w:t>Content-Length</w:t>
            </w:r>
          </w:p>
        </w:tc>
        <w:tc>
          <w:tcPr>
            <w:tcW w:w="992" w:type="dxa"/>
          </w:tcPr>
          <w:p w14:paraId="07779E8E" w14:textId="77777777" w:rsidR="00673082" w:rsidRPr="007B0520" w:rsidRDefault="00411CF7">
            <w:pPr>
              <w:pStyle w:val="TAL"/>
            </w:pPr>
            <w:r w:rsidRPr="007B0520">
              <w:t>100</w:t>
            </w:r>
          </w:p>
          <w:p w14:paraId="130A71C6" w14:textId="77777777" w:rsidR="00673082" w:rsidRPr="007B0520" w:rsidRDefault="00411CF7">
            <w:pPr>
              <w:pStyle w:val="TAL"/>
            </w:pPr>
            <w:r w:rsidRPr="007B0520">
              <w:t>others</w:t>
            </w:r>
          </w:p>
        </w:tc>
        <w:tc>
          <w:tcPr>
            <w:tcW w:w="993" w:type="dxa"/>
          </w:tcPr>
          <w:p w14:paraId="12BB77A6" w14:textId="77777777" w:rsidR="00673082" w:rsidRPr="007B0520" w:rsidRDefault="00411CF7">
            <w:pPr>
              <w:pStyle w:val="TAL"/>
              <w:rPr>
                <w:lang w:eastAsia="ja-JP"/>
              </w:rPr>
            </w:pPr>
            <w:r w:rsidRPr="007B0520">
              <w:t>[13]</w:t>
            </w:r>
            <w:r w:rsidRPr="007B0520">
              <w:rPr>
                <w:lang w:eastAsia="ja-JP"/>
              </w:rPr>
              <w:t>, [23]</w:t>
            </w:r>
          </w:p>
        </w:tc>
        <w:tc>
          <w:tcPr>
            <w:tcW w:w="1152" w:type="dxa"/>
          </w:tcPr>
          <w:p w14:paraId="3CE9D00E" w14:textId="77777777" w:rsidR="00673082" w:rsidRPr="007B0520" w:rsidRDefault="00411CF7">
            <w:pPr>
              <w:pStyle w:val="TAL"/>
            </w:pPr>
            <w:r w:rsidRPr="007B0520">
              <w:t>t</w:t>
            </w:r>
          </w:p>
        </w:tc>
        <w:tc>
          <w:tcPr>
            <w:tcW w:w="3243" w:type="dxa"/>
          </w:tcPr>
          <w:p w14:paraId="70DF7E20" w14:textId="77777777" w:rsidR="00673082" w:rsidRPr="007B0520" w:rsidRDefault="00411CF7">
            <w:pPr>
              <w:pStyle w:val="TAL"/>
              <w:rPr>
                <w:lang w:eastAsia="ja-JP"/>
              </w:rPr>
            </w:pPr>
            <w:r w:rsidRPr="007B0520">
              <w:rPr>
                <w:lang w:eastAsia="ja-JP"/>
              </w:rPr>
              <w:t>dt</w:t>
            </w:r>
          </w:p>
        </w:tc>
      </w:tr>
      <w:tr w:rsidR="00673082" w:rsidRPr="007B0520" w14:paraId="176920E0" w14:textId="77777777" w:rsidTr="00B34501">
        <w:tc>
          <w:tcPr>
            <w:tcW w:w="765" w:type="dxa"/>
          </w:tcPr>
          <w:p w14:paraId="3733D91B" w14:textId="77777777" w:rsidR="00673082" w:rsidRPr="007B0520" w:rsidRDefault="00411CF7">
            <w:pPr>
              <w:pStyle w:val="TAL"/>
            </w:pPr>
            <w:r w:rsidRPr="007B0520">
              <w:t>17</w:t>
            </w:r>
          </w:p>
        </w:tc>
        <w:tc>
          <w:tcPr>
            <w:tcW w:w="2494" w:type="dxa"/>
          </w:tcPr>
          <w:p w14:paraId="5B1CA4FE" w14:textId="77777777" w:rsidR="00673082" w:rsidRPr="007B0520" w:rsidRDefault="00411CF7">
            <w:pPr>
              <w:pStyle w:val="TAL"/>
            </w:pPr>
            <w:r w:rsidRPr="007B0520">
              <w:t>Content-Type</w:t>
            </w:r>
          </w:p>
        </w:tc>
        <w:tc>
          <w:tcPr>
            <w:tcW w:w="992" w:type="dxa"/>
          </w:tcPr>
          <w:p w14:paraId="74F28959" w14:textId="77777777" w:rsidR="00673082" w:rsidRPr="007B0520" w:rsidRDefault="00411CF7">
            <w:pPr>
              <w:pStyle w:val="TAL"/>
            </w:pPr>
            <w:r w:rsidRPr="007B0520">
              <w:t>r</w:t>
            </w:r>
          </w:p>
        </w:tc>
        <w:tc>
          <w:tcPr>
            <w:tcW w:w="993" w:type="dxa"/>
          </w:tcPr>
          <w:p w14:paraId="178C1CD0" w14:textId="77777777" w:rsidR="00673082" w:rsidRPr="007B0520" w:rsidRDefault="00411CF7">
            <w:pPr>
              <w:pStyle w:val="TAL"/>
              <w:rPr>
                <w:lang w:eastAsia="ja-JP"/>
              </w:rPr>
            </w:pPr>
            <w:r w:rsidRPr="007B0520">
              <w:t>[13]</w:t>
            </w:r>
            <w:r w:rsidRPr="007B0520">
              <w:rPr>
                <w:lang w:eastAsia="ja-JP"/>
              </w:rPr>
              <w:t>, [23]</w:t>
            </w:r>
          </w:p>
        </w:tc>
        <w:tc>
          <w:tcPr>
            <w:tcW w:w="1152" w:type="dxa"/>
          </w:tcPr>
          <w:p w14:paraId="753A063D" w14:textId="77777777" w:rsidR="00673082" w:rsidRPr="007B0520" w:rsidRDefault="00411CF7">
            <w:pPr>
              <w:pStyle w:val="TAL"/>
            </w:pPr>
            <w:r w:rsidRPr="007B0520">
              <w:t>*</w:t>
            </w:r>
          </w:p>
        </w:tc>
        <w:tc>
          <w:tcPr>
            <w:tcW w:w="3243" w:type="dxa"/>
          </w:tcPr>
          <w:p w14:paraId="4E0E5895" w14:textId="77777777" w:rsidR="00673082" w:rsidRPr="007B0520" w:rsidRDefault="00411CF7">
            <w:pPr>
              <w:pStyle w:val="TAL"/>
              <w:rPr>
                <w:lang w:eastAsia="ja-JP"/>
              </w:rPr>
            </w:pPr>
            <w:r w:rsidRPr="007B0520">
              <w:rPr>
                <w:lang w:eastAsia="ja-JP"/>
              </w:rPr>
              <w:t>d*</w:t>
            </w:r>
          </w:p>
        </w:tc>
      </w:tr>
      <w:tr w:rsidR="00673082" w:rsidRPr="007B0520" w14:paraId="250C2B58" w14:textId="77777777" w:rsidTr="00B34501">
        <w:trPr>
          <w:trHeight w:val="430"/>
        </w:trPr>
        <w:tc>
          <w:tcPr>
            <w:tcW w:w="765" w:type="dxa"/>
          </w:tcPr>
          <w:p w14:paraId="371EF590" w14:textId="77777777" w:rsidR="00673082" w:rsidRPr="007B0520" w:rsidRDefault="00411CF7">
            <w:pPr>
              <w:pStyle w:val="TAL"/>
            </w:pPr>
            <w:r w:rsidRPr="007B0520">
              <w:t>18</w:t>
            </w:r>
          </w:p>
        </w:tc>
        <w:tc>
          <w:tcPr>
            <w:tcW w:w="2494" w:type="dxa"/>
          </w:tcPr>
          <w:p w14:paraId="39BF5407" w14:textId="77777777" w:rsidR="00673082" w:rsidRPr="007B0520" w:rsidRDefault="00411CF7">
            <w:pPr>
              <w:pStyle w:val="TAL"/>
              <w:rPr>
                <w:lang w:eastAsia="ko-KR"/>
              </w:rPr>
            </w:pPr>
            <w:r w:rsidRPr="007B0520">
              <w:rPr>
                <w:lang w:eastAsia="ko-KR"/>
              </w:rPr>
              <w:t>CSeq</w:t>
            </w:r>
          </w:p>
        </w:tc>
        <w:tc>
          <w:tcPr>
            <w:tcW w:w="992" w:type="dxa"/>
          </w:tcPr>
          <w:p w14:paraId="7C076BA7" w14:textId="77777777" w:rsidR="00673082" w:rsidRPr="007B0520" w:rsidRDefault="00411CF7">
            <w:pPr>
              <w:pStyle w:val="TAL"/>
            </w:pPr>
            <w:r w:rsidRPr="007B0520">
              <w:t>100</w:t>
            </w:r>
          </w:p>
          <w:p w14:paraId="43B9E113" w14:textId="77777777" w:rsidR="00673082" w:rsidRPr="007B0520" w:rsidRDefault="00411CF7">
            <w:pPr>
              <w:pStyle w:val="TAL"/>
            </w:pPr>
            <w:r w:rsidRPr="007B0520">
              <w:t>others</w:t>
            </w:r>
          </w:p>
        </w:tc>
        <w:tc>
          <w:tcPr>
            <w:tcW w:w="993" w:type="dxa"/>
          </w:tcPr>
          <w:p w14:paraId="4CFC7609" w14:textId="77777777" w:rsidR="00673082" w:rsidRPr="007B0520" w:rsidRDefault="00411CF7">
            <w:pPr>
              <w:pStyle w:val="TAL"/>
              <w:rPr>
                <w:lang w:eastAsia="ja-JP"/>
              </w:rPr>
            </w:pPr>
            <w:r w:rsidRPr="007B0520">
              <w:t>[13]</w:t>
            </w:r>
            <w:r w:rsidRPr="007B0520">
              <w:rPr>
                <w:lang w:eastAsia="ja-JP"/>
              </w:rPr>
              <w:t>, [23]</w:t>
            </w:r>
          </w:p>
        </w:tc>
        <w:tc>
          <w:tcPr>
            <w:tcW w:w="1152" w:type="dxa"/>
          </w:tcPr>
          <w:p w14:paraId="0C4912D6" w14:textId="77777777" w:rsidR="00673082" w:rsidRPr="007B0520" w:rsidRDefault="00411CF7">
            <w:pPr>
              <w:pStyle w:val="TAL"/>
            </w:pPr>
            <w:r w:rsidRPr="007B0520">
              <w:t>m</w:t>
            </w:r>
          </w:p>
        </w:tc>
        <w:tc>
          <w:tcPr>
            <w:tcW w:w="3243" w:type="dxa"/>
          </w:tcPr>
          <w:p w14:paraId="6A644DDE" w14:textId="77777777" w:rsidR="00673082" w:rsidRPr="007B0520" w:rsidRDefault="00411CF7">
            <w:pPr>
              <w:pStyle w:val="TAL"/>
              <w:rPr>
                <w:lang w:eastAsia="ja-JP"/>
              </w:rPr>
            </w:pPr>
            <w:r w:rsidRPr="007B0520">
              <w:rPr>
                <w:lang w:eastAsia="ja-JP"/>
              </w:rPr>
              <w:t>dm</w:t>
            </w:r>
          </w:p>
        </w:tc>
      </w:tr>
      <w:tr w:rsidR="00673082" w:rsidRPr="007B0520" w14:paraId="7AB6B9D4" w14:textId="77777777" w:rsidTr="00B34501">
        <w:trPr>
          <w:trHeight w:val="430"/>
        </w:trPr>
        <w:tc>
          <w:tcPr>
            <w:tcW w:w="765" w:type="dxa"/>
          </w:tcPr>
          <w:p w14:paraId="5EE7A5CF" w14:textId="77777777" w:rsidR="00673082" w:rsidRPr="007B0520" w:rsidRDefault="00411CF7">
            <w:pPr>
              <w:pStyle w:val="TAL"/>
            </w:pPr>
            <w:r w:rsidRPr="007B0520">
              <w:rPr>
                <w:lang w:eastAsia="ko-KR"/>
              </w:rPr>
              <w:t>19</w:t>
            </w:r>
          </w:p>
        </w:tc>
        <w:tc>
          <w:tcPr>
            <w:tcW w:w="2494" w:type="dxa"/>
          </w:tcPr>
          <w:p w14:paraId="77D0E40A" w14:textId="77777777" w:rsidR="00673082" w:rsidRPr="007B0520" w:rsidRDefault="00411CF7">
            <w:pPr>
              <w:pStyle w:val="TAL"/>
              <w:rPr>
                <w:lang w:eastAsia="ja-JP"/>
              </w:rPr>
            </w:pPr>
            <w:r w:rsidRPr="007B0520">
              <w:rPr>
                <w:lang w:eastAsia="ja-JP"/>
              </w:rPr>
              <w:t>Date</w:t>
            </w:r>
          </w:p>
        </w:tc>
        <w:tc>
          <w:tcPr>
            <w:tcW w:w="992" w:type="dxa"/>
          </w:tcPr>
          <w:p w14:paraId="23C95EC7" w14:textId="77777777" w:rsidR="00673082" w:rsidRPr="007B0520" w:rsidRDefault="00411CF7">
            <w:pPr>
              <w:pStyle w:val="TAL"/>
            </w:pPr>
            <w:r w:rsidRPr="007B0520">
              <w:t>100</w:t>
            </w:r>
          </w:p>
          <w:p w14:paraId="7F45B79B" w14:textId="77777777" w:rsidR="00673082" w:rsidRPr="007B0520" w:rsidRDefault="00411CF7">
            <w:pPr>
              <w:pStyle w:val="TAL"/>
            </w:pPr>
            <w:r w:rsidRPr="007B0520">
              <w:t>others</w:t>
            </w:r>
          </w:p>
        </w:tc>
        <w:tc>
          <w:tcPr>
            <w:tcW w:w="993" w:type="dxa"/>
          </w:tcPr>
          <w:p w14:paraId="30A1A1CE" w14:textId="77777777" w:rsidR="00673082" w:rsidRPr="007B0520" w:rsidRDefault="00411CF7">
            <w:pPr>
              <w:pStyle w:val="TAL"/>
              <w:rPr>
                <w:lang w:eastAsia="ja-JP"/>
              </w:rPr>
            </w:pPr>
            <w:r w:rsidRPr="007B0520">
              <w:t>[13]</w:t>
            </w:r>
            <w:r w:rsidRPr="007B0520">
              <w:rPr>
                <w:lang w:eastAsia="ja-JP"/>
              </w:rPr>
              <w:t>, [23]</w:t>
            </w:r>
          </w:p>
        </w:tc>
        <w:tc>
          <w:tcPr>
            <w:tcW w:w="1152" w:type="dxa"/>
          </w:tcPr>
          <w:p w14:paraId="43C93646" w14:textId="77777777" w:rsidR="00673082" w:rsidRPr="007B0520" w:rsidRDefault="00411CF7">
            <w:pPr>
              <w:pStyle w:val="TAL"/>
            </w:pPr>
            <w:r w:rsidRPr="007B0520">
              <w:t>o</w:t>
            </w:r>
          </w:p>
        </w:tc>
        <w:tc>
          <w:tcPr>
            <w:tcW w:w="3243" w:type="dxa"/>
          </w:tcPr>
          <w:p w14:paraId="1933FE7D" w14:textId="77777777" w:rsidR="00673082" w:rsidRPr="007B0520" w:rsidRDefault="00411CF7">
            <w:pPr>
              <w:pStyle w:val="TAL"/>
              <w:rPr>
                <w:lang w:eastAsia="ja-JP"/>
              </w:rPr>
            </w:pPr>
            <w:r w:rsidRPr="007B0520">
              <w:rPr>
                <w:lang w:eastAsia="ja-JP"/>
              </w:rPr>
              <w:t>do</w:t>
            </w:r>
          </w:p>
        </w:tc>
      </w:tr>
      <w:tr w:rsidR="00673082" w:rsidRPr="007B0520" w14:paraId="7349A5F3" w14:textId="77777777" w:rsidTr="00B34501">
        <w:tc>
          <w:tcPr>
            <w:tcW w:w="765" w:type="dxa"/>
          </w:tcPr>
          <w:p w14:paraId="4F03F19A" w14:textId="77777777" w:rsidR="00673082" w:rsidRPr="007B0520" w:rsidRDefault="00411CF7">
            <w:pPr>
              <w:pStyle w:val="TAL"/>
            </w:pPr>
            <w:r w:rsidRPr="007B0520">
              <w:t>20</w:t>
            </w:r>
          </w:p>
        </w:tc>
        <w:tc>
          <w:tcPr>
            <w:tcW w:w="2494" w:type="dxa"/>
          </w:tcPr>
          <w:p w14:paraId="655876E3" w14:textId="77777777" w:rsidR="00673082" w:rsidRPr="007B0520" w:rsidRDefault="00411CF7">
            <w:pPr>
              <w:pStyle w:val="TAL"/>
              <w:rPr>
                <w:lang w:eastAsia="ja-JP"/>
              </w:rPr>
            </w:pPr>
            <w:r w:rsidRPr="007B0520">
              <w:rPr>
                <w:lang w:eastAsia="ja-JP"/>
              </w:rPr>
              <w:t>Error-Info</w:t>
            </w:r>
          </w:p>
        </w:tc>
        <w:tc>
          <w:tcPr>
            <w:tcW w:w="992" w:type="dxa"/>
          </w:tcPr>
          <w:p w14:paraId="0DD5C96B" w14:textId="77777777" w:rsidR="00673082" w:rsidRPr="007B0520" w:rsidRDefault="00411CF7">
            <w:pPr>
              <w:pStyle w:val="TAL"/>
            </w:pPr>
            <w:r w:rsidRPr="007B0520">
              <w:t>3xx-6xx</w:t>
            </w:r>
          </w:p>
        </w:tc>
        <w:tc>
          <w:tcPr>
            <w:tcW w:w="993" w:type="dxa"/>
          </w:tcPr>
          <w:p w14:paraId="5D9CD760" w14:textId="77777777" w:rsidR="00673082" w:rsidRPr="007B0520" w:rsidRDefault="00411CF7">
            <w:pPr>
              <w:pStyle w:val="TAL"/>
              <w:rPr>
                <w:lang w:eastAsia="ja-JP"/>
              </w:rPr>
            </w:pPr>
            <w:r w:rsidRPr="007B0520">
              <w:t>[13]</w:t>
            </w:r>
            <w:r w:rsidRPr="007B0520">
              <w:rPr>
                <w:lang w:eastAsia="ja-JP"/>
              </w:rPr>
              <w:t>, [23]</w:t>
            </w:r>
          </w:p>
        </w:tc>
        <w:tc>
          <w:tcPr>
            <w:tcW w:w="1152" w:type="dxa"/>
          </w:tcPr>
          <w:p w14:paraId="64FF5EFB" w14:textId="77777777" w:rsidR="00673082" w:rsidRPr="007B0520" w:rsidRDefault="00411CF7">
            <w:pPr>
              <w:pStyle w:val="TAL"/>
            </w:pPr>
            <w:r w:rsidRPr="007B0520">
              <w:t>o</w:t>
            </w:r>
          </w:p>
        </w:tc>
        <w:tc>
          <w:tcPr>
            <w:tcW w:w="3243" w:type="dxa"/>
          </w:tcPr>
          <w:p w14:paraId="33EBAC9C"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D50455E" w14:textId="77777777" w:rsidTr="00B34501">
        <w:tc>
          <w:tcPr>
            <w:tcW w:w="765" w:type="dxa"/>
          </w:tcPr>
          <w:p w14:paraId="6B704DD7" w14:textId="77777777" w:rsidR="00673082" w:rsidRPr="007B0520" w:rsidRDefault="00411CF7">
            <w:pPr>
              <w:pStyle w:val="TAL"/>
            </w:pPr>
            <w:r w:rsidRPr="007B0520">
              <w:t>21</w:t>
            </w:r>
          </w:p>
        </w:tc>
        <w:tc>
          <w:tcPr>
            <w:tcW w:w="2494" w:type="dxa"/>
          </w:tcPr>
          <w:p w14:paraId="4E6726F8" w14:textId="77777777" w:rsidR="00673082" w:rsidRPr="007B0520" w:rsidRDefault="00411CF7">
            <w:pPr>
              <w:pStyle w:val="TAL"/>
              <w:rPr>
                <w:lang w:eastAsia="ja-JP"/>
              </w:rPr>
            </w:pPr>
            <w:r w:rsidRPr="007B0520">
              <w:t>Feature-Caps</w:t>
            </w:r>
          </w:p>
        </w:tc>
        <w:tc>
          <w:tcPr>
            <w:tcW w:w="992" w:type="dxa"/>
          </w:tcPr>
          <w:p w14:paraId="664EC74A" w14:textId="77777777" w:rsidR="00673082" w:rsidRPr="007B0520" w:rsidRDefault="00411CF7">
            <w:pPr>
              <w:pStyle w:val="TAL"/>
            </w:pPr>
            <w:r w:rsidRPr="007B0520">
              <w:rPr>
                <w:lang w:eastAsia="ko-KR"/>
              </w:rPr>
              <w:t>2xx</w:t>
            </w:r>
          </w:p>
        </w:tc>
        <w:tc>
          <w:tcPr>
            <w:tcW w:w="993" w:type="dxa"/>
          </w:tcPr>
          <w:p w14:paraId="774061DB" w14:textId="77777777" w:rsidR="00673082" w:rsidRPr="007B0520" w:rsidRDefault="00411CF7">
            <w:pPr>
              <w:pStyle w:val="TAL"/>
            </w:pPr>
            <w:r w:rsidRPr="007B0520">
              <w:rPr>
                <w:lang w:eastAsia="ko-KR"/>
              </w:rPr>
              <w:t>[143]</w:t>
            </w:r>
          </w:p>
        </w:tc>
        <w:tc>
          <w:tcPr>
            <w:tcW w:w="1152" w:type="dxa"/>
          </w:tcPr>
          <w:p w14:paraId="7BF7180C" w14:textId="77777777" w:rsidR="00673082" w:rsidRPr="007B0520" w:rsidRDefault="00411CF7">
            <w:pPr>
              <w:pStyle w:val="TAL"/>
            </w:pPr>
            <w:r w:rsidRPr="007B0520">
              <w:rPr>
                <w:lang w:eastAsia="ko-KR"/>
              </w:rPr>
              <w:t>o</w:t>
            </w:r>
          </w:p>
        </w:tc>
        <w:tc>
          <w:tcPr>
            <w:tcW w:w="3243" w:type="dxa"/>
          </w:tcPr>
          <w:p w14:paraId="5162908D"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766AF480" w14:textId="77777777" w:rsidTr="00B34501">
        <w:trPr>
          <w:trHeight w:val="430"/>
        </w:trPr>
        <w:tc>
          <w:tcPr>
            <w:tcW w:w="765" w:type="dxa"/>
          </w:tcPr>
          <w:p w14:paraId="1B820051" w14:textId="77777777" w:rsidR="00673082" w:rsidRPr="007B0520" w:rsidRDefault="00411CF7">
            <w:pPr>
              <w:pStyle w:val="TAL"/>
            </w:pPr>
            <w:r w:rsidRPr="007B0520">
              <w:t>22</w:t>
            </w:r>
          </w:p>
        </w:tc>
        <w:tc>
          <w:tcPr>
            <w:tcW w:w="2494" w:type="dxa"/>
          </w:tcPr>
          <w:p w14:paraId="6552DCBE" w14:textId="77777777" w:rsidR="00673082" w:rsidRPr="007B0520" w:rsidRDefault="00411CF7">
            <w:pPr>
              <w:pStyle w:val="TAL"/>
              <w:rPr>
                <w:lang w:eastAsia="ja-JP"/>
              </w:rPr>
            </w:pPr>
            <w:r w:rsidRPr="007B0520">
              <w:rPr>
                <w:lang w:eastAsia="ja-JP"/>
              </w:rPr>
              <w:t>From</w:t>
            </w:r>
          </w:p>
        </w:tc>
        <w:tc>
          <w:tcPr>
            <w:tcW w:w="992" w:type="dxa"/>
          </w:tcPr>
          <w:p w14:paraId="36EB6381" w14:textId="77777777" w:rsidR="00673082" w:rsidRPr="007B0520" w:rsidRDefault="00411CF7">
            <w:pPr>
              <w:pStyle w:val="TAL"/>
            </w:pPr>
            <w:r w:rsidRPr="007B0520">
              <w:t>100</w:t>
            </w:r>
          </w:p>
          <w:p w14:paraId="7F5516B7" w14:textId="77777777" w:rsidR="00673082" w:rsidRPr="007B0520" w:rsidRDefault="00411CF7">
            <w:pPr>
              <w:pStyle w:val="TAL"/>
            </w:pPr>
            <w:r w:rsidRPr="007B0520">
              <w:t>others</w:t>
            </w:r>
          </w:p>
        </w:tc>
        <w:tc>
          <w:tcPr>
            <w:tcW w:w="993" w:type="dxa"/>
          </w:tcPr>
          <w:p w14:paraId="7E5555ED" w14:textId="77777777" w:rsidR="00673082" w:rsidRPr="007B0520" w:rsidRDefault="00411CF7">
            <w:pPr>
              <w:pStyle w:val="TAL"/>
              <w:rPr>
                <w:lang w:eastAsia="ja-JP"/>
              </w:rPr>
            </w:pPr>
            <w:r w:rsidRPr="007B0520">
              <w:t>[13]</w:t>
            </w:r>
            <w:r w:rsidRPr="007B0520">
              <w:rPr>
                <w:lang w:eastAsia="ja-JP"/>
              </w:rPr>
              <w:t>, [23]</w:t>
            </w:r>
          </w:p>
        </w:tc>
        <w:tc>
          <w:tcPr>
            <w:tcW w:w="1152" w:type="dxa"/>
          </w:tcPr>
          <w:p w14:paraId="2ACE5139" w14:textId="77777777" w:rsidR="00673082" w:rsidRPr="007B0520" w:rsidRDefault="00411CF7">
            <w:pPr>
              <w:pStyle w:val="TAL"/>
            </w:pPr>
            <w:r w:rsidRPr="007B0520">
              <w:t>m</w:t>
            </w:r>
          </w:p>
        </w:tc>
        <w:tc>
          <w:tcPr>
            <w:tcW w:w="3243" w:type="dxa"/>
          </w:tcPr>
          <w:p w14:paraId="480EAF61" w14:textId="77777777" w:rsidR="00673082" w:rsidRPr="007B0520" w:rsidRDefault="00411CF7">
            <w:pPr>
              <w:pStyle w:val="TAL"/>
              <w:rPr>
                <w:lang w:eastAsia="ja-JP"/>
              </w:rPr>
            </w:pPr>
            <w:r w:rsidRPr="007B0520">
              <w:rPr>
                <w:lang w:eastAsia="ja-JP"/>
              </w:rPr>
              <w:t>dm</w:t>
            </w:r>
          </w:p>
        </w:tc>
      </w:tr>
      <w:tr w:rsidR="00673082" w:rsidRPr="007B0520" w14:paraId="69FFC392" w14:textId="77777777" w:rsidTr="00B34501">
        <w:tc>
          <w:tcPr>
            <w:tcW w:w="765" w:type="dxa"/>
            <w:vMerge w:val="restart"/>
          </w:tcPr>
          <w:p w14:paraId="0032D1A8" w14:textId="77777777" w:rsidR="00673082" w:rsidRPr="007B0520" w:rsidRDefault="00411CF7">
            <w:pPr>
              <w:pStyle w:val="TAL"/>
            </w:pPr>
            <w:r w:rsidRPr="007B0520">
              <w:t>23</w:t>
            </w:r>
          </w:p>
        </w:tc>
        <w:tc>
          <w:tcPr>
            <w:tcW w:w="2494" w:type="dxa"/>
            <w:vMerge w:val="restart"/>
          </w:tcPr>
          <w:p w14:paraId="38A1D6F3" w14:textId="77777777" w:rsidR="00673082" w:rsidRPr="007B0520" w:rsidRDefault="00411CF7">
            <w:pPr>
              <w:pStyle w:val="TAL"/>
            </w:pPr>
            <w:r w:rsidRPr="007B0520">
              <w:t>Geolocation-Error</w:t>
            </w:r>
          </w:p>
        </w:tc>
        <w:tc>
          <w:tcPr>
            <w:tcW w:w="992" w:type="dxa"/>
          </w:tcPr>
          <w:p w14:paraId="33BFF59B" w14:textId="77777777" w:rsidR="00673082" w:rsidRPr="007B0520" w:rsidRDefault="00411CF7">
            <w:pPr>
              <w:pStyle w:val="TAL"/>
              <w:rPr>
                <w:lang w:eastAsia="ko-KR"/>
              </w:rPr>
            </w:pPr>
            <w:r w:rsidRPr="007B0520">
              <w:rPr>
                <w:lang w:eastAsia="ko-KR"/>
              </w:rPr>
              <w:t>424</w:t>
            </w:r>
          </w:p>
        </w:tc>
        <w:tc>
          <w:tcPr>
            <w:tcW w:w="993" w:type="dxa"/>
            <w:vMerge w:val="restart"/>
          </w:tcPr>
          <w:p w14:paraId="663E0E8D" w14:textId="77777777" w:rsidR="00673082" w:rsidRPr="007B0520" w:rsidRDefault="00411CF7">
            <w:pPr>
              <w:pStyle w:val="TAL"/>
            </w:pPr>
            <w:r w:rsidRPr="007B0520">
              <w:t>[68]</w:t>
            </w:r>
          </w:p>
        </w:tc>
        <w:tc>
          <w:tcPr>
            <w:tcW w:w="1152" w:type="dxa"/>
          </w:tcPr>
          <w:p w14:paraId="75C12FDB" w14:textId="77777777" w:rsidR="00673082" w:rsidRPr="007B0520" w:rsidRDefault="00411CF7">
            <w:pPr>
              <w:pStyle w:val="TAL"/>
              <w:rPr>
                <w:lang w:eastAsia="ko-KR"/>
              </w:rPr>
            </w:pPr>
            <w:r w:rsidRPr="007B0520">
              <w:rPr>
                <w:lang w:eastAsia="ko-KR"/>
              </w:rPr>
              <w:t>m</w:t>
            </w:r>
          </w:p>
        </w:tc>
        <w:tc>
          <w:tcPr>
            <w:tcW w:w="3243" w:type="dxa"/>
          </w:tcPr>
          <w:p w14:paraId="0F55CF56" w14:textId="77777777" w:rsidR="00673082" w:rsidRPr="007B0520" w:rsidRDefault="00411CF7">
            <w:pPr>
              <w:pStyle w:val="TAL"/>
              <w:rPr>
                <w:lang w:eastAsia="ko-KR"/>
              </w:rPr>
            </w:pPr>
            <w:r w:rsidRPr="007B0520">
              <w:rPr>
                <w:lang w:eastAsia="ko-KR"/>
              </w:rPr>
              <w:t>dm</w:t>
            </w:r>
          </w:p>
        </w:tc>
      </w:tr>
      <w:tr w:rsidR="00673082" w:rsidRPr="007B0520" w14:paraId="44261DE1" w14:textId="77777777" w:rsidTr="00B34501">
        <w:tc>
          <w:tcPr>
            <w:tcW w:w="765" w:type="dxa"/>
            <w:vMerge/>
          </w:tcPr>
          <w:p w14:paraId="13FEB420" w14:textId="77777777" w:rsidR="00673082" w:rsidRPr="007B0520" w:rsidRDefault="00673082">
            <w:pPr>
              <w:pStyle w:val="TAL"/>
            </w:pPr>
          </w:p>
        </w:tc>
        <w:tc>
          <w:tcPr>
            <w:tcW w:w="2494" w:type="dxa"/>
            <w:vMerge/>
          </w:tcPr>
          <w:p w14:paraId="2D50DB4F" w14:textId="77777777" w:rsidR="00673082" w:rsidRPr="007B0520" w:rsidRDefault="00673082">
            <w:pPr>
              <w:pStyle w:val="TAL"/>
            </w:pPr>
          </w:p>
        </w:tc>
        <w:tc>
          <w:tcPr>
            <w:tcW w:w="992" w:type="dxa"/>
          </w:tcPr>
          <w:p w14:paraId="11FA3B92" w14:textId="77777777" w:rsidR="00673082" w:rsidRPr="007B0520" w:rsidRDefault="00411CF7">
            <w:pPr>
              <w:pStyle w:val="TAL"/>
              <w:rPr>
                <w:lang w:eastAsia="ko-KR"/>
              </w:rPr>
            </w:pPr>
            <w:r w:rsidRPr="007B0520">
              <w:rPr>
                <w:lang w:eastAsia="ko-KR"/>
              </w:rPr>
              <w:t>others</w:t>
            </w:r>
          </w:p>
        </w:tc>
        <w:tc>
          <w:tcPr>
            <w:tcW w:w="993" w:type="dxa"/>
            <w:vMerge/>
          </w:tcPr>
          <w:p w14:paraId="47CC09A9" w14:textId="77777777" w:rsidR="00673082" w:rsidRPr="007B0520" w:rsidRDefault="00673082">
            <w:pPr>
              <w:pStyle w:val="TAL"/>
            </w:pPr>
          </w:p>
        </w:tc>
        <w:tc>
          <w:tcPr>
            <w:tcW w:w="1152" w:type="dxa"/>
          </w:tcPr>
          <w:p w14:paraId="799B6604" w14:textId="77777777" w:rsidR="00673082" w:rsidRPr="007B0520" w:rsidRDefault="00411CF7">
            <w:pPr>
              <w:pStyle w:val="TAL"/>
            </w:pPr>
            <w:r w:rsidRPr="007B0520">
              <w:t>o</w:t>
            </w:r>
          </w:p>
        </w:tc>
        <w:tc>
          <w:tcPr>
            <w:tcW w:w="3243" w:type="dxa"/>
          </w:tcPr>
          <w:p w14:paraId="59A5AE8C" w14:textId="77777777" w:rsidR="00673082" w:rsidRPr="007B0520" w:rsidRDefault="00411CF7">
            <w:pPr>
              <w:pStyle w:val="TAL"/>
            </w:pPr>
            <w:r w:rsidRPr="007B0520">
              <w:t>do</w:t>
            </w:r>
          </w:p>
        </w:tc>
      </w:tr>
      <w:tr w:rsidR="00673082" w:rsidRPr="007B0520" w14:paraId="42893767" w14:textId="77777777" w:rsidTr="00B34501">
        <w:tc>
          <w:tcPr>
            <w:tcW w:w="765" w:type="dxa"/>
          </w:tcPr>
          <w:p w14:paraId="05552598" w14:textId="77777777" w:rsidR="00673082" w:rsidRPr="007B0520" w:rsidRDefault="00411CF7">
            <w:pPr>
              <w:pStyle w:val="TAL"/>
            </w:pPr>
            <w:r w:rsidRPr="007B0520">
              <w:t>24</w:t>
            </w:r>
          </w:p>
        </w:tc>
        <w:tc>
          <w:tcPr>
            <w:tcW w:w="2494" w:type="dxa"/>
          </w:tcPr>
          <w:p w14:paraId="2E8FFE6E" w14:textId="77777777" w:rsidR="00673082" w:rsidRPr="007B0520" w:rsidRDefault="00411CF7">
            <w:pPr>
              <w:pStyle w:val="TAL"/>
              <w:rPr>
                <w:lang w:eastAsia="ja-JP"/>
              </w:rPr>
            </w:pPr>
            <w:r w:rsidRPr="007B0520">
              <w:rPr>
                <w:lang w:eastAsia="ja-JP"/>
              </w:rPr>
              <w:t>MIME-version</w:t>
            </w:r>
          </w:p>
        </w:tc>
        <w:tc>
          <w:tcPr>
            <w:tcW w:w="992" w:type="dxa"/>
          </w:tcPr>
          <w:p w14:paraId="65207D01" w14:textId="77777777" w:rsidR="00673082" w:rsidRPr="007B0520" w:rsidRDefault="00411CF7">
            <w:pPr>
              <w:pStyle w:val="TAL"/>
            </w:pPr>
            <w:r w:rsidRPr="007B0520">
              <w:t>r</w:t>
            </w:r>
          </w:p>
        </w:tc>
        <w:tc>
          <w:tcPr>
            <w:tcW w:w="993" w:type="dxa"/>
          </w:tcPr>
          <w:p w14:paraId="2A686E4D" w14:textId="77777777" w:rsidR="00673082" w:rsidRPr="007B0520" w:rsidRDefault="00411CF7">
            <w:pPr>
              <w:pStyle w:val="TAL"/>
              <w:rPr>
                <w:lang w:eastAsia="ja-JP"/>
              </w:rPr>
            </w:pPr>
            <w:r w:rsidRPr="007B0520">
              <w:t>[13]</w:t>
            </w:r>
            <w:r w:rsidRPr="007B0520">
              <w:rPr>
                <w:lang w:eastAsia="ja-JP"/>
              </w:rPr>
              <w:t>, [23]</w:t>
            </w:r>
          </w:p>
        </w:tc>
        <w:tc>
          <w:tcPr>
            <w:tcW w:w="1152" w:type="dxa"/>
          </w:tcPr>
          <w:p w14:paraId="035C38C6" w14:textId="77777777" w:rsidR="00673082" w:rsidRPr="007B0520" w:rsidRDefault="00411CF7">
            <w:pPr>
              <w:pStyle w:val="TAL"/>
            </w:pPr>
            <w:r w:rsidRPr="007B0520">
              <w:t>o</w:t>
            </w:r>
          </w:p>
        </w:tc>
        <w:tc>
          <w:tcPr>
            <w:tcW w:w="3243" w:type="dxa"/>
          </w:tcPr>
          <w:p w14:paraId="03FAAB45" w14:textId="77777777" w:rsidR="00673082" w:rsidRPr="007B0520" w:rsidRDefault="00411CF7">
            <w:pPr>
              <w:pStyle w:val="TAL"/>
              <w:rPr>
                <w:lang w:eastAsia="ja-JP"/>
              </w:rPr>
            </w:pPr>
            <w:r w:rsidRPr="007B0520">
              <w:rPr>
                <w:lang w:eastAsia="ja-JP"/>
              </w:rPr>
              <w:t>do</w:t>
            </w:r>
          </w:p>
        </w:tc>
      </w:tr>
      <w:tr w:rsidR="00673082" w:rsidRPr="007B0520" w14:paraId="69D95173" w14:textId="77777777" w:rsidTr="00B34501">
        <w:tc>
          <w:tcPr>
            <w:tcW w:w="765" w:type="dxa"/>
          </w:tcPr>
          <w:p w14:paraId="251F533F" w14:textId="77777777" w:rsidR="00673082" w:rsidRPr="007B0520" w:rsidRDefault="00411CF7">
            <w:pPr>
              <w:pStyle w:val="TAL"/>
            </w:pPr>
            <w:r w:rsidRPr="007B0520">
              <w:t>25</w:t>
            </w:r>
          </w:p>
        </w:tc>
        <w:tc>
          <w:tcPr>
            <w:tcW w:w="2494" w:type="dxa"/>
          </w:tcPr>
          <w:p w14:paraId="3DC94FC9" w14:textId="77777777" w:rsidR="00673082" w:rsidRPr="007B0520" w:rsidRDefault="00411CF7">
            <w:pPr>
              <w:pStyle w:val="TAL"/>
              <w:rPr>
                <w:lang w:eastAsia="ja-JP"/>
              </w:rPr>
            </w:pPr>
            <w:r w:rsidRPr="007B0520">
              <w:rPr>
                <w:lang w:eastAsia="ja-JP"/>
              </w:rPr>
              <w:t>Min-SE</w:t>
            </w:r>
          </w:p>
        </w:tc>
        <w:tc>
          <w:tcPr>
            <w:tcW w:w="992" w:type="dxa"/>
          </w:tcPr>
          <w:p w14:paraId="6F0698D3" w14:textId="77777777" w:rsidR="00673082" w:rsidRPr="007B0520" w:rsidRDefault="00411CF7">
            <w:pPr>
              <w:pStyle w:val="TAL"/>
            </w:pPr>
            <w:r w:rsidRPr="007B0520">
              <w:t>422</w:t>
            </w:r>
          </w:p>
        </w:tc>
        <w:tc>
          <w:tcPr>
            <w:tcW w:w="993" w:type="dxa"/>
          </w:tcPr>
          <w:p w14:paraId="6B21C971" w14:textId="77777777" w:rsidR="00673082" w:rsidRPr="007B0520" w:rsidRDefault="00411CF7">
            <w:pPr>
              <w:pStyle w:val="TAL"/>
              <w:rPr>
                <w:rFonts w:eastAsia="ＭＳ 明朝"/>
                <w:lang w:eastAsia="ja-JP"/>
              </w:rPr>
            </w:pPr>
            <w:r w:rsidRPr="007B0520">
              <w:t>[52]</w:t>
            </w:r>
          </w:p>
        </w:tc>
        <w:tc>
          <w:tcPr>
            <w:tcW w:w="1152" w:type="dxa"/>
          </w:tcPr>
          <w:p w14:paraId="0A39D862" w14:textId="77777777" w:rsidR="00673082" w:rsidRPr="007B0520" w:rsidRDefault="00411CF7">
            <w:pPr>
              <w:pStyle w:val="TAL"/>
            </w:pPr>
            <w:r w:rsidRPr="007B0520">
              <w:t>m</w:t>
            </w:r>
          </w:p>
        </w:tc>
        <w:tc>
          <w:tcPr>
            <w:tcW w:w="3243" w:type="dxa"/>
          </w:tcPr>
          <w:p w14:paraId="682EE378" w14:textId="77777777" w:rsidR="00673082" w:rsidRPr="007B0520" w:rsidRDefault="00411CF7">
            <w:pPr>
              <w:pStyle w:val="TAL"/>
              <w:rPr>
                <w:lang w:eastAsia="ja-JP"/>
              </w:rPr>
            </w:pPr>
            <w:r w:rsidRPr="007B0520">
              <w:rPr>
                <w:lang w:eastAsia="ja-JP"/>
              </w:rPr>
              <w:t>dm</w:t>
            </w:r>
          </w:p>
        </w:tc>
      </w:tr>
      <w:tr w:rsidR="00673082" w:rsidRPr="007B0520" w14:paraId="3E404590" w14:textId="77777777" w:rsidTr="00B34501">
        <w:tc>
          <w:tcPr>
            <w:tcW w:w="765" w:type="dxa"/>
          </w:tcPr>
          <w:p w14:paraId="5116A755" w14:textId="77777777" w:rsidR="00673082" w:rsidRPr="007B0520" w:rsidRDefault="00411CF7">
            <w:pPr>
              <w:pStyle w:val="TAL"/>
            </w:pPr>
            <w:r w:rsidRPr="007B0520">
              <w:t>26</w:t>
            </w:r>
          </w:p>
        </w:tc>
        <w:tc>
          <w:tcPr>
            <w:tcW w:w="2494" w:type="dxa"/>
          </w:tcPr>
          <w:p w14:paraId="6D1E39B3" w14:textId="77777777" w:rsidR="00673082" w:rsidRPr="007B0520" w:rsidRDefault="00411CF7">
            <w:pPr>
              <w:pStyle w:val="TAL"/>
              <w:rPr>
                <w:lang w:eastAsia="ja-JP"/>
              </w:rPr>
            </w:pPr>
            <w:r w:rsidRPr="007B0520">
              <w:rPr>
                <w:lang w:eastAsia="ja-JP"/>
              </w:rPr>
              <w:t>Organization</w:t>
            </w:r>
          </w:p>
        </w:tc>
        <w:tc>
          <w:tcPr>
            <w:tcW w:w="992" w:type="dxa"/>
          </w:tcPr>
          <w:p w14:paraId="3B986F5B" w14:textId="77777777" w:rsidR="00673082" w:rsidRPr="007B0520" w:rsidRDefault="00411CF7">
            <w:pPr>
              <w:pStyle w:val="TAL"/>
            </w:pPr>
            <w:r w:rsidRPr="007B0520">
              <w:t>r</w:t>
            </w:r>
          </w:p>
        </w:tc>
        <w:tc>
          <w:tcPr>
            <w:tcW w:w="993" w:type="dxa"/>
          </w:tcPr>
          <w:p w14:paraId="61F4BC1D" w14:textId="77777777" w:rsidR="00673082" w:rsidRPr="007B0520" w:rsidRDefault="00411CF7">
            <w:pPr>
              <w:pStyle w:val="TAL"/>
              <w:rPr>
                <w:lang w:eastAsia="ja-JP"/>
              </w:rPr>
            </w:pPr>
            <w:r w:rsidRPr="007B0520">
              <w:t>[13]</w:t>
            </w:r>
            <w:r w:rsidRPr="007B0520">
              <w:rPr>
                <w:lang w:eastAsia="ja-JP"/>
              </w:rPr>
              <w:t>, [23]</w:t>
            </w:r>
          </w:p>
        </w:tc>
        <w:tc>
          <w:tcPr>
            <w:tcW w:w="1152" w:type="dxa"/>
          </w:tcPr>
          <w:p w14:paraId="04E19E5F" w14:textId="77777777" w:rsidR="00673082" w:rsidRPr="007B0520" w:rsidRDefault="00411CF7">
            <w:pPr>
              <w:pStyle w:val="TAL"/>
            </w:pPr>
            <w:r w:rsidRPr="007B0520">
              <w:t>o</w:t>
            </w:r>
          </w:p>
        </w:tc>
        <w:tc>
          <w:tcPr>
            <w:tcW w:w="3243" w:type="dxa"/>
          </w:tcPr>
          <w:p w14:paraId="5E856353" w14:textId="77777777" w:rsidR="00673082" w:rsidRPr="007B0520" w:rsidRDefault="00411CF7">
            <w:pPr>
              <w:pStyle w:val="TAL"/>
              <w:rPr>
                <w:lang w:eastAsia="ja-JP"/>
              </w:rPr>
            </w:pPr>
            <w:r w:rsidRPr="007B0520">
              <w:rPr>
                <w:lang w:eastAsia="ja-JP"/>
              </w:rPr>
              <w:t>do</w:t>
            </w:r>
          </w:p>
        </w:tc>
      </w:tr>
      <w:tr w:rsidR="00673082" w:rsidRPr="007B0520" w14:paraId="5C7290D9" w14:textId="77777777" w:rsidTr="00B34501">
        <w:tc>
          <w:tcPr>
            <w:tcW w:w="765" w:type="dxa"/>
          </w:tcPr>
          <w:p w14:paraId="42B97A0E" w14:textId="77777777" w:rsidR="00673082" w:rsidRPr="007B0520" w:rsidRDefault="00411CF7">
            <w:pPr>
              <w:pStyle w:val="TAL"/>
            </w:pPr>
            <w:r w:rsidRPr="007B0520">
              <w:t>27</w:t>
            </w:r>
          </w:p>
        </w:tc>
        <w:tc>
          <w:tcPr>
            <w:tcW w:w="2494" w:type="dxa"/>
          </w:tcPr>
          <w:p w14:paraId="608C55A2" w14:textId="77777777" w:rsidR="00673082" w:rsidRPr="007B0520" w:rsidRDefault="00411CF7">
            <w:pPr>
              <w:pStyle w:val="TAL"/>
              <w:rPr>
                <w:lang w:eastAsia="ja-JP"/>
              </w:rPr>
            </w:pPr>
            <w:r w:rsidRPr="007B0520">
              <w:rPr>
                <w:lang w:eastAsia="ja-JP"/>
              </w:rPr>
              <w:t>P-Access-Network-Info</w:t>
            </w:r>
          </w:p>
        </w:tc>
        <w:tc>
          <w:tcPr>
            <w:tcW w:w="992" w:type="dxa"/>
          </w:tcPr>
          <w:p w14:paraId="02BE0CEF" w14:textId="77777777" w:rsidR="00673082" w:rsidRPr="007B0520" w:rsidRDefault="00411CF7">
            <w:pPr>
              <w:pStyle w:val="TAL"/>
            </w:pPr>
            <w:r w:rsidRPr="007B0520">
              <w:t>r</w:t>
            </w:r>
          </w:p>
        </w:tc>
        <w:tc>
          <w:tcPr>
            <w:tcW w:w="993" w:type="dxa"/>
          </w:tcPr>
          <w:p w14:paraId="5002E193" w14:textId="77777777" w:rsidR="00673082" w:rsidRPr="007B0520" w:rsidRDefault="00411CF7">
            <w:pPr>
              <w:pStyle w:val="TAL"/>
              <w:rPr>
                <w:rFonts w:eastAsia="ＭＳ 明朝"/>
                <w:lang w:eastAsia="ja-JP"/>
              </w:rPr>
            </w:pPr>
            <w:r w:rsidRPr="007B0520">
              <w:t>[24], [24A] , [24B]</w:t>
            </w:r>
          </w:p>
        </w:tc>
        <w:tc>
          <w:tcPr>
            <w:tcW w:w="1152" w:type="dxa"/>
          </w:tcPr>
          <w:p w14:paraId="19949973" w14:textId="77777777" w:rsidR="00673082" w:rsidRPr="007B0520" w:rsidRDefault="00411CF7">
            <w:pPr>
              <w:pStyle w:val="TAL"/>
            </w:pPr>
            <w:r w:rsidRPr="007B0520">
              <w:t>o</w:t>
            </w:r>
          </w:p>
        </w:tc>
        <w:tc>
          <w:tcPr>
            <w:tcW w:w="3243" w:type="dxa"/>
          </w:tcPr>
          <w:p w14:paraId="74CFA17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7342DE74" w14:textId="77777777" w:rsidTr="00B34501">
        <w:tc>
          <w:tcPr>
            <w:tcW w:w="765" w:type="dxa"/>
          </w:tcPr>
          <w:p w14:paraId="322BB245" w14:textId="77777777" w:rsidR="00673082" w:rsidRPr="007B0520" w:rsidRDefault="00411CF7">
            <w:pPr>
              <w:pStyle w:val="TAL"/>
            </w:pPr>
            <w:r w:rsidRPr="007B0520">
              <w:t>28</w:t>
            </w:r>
          </w:p>
        </w:tc>
        <w:tc>
          <w:tcPr>
            <w:tcW w:w="2494" w:type="dxa"/>
          </w:tcPr>
          <w:p w14:paraId="5162C7F3" w14:textId="77777777" w:rsidR="00673082" w:rsidRPr="007B0520" w:rsidRDefault="00411CF7">
            <w:pPr>
              <w:pStyle w:val="TAL"/>
            </w:pPr>
            <w:r w:rsidRPr="007B0520">
              <w:t>P-Charging-Function-Addresses</w:t>
            </w:r>
          </w:p>
        </w:tc>
        <w:tc>
          <w:tcPr>
            <w:tcW w:w="992" w:type="dxa"/>
          </w:tcPr>
          <w:p w14:paraId="559D88AC" w14:textId="77777777" w:rsidR="00673082" w:rsidRPr="007B0520" w:rsidRDefault="00411CF7">
            <w:pPr>
              <w:pStyle w:val="TAL"/>
            </w:pPr>
            <w:r w:rsidRPr="007B0520">
              <w:t>r</w:t>
            </w:r>
          </w:p>
        </w:tc>
        <w:tc>
          <w:tcPr>
            <w:tcW w:w="993" w:type="dxa"/>
          </w:tcPr>
          <w:p w14:paraId="17910EB2" w14:textId="77777777" w:rsidR="00673082" w:rsidRPr="007B0520" w:rsidRDefault="00411CF7">
            <w:pPr>
              <w:pStyle w:val="TAL"/>
              <w:rPr>
                <w:rFonts w:eastAsia="ＭＳ 明朝"/>
                <w:lang w:eastAsia="ja-JP"/>
              </w:rPr>
            </w:pPr>
            <w:r w:rsidRPr="007B0520">
              <w:t>[24] , [24A]</w:t>
            </w:r>
          </w:p>
        </w:tc>
        <w:tc>
          <w:tcPr>
            <w:tcW w:w="1152" w:type="dxa"/>
          </w:tcPr>
          <w:p w14:paraId="32ED7ED5" w14:textId="77777777" w:rsidR="00673082" w:rsidRPr="007B0520" w:rsidRDefault="00411CF7">
            <w:pPr>
              <w:pStyle w:val="TAL"/>
            </w:pPr>
            <w:r w:rsidRPr="007B0520">
              <w:t>o</w:t>
            </w:r>
          </w:p>
        </w:tc>
        <w:tc>
          <w:tcPr>
            <w:tcW w:w="3243" w:type="dxa"/>
          </w:tcPr>
          <w:p w14:paraId="5C2785BF" w14:textId="77777777" w:rsidR="00673082" w:rsidRPr="007B0520" w:rsidRDefault="00411CF7">
            <w:pPr>
              <w:pStyle w:val="TAL"/>
              <w:rPr>
                <w:lang w:eastAsia="ja-JP"/>
              </w:rPr>
            </w:pPr>
            <w:r w:rsidRPr="007B0520">
              <w:rPr>
                <w:lang w:eastAsia="ja-JP"/>
              </w:rPr>
              <w:t>dn/a</w:t>
            </w:r>
          </w:p>
        </w:tc>
      </w:tr>
      <w:tr w:rsidR="00673082" w:rsidRPr="007B0520" w14:paraId="02F96B8D" w14:textId="77777777" w:rsidTr="00B34501">
        <w:tc>
          <w:tcPr>
            <w:tcW w:w="765" w:type="dxa"/>
            <w:vMerge w:val="restart"/>
          </w:tcPr>
          <w:p w14:paraId="675D01D2" w14:textId="77777777" w:rsidR="00673082" w:rsidRPr="007B0520" w:rsidRDefault="00411CF7">
            <w:pPr>
              <w:pStyle w:val="TAL"/>
            </w:pPr>
            <w:r w:rsidRPr="007B0520">
              <w:rPr>
                <w:rFonts w:eastAsia="游明朝"/>
                <w:lang w:eastAsia="ja-JP"/>
              </w:rPr>
              <w:t>29</w:t>
            </w:r>
          </w:p>
        </w:tc>
        <w:tc>
          <w:tcPr>
            <w:tcW w:w="2494" w:type="dxa"/>
            <w:vMerge w:val="restart"/>
          </w:tcPr>
          <w:p w14:paraId="761BD4E4" w14:textId="77777777" w:rsidR="00673082" w:rsidRPr="007B0520" w:rsidRDefault="00411CF7">
            <w:pPr>
              <w:pStyle w:val="TAL"/>
            </w:pPr>
            <w:r w:rsidRPr="007B0520">
              <w:rPr>
                <w:rFonts w:eastAsia="游明朝"/>
                <w:lang w:eastAsia="ja-JP"/>
              </w:rPr>
              <w:t>P-Charging-Vector</w:t>
            </w:r>
          </w:p>
        </w:tc>
        <w:tc>
          <w:tcPr>
            <w:tcW w:w="992" w:type="dxa"/>
          </w:tcPr>
          <w:p w14:paraId="24C3157B" w14:textId="77777777" w:rsidR="00673082" w:rsidRPr="007B0520" w:rsidRDefault="00411CF7">
            <w:pPr>
              <w:pStyle w:val="TAL"/>
            </w:pPr>
            <w:r w:rsidRPr="007B0520">
              <w:rPr>
                <w:rFonts w:eastAsia="游明朝"/>
                <w:lang w:eastAsia="ja-JP"/>
              </w:rPr>
              <w:t>100</w:t>
            </w:r>
          </w:p>
        </w:tc>
        <w:tc>
          <w:tcPr>
            <w:tcW w:w="993" w:type="dxa"/>
            <w:vMerge w:val="restart"/>
          </w:tcPr>
          <w:p w14:paraId="6B1BE3D3" w14:textId="77777777" w:rsidR="00673082" w:rsidRPr="007B0520" w:rsidRDefault="00411CF7">
            <w:pPr>
              <w:pStyle w:val="TAL"/>
            </w:pPr>
            <w:r w:rsidRPr="007B0520">
              <w:rPr>
                <w:rFonts w:eastAsia="游明朝"/>
                <w:lang w:eastAsia="ja-JP"/>
              </w:rPr>
              <w:t>[24], [24A]</w:t>
            </w:r>
          </w:p>
        </w:tc>
        <w:tc>
          <w:tcPr>
            <w:tcW w:w="1152" w:type="dxa"/>
          </w:tcPr>
          <w:p w14:paraId="2800152F" w14:textId="77777777" w:rsidR="00673082" w:rsidRPr="007B0520" w:rsidRDefault="00411CF7">
            <w:pPr>
              <w:pStyle w:val="TAL"/>
            </w:pPr>
            <w:r w:rsidRPr="007B0520">
              <w:rPr>
                <w:rFonts w:eastAsia="游明朝"/>
                <w:lang w:eastAsia="ja-JP"/>
              </w:rPr>
              <w:t>o</w:t>
            </w:r>
          </w:p>
        </w:tc>
        <w:tc>
          <w:tcPr>
            <w:tcW w:w="3243" w:type="dxa"/>
          </w:tcPr>
          <w:p w14:paraId="2639658C" w14:textId="77777777" w:rsidR="00673082" w:rsidRPr="007B0520" w:rsidRDefault="00411CF7">
            <w:pPr>
              <w:pStyle w:val="TAL"/>
              <w:rPr>
                <w:lang w:eastAsia="ja-JP"/>
              </w:rPr>
            </w:pPr>
            <w:r w:rsidRPr="007B0520">
              <w:rPr>
                <w:rFonts w:eastAsia="游明朝"/>
                <w:lang w:eastAsia="ja-JP"/>
              </w:rPr>
              <w:t>dn/a</w:t>
            </w:r>
          </w:p>
        </w:tc>
      </w:tr>
      <w:tr w:rsidR="00673082" w:rsidRPr="007B0520" w14:paraId="29F4541A" w14:textId="77777777" w:rsidTr="00B34501">
        <w:tc>
          <w:tcPr>
            <w:tcW w:w="765" w:type="dxa"/>
            <w:vMerge/>
          </w:tcPr>
          <w:p w14:paraId="359FC2D6" w14:textId="77777777" w:rsidR="00673082" w:rsidRPr="007B0520" w:rsidRDefault="00673082">
            <w:pPr>
              <w:pStyle w:val="TAL"/>
            </w:pPr>
          </w:p>
        </w:tc>
        <w:tc>
          <w:tcPr>
            <w:tcW w:w="2494" w:type="dxa"/>
            <w:vMerge/>
          </w:tcPr>
          <w:p w14:paraId="4D025194" w14:textId="77777777" w:rsidR="00673082" w:rsidRPr="007B0520" w:rsidRDefault="00673082">
            <w:pPr>
              <w:pStyle w:val="TAL"/>
            </w:pPr>
          </w:p>
        </w:tc>
        <w:tc>
          <w:tcPr>
            <w:tcW w:w="992" w:type="dxa"/>
          </w:tcPr>
          <w:p w14:paraId="6D007055" w14:textId="77777777" w:rsidR="00673082" w:rsidRPr="007B0520" w:rsidRDefault="00411CF7">
            <w:pPr>
              <w:pStyle w:val="TAL"/>
            </w:pPr>
            <w:r w:rsidRPr="007B0520">
              <w:rPr>
                <w:rFonts w:eastAsia="游明朝"/>
                <w:lang w:eastAsia="ja-JP"/>
              </w:rPr>
              <w:t>others</w:t>
            </w:r>
          </w:p>
        </w:tc>
        <w:tc>
          <w:tcPr>
            <w:tcW w:w="993" w:type="dxa"/>
            <w:vMerge/>
          </w:tcPr>
          <w:p w14:paraId="44E2575A" w14:textId="77777777" w:rsidR="00673082" w:rsidRPr="007B0520" w:rsidRDefault="00673082">
            <w:pPr>
              <w:pStyle w:val="TAL"/>
            </w:pPr>
          </w:p>
        </w:tc>
        <w:tc>
          <w:tcPr>
            <w:tcW w:w="1152" w:type="dxa"/>
          </w:tcPr>
          <w:p w14:paraId="3A3DF5E1" w14:textId="77777777" w:rsidR="00673082" w:rsidRPr="007B0520" w:rsidRDefault="00411CF7">
            <w:pPr>
              <w:pStyle w:val="TAL"/>
            </w:pPr>
            <w:r w:rsidRPr="007B0520">
              <w:rPr>
                <w:rFonts w:eastAsia="游明朝"/>
                <w:lang w:eastAsia="ja-JP"/>
              </w:rPr>
              <w:t>o</w:t>
            </w:r>
          </w:p>
        </w:tc>
        <w:tc>
          <w:tcPr>
            <w:tcW w:w="3243" w:type="dxa"/>
          </w:tcPr>
          <w:p w14:paraId="760E9EF0"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094AB074" w14:textId="77777777" w:rsidTr="00B34501">
        <w:tc>
          <w:tcPr>
            <w:tcW w:w="765" w:type="dxa"/>
          </w:tcPr>
          <w:p w14:paraId="1D4B271D" w14:textId="77777777" w:rsidR="00673082" w:rsidRPr="007B0520" w:rsidRDefault="00411CF7">
            <w:pPr>
              <w:pStyle w:val="TAL"/>
            </w:pPr>
            <w:r w:rsidRPr="007B0520">
              <w:t>30</w:t>
            </w:r>
          </w:p>
        </w:tc>
        <w:tc>
          <w:tcPr>
            <w:tcW w:w="2494" w:type="dxa"/>
          </w:tcPr>
          <w:p w14:paraId="672849D1" w14:textId="77777777" w:rsidR="00673082" w:rsidRPr="007B0520" w:rsidRDefault="00411CF7">
            <w:pPr>
              <w:pStyle w:val="TAL"/>
              <w:rPr>
                <w:rFonts w:eastAsia="ＭＳ 明朝"/>
                <w:lang w:eastAsia="ja-JP"/>
              </w:rPr>
            </w:pPr>
            <w:r w:rsidRPr="007B0520">
              <w:t>P-Early-Media</w:t>
            </w:r>
          </w:p>
        </w:tc>
        <w:tc>
          <w:tcPr>
            <w:tcW w:w="992" w:type="dxa"/>
          </w:tcPr>
          <w:p w14:paraId="0FA4BF4E" w14:textId="77777777" w:rsidR="00673082" w:rsidRPr="007B0520" w:rsidRDefault="00411CF7">
            <w:pPr>
              <w:pStyle w:val="TAL"/>
            </w:pPr>
            <w:r w:rsidRPr="007B0520">
              <w:t>2xx</w:t>
            </w:r>
          </w:p>
        </w:tc>
        <w:tc>
          <w:tcPr>
            <w:tcW w:w="993" w:type="dxa"/>
          </w:tcPr>
          <w:p w14:paraId="3E4BC7C9" w14:textId="77777777" w:rsidR="00673082" w:rsidRPr="007B0520" w:rsidRDefault="00411CF7">
            <w:pPr>
              <w:pStyle w:val="TAL"/>
            </w:pPr>
            <w:r w:rsidRPr="007B0520">
              <w:t>[74]</w:t>
            </w:r>
          </w:p>
        </w:tc>
        <w:tc>
          <w:tcPr>
            <w:tcW w:w="1152" w:type="dxa"/>
          </w:tcPr>
          <w:p w14:paraId="7C3C498D" w14:textId="77777777" w:rsidR="00673082" w:rsidRPr="007B0520" w:rsidRDefault="00411CF7">
            <w:pPr>
              <w:pStyle w:val="TAL"/>
            </w:pPr>
            <w:r w:rsidRPr="007B0520">
              <w:t>o</w:t>
            </w:r>
          </w:p>
        </w:tc>
        <w:tc>
          <w:tcPr>
            <w:tcW w:w="3243" w:type="dxa"/>
          </w:tcPr>
          <w:p w14:paraId="2FDE96C4" w14:textId="77777777" w:rsidR="00673082" w:rsidRPr="007B0520" w:rsidRDefault="00411CF7">
            <w:pPr>
              <w:pStyle w:val="TAL"/>
              <w:rPr>
                <w:rFonts w:eastAsia="ＭＳ 明朝"/>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26AFE4D1" w14:textId="77777777" w:rsidTr="00B34501">
        <w:tc>
          <w:tcPr>
            <w:tcW w:w="765" w:type="dxa"/>
          </w:tcPr>
          <w:p w14:paraId="115FFE0D" w14:textId="77777777" w:rsidR="00673082" w:rsidRPr="007B0520" w:rsidRDefault="00411CF7">
            <w:pPr>
              <w:pStyle w:val="TAL"/>
            </w:pPr>
            <w:r w:rsidRPr="007B0520">
              <w:t>31</w:t>
            </w:r>
          </w:p>
        </w:tc>
        <w:tc>
          <w:tcPr>
            <w:tcW w:w="2494" w:type="dxa"/>
          </w:tcPr>
          <w:p w14:paraId="2AA1FD22" w14:textId="77777777" w:rsidR="00673082" w:rsidRPr="007B0520" w:rsidRDefault="00411CF7">
            <w:pPr>
              <w:pStyle w:val="TAL"/>
              <w:rPr>
                <w:lang w:eastAsia="ja-JP"/>
              </w:rPr>
            </w:pPr>
            <w:r w:rsidRPr="007B0520">
              <w:t>Priority-Share</w:t>
            </w:r>
          </w:p>
        </w:tc>
        <w:tc>
          <w:tcPr>
            <w:tcW w:w="992" w:type="dxa"/>
          </w:tcPr>
          <w:p w14:paraId="2378D4F9" w14:textId="77777777" w:rsidR="00673082" w:rsidRPr="007B0520" w:rsidRDefault="00411CF7">
            <w:pPr>
              <w:pStyle w:val="TAL"/>
            </w:pPr>
            <w:r w:rsidRPr="007B0520">
              <w:rPr>
                <w:lang w:eastAsia="ja-JP"/>
              </w:rPr>
              <w:t>2xx</w:t>
            </w:r>
          </w:p>
        </w:tc>
        <w:tc>
          <w:tcPr>
            <w:tcW w:w="993" w:type="dxa"/>
          </w:tcPr>
          <w:p w14:paraId="6D8F2334" w14:textId="77777777" w:rsidR="00673082" w:rsidRPr="007B0520" w:rsidRDefault="00411CF7">
            <w:pPr>
              <w:pStyle w:val="TAL"/>
            </w:pPr>
            <w:r w:rsidRPr="007B0520">
              <w:t>[5]</w:t>
            </w:r>
          </w:p>
        </w:tc>
        <w:tc>
          <w:tcPr>
            <w:tcW w:w="1152" w:type="dxa"/>
          </w:tcPr>
          <w:p w14:paraId="27467E6C" w14:textId="77777777" w:rsidR="00673082" w:rsidRPr="007B0520" w:rsidRDefault="00411CF7">
            <w:pPr>
              <w:pStyle w:val="TAL"/>
            </w:pPr>
            <w:r w:rsidRPr="007B0520">
              <w:rPr>
                <w:lang w:eastAsia="ja-JP"/>
              </w:rPr>
              <w:t>n/a</w:t>
            </w:r>
          </w:p>
        </w:tc>
        <w:tc>
          <w:tcPr>
            <w:tcW w:w="3243" w:type="dxa"/>
          </w:tcPr>
          <w:p w14:paraId="566CCAE0" w14:textId="77777777" w:rsidR="00673082" w:rsidRPr="007B0520" w:rsidRDefault="00411CF7">
            <w:pPr>
              <w:pStyle w:val="TAL"/>
            </w:pPr>
            <w:r w:rsidRPr="007B0520">
              <w:t>IF home-to-visited response on roaming II-NNI AND table 6.1.3.1/118 THEN do (NOTE 2)</w:t>
            </w:r>
          </w:p>
        </w:tc>
      </w:tr>
      <w:tr w:rsidR="00673082" w:rsidRPr="007B0520" w14:paraId="0D79C2B3" w14:textId="77777777" w:rsidTr="00B34501">
        <w:tc>
          <w:tcPr>
            <w:tcW w:w="765" w:type="dxa"/>
          </w:tcPr>
          <w:p w14:paraId="44E9FFEA" w14:textId="77777777" w:rsidR="00673082" w:rsidRPr="007B0520" w:rsidRDefault="00411CF7">
            <w:pPr>
              <w:pStyle w:val="TAL"/>
            </w:pPr>
            <w:r w:rsidRPr="007B0520">
              <w:t>32</w:t>
            </w:r>
          </w:p>
        </w:tc>
        <w:tc>
          <w:tcPr>
            <w:tcW w:w="2494" w:type="dxa"/>
          </w:tcPr>
          <w:p w14:paraId="600B939D" w14:textId="77777777" w:rsidR="00673082" w:rsidRPr="007B0520" w:rsidRDefault="00411CF7">
            <w:pPr>
              <w:pStyle w:val="TAL"/>
              <w:rPr>
                <w:lang w:eastAsia="ja-JP"/>
              </w:rPr>
            </w:pPr>
            <w:r w:rsidRPr="007B0520">
              <w:rPr>
                <w:lang w:eastAsia="ja-JP"/>
              </w:rPr>
              <w:t>Privacy</w:t>
            </w:r>
          </w:p>
        </w:tc>
        <w:tc>
          <w:tcPr>
            <w:tcW w:w="992" w:type="dxa"/>
          </w:tcPr>
          <w:p w14:paraId="372AE58C" w14:textId="77777777" w:rsidR="00673082" w:rsidRPr="007B0520" w:rsidRDefault="00411CF7">
            <w:pPr>
              <w:pStyle w:val="TAL"/>
            </w:pPr>
            <w:r w:rsidRPr="007B0520">
              <w:t>r</w:t>
            </w:r>
          </w:p>
        </w:tc>
        <w:tc>
          <w:tcPr>
            <w:tcW w:w="993" w:type="dxa"/>
          </w:tcPr>
          <w:p w14:paraId="03B4FAD6" w14:textId="77777777" w:rsidR="00673082" w:rsidRPr="007B0520" w:rsidRDefault="00411CF7">
            <w:pPr>
              <w:pStyle w:val="TAL"/>
              <w:rPr>
                <w:rFonts w:eastAsia="ＭＳ 明朝"/>
                <w:lang w:eastAsia="ja-JP"/>
              </w:rPr>
            </w:pPr>
            <w:r w:rsidRPr="007B0520">
              <w:t>[34]</w:t>
            </w:r>
          </w:p>
        </w:tc>
        <w:tc>
          <w:tcPr>
            <w:tcW w:w="1152" w:type="dxa"/>
          </w:tcPr>
          <w:p w14:paraId="5107A873" w14:textId="77777777" w:rsidR="00673082" w:rsidRPr="007B0520" w:rsidRDefault="00411CF7">
            <w:pPr>
              <w:pStyle w:val="TAL"/>
            </w:pPr>
            <w:r w:rsidRPr="007B0520">
              <w:t>o</w:t>
            </w:r>
          </w:p>
        </w:tc>
        <w:tc>
          <w:tcPr>
            <w:tcW w:w="3243" w:type="dxa"/>
          </w:tcPr>
          <w:p w14:paraId="2DD63346" w14:textId="77777777" w:rsidR="00673082" w:rsidRPr="007B0520" w:rsidRDefault="00411CF7">
            <w:pPr>
              <w:pStyle w:val="TAL"/>
              <w:rPr>
                <w:rFonts w:eastAsia="ＭＳ 明朝"/>
                <w:lang w:eastAsia="ja-JP"/>
              </w:rPr>
            </w:pPr>
            <w:r w:rsidRPr="007B0520">
              <w:t>do</w:t>
            </w:r>
          </w:p>
        </w:tc>
      </w:tr>
      <w:tr w:rsidR="00673082" w:rsidRPr="007B0520" w14:paraId="5BA57D97" w14:textId="77777777" w:rsidTr="00B34501">
        <w:tc>
          <w:tcPr>
            <w:tcW w:w="765" w:type="dxa"/>
            <w:vMerge w:val="restart"/>
          </w:tcPr>
          <w:p w14:paraId="132EFE55" w14:textId="77777777" w:rsidR="00673082" w:rsidRPr="007B0520" w:rsidRDefault="00411CF7">
            <w:pPr>
              <w:pStyle w:val="TAL"/>
            </w:pPr>
            <w:r w:rsidRPr="007B0520">
              <w:t>33</w:t>
            </w:r>
          </w:p>
        </w:tc>
        <w:tc>
          <w:tcPr>
            <w:tcW w:w="2494" w:type="dxa"/>
            <w:vMerge w:val="restart"/>
          </w:tcPr>
          <w:p w14:paraId="0CDFCA4A" w14:textId="77777777" w:rsidR="00673082" w:rsidRPr="007B0520" w:rsidRDefault="00411CF7">
            <w:pPr>
              <w:pStyle w:val="TAL"/>
              <w:rPr>
                <w:lang w:eastAsia="ja-JP"/>
              </w:rPr>
            </w:pPr>
            <w:r w:rsidRPr="007B0520">
              <w:rPr>
                <w:lang w:eastAsia="ja-JP"/>
              </w:rPr>
              <w:t>Proxy-Authenticate</w:t>
            </w:r>
          </w:p>
        </w:tc>
        <w:tc>
          <w:tcPr>
            <w:tcW w:w="992" w:type="dxa"/>
          </w:tcPr>
          <w:p w14:paraId="00603055" w14:textId="77777777" w:rsidR="00673082" w:rsidRPr="007B0520" w:rsidRDefault="00411CF7">
            <w:pPr>
              <w:pStyle w:val="TAL"/>
            </w:pPr>
            <w:r w:rsidRPr="007B0520">
              <w:t>401 (NOTE </w:t>
            </w:r>
            <w:r w:rsidRPr="007B0520">
              <w:rPr>
                <w:lang w:eastAsia="ko-KR"/>
              </w:rPr>
              <w:t>1</w:t>
            </w:r>
            <w:r w:rsidRPr="007B0520">
              <w:t>)</w:t>
            </w:r>
          </w:p>
        </w:tc>
        <w:tc>
          <w:tcPr>
            <w:tcW w:w="993" w:type="dxa"/>
            <w:vMerge w:val="restart"/>
          </w:tcPr>
          <w:p w14:paraId="052AF03E" w14:textId="77777777" w:rsidR="00673082" w:rsidRPr="007B0520" w:rsidRDefault="00411CF7">
            <w:pPr>
              <w:pStyle w:val="TAL"/>
              <w:rPr>
                <w:lang w:eastAsia="ja-JP"/>
              </w:rPr>
            </w:pPr>
            <w:r w:rsidRPr="007B0520">
              <w:t>[13]</w:t>
            </w:r>
            <w:r w:rsidRPr="007B0520">
              <w:rPr>
                <w:lang w:eastAsia="ja-JP"/>
              </w:rPr>
              <w:t>, [23]</w:t>
            </w:r>
          </w:p>
        </w:tc>
        <w:tc>
          <w:tcPr>
            <w:tcW w:w="1152" w:type="dxa"/>
          </w:tcPr>
          <w:p w14:paraId="5B4F3950" w14:textId="77777777" w:rsidR="00673082" w:rsidRPr="007B0520" w:rsidRDefault="00411CF7">
            <w:pPr>
              <w:pStyle w:val="TAL"/>
            </w:pPr>
            <w:r w:rsidRPr="007B0520">
              <w:t>o</w:t>
            </w:r>
          </w:p>
        </w:tc>
        <w:tc>
          <w:tcPr>
            <w:tcW w:w="3243" w:type="dxa"/>
          </w:tcPr>
          <w:p w14:paraId="0956A285" w14:textId="77777777" w:rsidR="00673082" w:rsidRPr="007B0520" w:rsidRDefault="00411CF7">
            <w:pPr>
              <w:pStyle w:val="TAL"/>
              <w:rPr>
                <w:rFonts w:eastAsia="ＭＳ 明朝"/>
                <w:lang w:eastAsia="ja-JP"/>
              </w:rPr>
            </w:pPr>
            <w:r w:rsidRPr="007B0520">
              <w:t>do</w:t>
            </w:r>
          </w:p>
        </w:tc>
      </w:tr>
      <w:tr w:rsidR="00673082" w:rsidRPr="007B0520" w14:paraId="68500794" w14:textId="77777777" w:rsidTr="00B34501">
        <w:tc>
          <w:tcPr>
            <w:tcW w:w="765" w:type="dxa"/>
            <w:vMerge/>
          </w:tcPr>
          <w:p w14:paraId="76CFE950" w14:textId="77777777" w:rsidR="00673082" w:rsidRPr="007B0520" w:rsidRDefault="00673082">
            <w:pPr>
              <w:pStyle w:val="TAL"/>
            </w:pPr>
          </w:p>
        </w:tc>
        <w:tc>
          <w:tcPr>
            <w:tcW w:w="2494" w:type="dxa"/>
            <w:vMerge/>
          </w:tcPr>
          <w:p w14:paraId="21368BA4" w14:textId="77777777" w:rsidR="00673082" w:rsidRPr="007B0520" w:rsidRDefault="00673082">
            <w:pPr>
              <w:pStyle w:val="TAL"/>
              <w:rPr>
                <w:lang w:eastAsia="ja-JP"/>
              </w:rPr>
            </w:pPr>
          </w:p>
        </w:tc>
        <w:tc>
          <w:tcPr>
            <w:tcW w:w="992" w:type="dxa"/>
          </w:tcPr>
          <w:p w14:paraId="4497C382" w14:textId="77777777" w:rsidR="00673082" w:rsidRPr="007B0520" w:rsidRDefault="00411CF7">
            <w:pPr>
              <w:pStyle w:val="TAL"/>
            </w:pPr>
            <w:r w:rsidRPr="007B0520">
              <w:t>407 (NOTE </w:t>
            </w:r>
            <w:r w:rsidRPr="007B0520">
              <w:rPr>
                <w:lang w:eastAsia="ko-KR"/>
              </w:rPr>
              <w:t>1</w:t>
            </w:r>
            <w:r w:rsidRPr="007B0520">
              <w:t>)</w:t>
            </w:r>
          </w:p>
        </w:tc>
        <w:tc>
          <w:tcPr>
            <w:tcW w:w="993" w:type="dxa"/>
            <w:vMerge/>
          </w:tcPr>
          <w:p w14:paraId="0D341D29" w14:textId="77777777" w:rsidR="00673082" w:rsidRPr="007B0520" w:rsidRDefault="00673082">
            <w:pPr>
              <w:pStyle w:val="TAL"/>
              <w:rPr>
                <w:lang w:eastAsia="ja-JP"/>
              </w:rPr>
            </w:pPr>
          </w:p>
        </w:tc>
        <w:tc>
          <w:tcPr>
            <w:tcW w:w="1152" w:type="dxa"/>
          </w:tcPr>
          <w:p w14:paraId="234F5396" w14:textId="77777777" w:rsidR="00673082" w:rsidRPr="007B0520" w:rsidRDefault="00411CF7">
            <w:pPr>
              <w:pStyle w:val="TAL"/>
            </w:pPr>
            <w:r w:rsidRPr="007B0520">
              <w:t>m</w:t>
            </w:r>
          </w:p>
        </w:tc>
        <w:tc>
          <w:tcPr>
            <w:tcW w:w="3243" w:type="dxa"/>
          </w:tcPr>
          <w:p w14:paraId="354662FB" w14:textId="77777777" w:rsidR="00673082" w:rsidRPr="007B0520" w:rsidRDefault="00411CF7">
            <w:pPr>
              <w:pStyle w:val="TAL"/>
              <w:rPr>
                <w:rFonts w:eastAsia="ＭＳ 明朝"/>
                <w:lang w:eastAsia="ja-JP"/>
              </w:rPr>
            </w:pPr>
            <w:r w:rsidRPr="007B0520">
              <w:t>dm</w:t>
            </w:r>
          </w:p>
        </w:tc>
      </w:tr>
      <w:tr w:rsidR="00673082" w:rsidRPr="007B0520" w14:paraId="250B5097" w14:textId="77777777" w:rsidTr="00B34501">
        <w:tc>
          <w:tcPr>
            <w:tcW w:w="765" w:type="dxa"/>
          </w:tcPr>
          <w:p w14:paraId="613FB525" w14:textId="77777777" w:rsidR="00673082" w:rsidRPr="007B0520" w:rsidRDefault="00411CF7">
            <w:pPr>
              <w:pStyle w:val="TAL"/>
            </w:pPr>
            <w:r w:rsidRPr="007B0520">
              <w:t>34</w:t>
            </w:r>
          </w:p>
        </w:tc>
        <w:tc>
          <w:tcPr>
            <w:tcW w:w="2494" w:type="dxa"/>
          </w:tcPr>
          <w:p w14:paraId="64153A5C" w14:textId="77777777" w:rsidR="00673082" w:rsidRPr="007B0520" w:rsidRDefault="00411CF7">
            <w:pPr>
              <w:pStyle w:val="TAL"/>
              <w:rPr>
                <w:lang w:eastAsia="ja-JP"/>
              </w:rPr>
            </w:pPr>
            <w:r w:rsidRPr="007B0520">
              <w:t>Record-Route</w:t>
            </w:r>
          </w:p>
        </w:tc>
        <w:tc>
          <w:tcPr>
            <w:tcW w:w="992" w:type="dxa"/>
          </w:tcPr>
          <w:p w14:paraId="1D6CC72C" w14:textId="77777777" w:rsidR="00673082" w:rsidRPr="007B0520" w:rsidRDefault="00411CF7">
            <w:pPr>
              <w:pStyle w:val="TAL"/>
            </w:pPr>
            <w:r w:rsidRPr="007B0520">
              <w:t>2xx</w:t>
            </w:r>
          </w:p>
        </w:tc>
        <w:tc>
          <w:tcPr>
            <w:tcW w:w="993" w:type="dxa"/>
          </w:tcPr>
          <w:p w14:paraId="71219E1A" w14:textId="77777777" w:rsidR="00673082" w:rsidRPr="007B0520" w:rsidRDefault="00411CF7">
            <w:pPr>
              <w:pStyle w:val="TAL"/>
              <w:rPr>
                <w:rFonts w:eastAsia="ＭＳ 明朝"/>
                <w:lang w:eastAsia="ja-JP"/>
              </w:rPr>
            </w:pPr>
            <w:r w:rsidRPr="007B0520">
              <w:t>[13]</w:t>
            </w:r>
            <w:r w:rsidRPr="007B0520">
              <w:rPr>
                <w:lang w:eastAsia="ja-JP"/>
              </w:rPr>
              <w:t>, [23]</w:t>
            </w:r>
          </w:p>
        </w:tc>
        <w:tc>
          <w:tcPr>
            <w:tcW w:w="1152" w:type="dxa"/>
          </w:tcPr>
          <w:p w14:paraId="31BB3159" w14:textId="77777777" w:rsidR="00673082" w:rsidRPr="007B0520" w:rsidRDefault="00411CF7">
            <w:pPr>
              <w:pStyle w:val="TAL"/>
            </w:pPr>
            <w:r w:rsidRPr="007B0520">
              <w:t>o</w:t>
            </w:r>
          </w:p>
        </w:tc>
        <w:tc>
          <w:tcPr>
            <w:tcW w:w="3243" w:type="dxa"/>
          </w:tcPr>
          <w:p w14:paraId="7560FE5E" w14:textId="77777777" w:rsidR="00673082" w:rsidRPr="007B0520" w:rsidRDefault="00411CF7">
            <w:pPr>
              <w:pStyle w:val="TAL"/>
              <w:rPr>
                <w:rFonts w:eastAsia="ＭＳ 明朝"/>
                <w:lang w:eastAsia="ja-JP"/>
              </w:rPr>
            </w:pPr>
            <w:r w:rsidRPr="007B0520">
              <w:t>do</w:t>
            </w:r>
          </w:p>
        </w:tc>
      </w:tr>
      <w:tr w:rsidR="00673082" w:rsidRPr="007B0520" w14:paraId="69EAFA2B" w14:textId="77777777" w:rsidTr="00B34501">
        <w:tc>
          <w:tcPr>
            <w:tcW w:w="765" w:type="dxa"/>
            <w:vMerge w:val="restart"/>
          </w:tcPr>
          <w:p w14:paraId="3E1F6ED2" w14:textId="77777777" w:rsidR="00673082" w:rsidRPr="007B0520" w:rsidRDefault="00411CF7">
            <w:pPr>
              <w:pStyle w:val="TAL"/>
            </w:pPr>
            <w:r w:rsidRPr="007B0520">
              <w:t>35</w:t>
            </w:r>
          </w:p>
        </w:tc>
        <w:tc>
          <w:tcPr>
            <w:tcW w:w="2494" w:type="dxa"/>
            <w:vMerge w:val="restart"/>
          </w:tcPr>
          <w:p w14:paraId="56EB5072" w14:textId="77777777" w:rsidR="00673082" w:rsidRPr="007B0520" w:rsidRDefault="00411CF7">
            <w:pPr>
              <w:pStyle w:val="TAL"/>
            </w:pPr>
            <w:r w:rsidRPr="007B0520">
              <w:t>Recv-Info</w:t>
            </w:r>
          </w:p>
        </w:tc>
        <w:tc>
          <w:tcPr>
            <w:tcW w:w="992" w:type="dxa"/>
          </w:tcPr>
          <w:p w14:paraId="1C79FD4F" w14:textId="77777777" w:rsidR="00673082" w:rsidRPr="007B0520" w:rsidRDefault="00411CF7">
            <w:pPr>
              <w:pStyle w:val="TAL"/>
            </w:pPr>
            <w:r w:rsidRPr="007B0520">
              <w:t>2xx</w:t>
            </w:r>
          </w:p>
        </w:tc>
        <w:tc>
          <w:tcPr>
            <w:tcW w:w="993" w:type="dxa"/>
            <w:vMerge w:val="restart"/>
          </w:tcPr>
          <w:p w14:paraId="0EF775A7" w14:textId="77777777" w:rsidR="00673082" w:rsidRPr="007B0520" w:rsidRDefault="00411CF7">
            <w:pPr>
              <w:pStyle w:val="TAL"/>
            </w:pPr>
            <w:r w:rsidRPr="007B0520">
              <w:t>[39]</w:t>
            </w:r>
          </w:p>
        </w:tc>
        <w:tc>
          <w:tcPr>
            <w:tcW w:w="1152" w:type="dxa"/>
          </w:tcPr>
          <w:p w14:paraId="466932C0" w14:textId="77777777" w:rsidR="00673082" w:rsidRPr="007B0520" w:rsidRDefault="00411CF7">
            <w:pPr>
              <w:pStyle w:val="TAL"/>
            </w:pPr>
            <w:r w:rsidRPr="007B0520">
              <w:t>c</w:t>
            </w:r>
          </w:p>
        </w:tc>
        <w:tc>
          <w:tcPr>
            <w:tcW w:w="3243" w:type="dxa"/>
          </w:tcPr>
          <w:p w14:paraId="4CCCDA9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w:t>
            </w:r>
            <w:r w:rsidRPr="007B0520">
              <w:t>c</w:t>
            </w:r>
            <w:r w:rsidRPr="007B0520">
              <w:rPr>
                <w:lang w:eastAsia="ko-KR"/>
              </w:rPr>
              <w:t xml:space="preserve"> (NOTE 2)</w:t>
            </w:r>
          </w:p>
        </w:tc>
      </w:tr>
      <w:tr w:rsidR="00673082" w:rsidRPr="007B0520" w14:paraId="07B8E012" w14:textId="77777777" w:rsidTr="00B34501">
        <w:tc>
          <w:tcPr>
            <w:tcW w:w="765" w:type="dxa"/>
            <w:vMerge/>
          </w:tcPr>
          <w:p w14:paraId="768C349C" w14:textId="77777777" w:rsidR="00673082" w:rsidRPr="007B0520" w:rsidRDefault="00673082">
            <w:pPr>
              <w:pStyle w:val="TAL"/>
            </w:pPr>
          </w:p>
        </w:tc>
        <w:tc>
          <w:tcPr>
            <w:tcW w:w="2494" w:type="dxa"/>
            <w:vMerge/>
          </w:tcPr>
          <w:p w14:paraId="7BCB4193" w14:textId="77777777" w:rsidR="00673082" w:rsidRPr="007B0520" w:rsidRDefault="00673082">
            <w:pPr>
              <w:pStyle w:val="TAL"/>
              <w:rPr>
                <w:lang w:eastAsia="ja-JP"/>
              </w:rPr>
            </w:pPr>
          </w:p>
        </w:tc>
        <w:tc>
          <w:tcPr>
            <w:tcW w:w="992" w:type="dxa"/>
          </w:tcPr>
          <w:p w14:paraId="3F9F9CD0" w14:textId="77777777" w:rsidR="00673082" w:rsidRPr="007B0520" w:rsidRDefault="00411CF7">
            <w:pPr>
              <w:pStyle w:val="TAL"/>
            </w:pPr>
            <w:r w:rsidRPr="007B0520">
              <w:t>others</w:t>
            </w:r>
          </w:p>
        </w:tc>
        <w:tc>
          <w:tcPr>
            <w:tcW w:w="993" w:type="dxa"/>
            <w:vMerge/>
          </w:tcPr>
          <w:p w14:paraId="694FAD81" w14:textId="77777777" w:rsidR="00673082" w:rsidRPr="007B0520" w:rsidRDefault="00673082">
            <w:pPr>
              <w:pStyle w:val="TAL"/>
              <w:rPr>
                <w:lang w:eastAsia="ja-JP"/>
              </w:rPr>
            </w:pPr>
          </w:p>
        </w:tc>
        <w:tc>
          <w:tcPr>
            <w:tcW w:w="1152" w:type="dxa"/>
          </w:tcPr>
          <w:p w14:paraId="30C014D1" w14:textId="77777777" w:rsidR="00673082" w:rsidRPr="007B0520" w:rsidRDefault="00411CF7">
            <w:pPr>
              <w:pStyle w:val="TAL"/>
            </w:pPr>
            <w:r w:rsidRPr="007B0520">
              <w:t>o</w:t>
            </w:r>
          </w:p>
        </w:tc>
        <w:tc>
          <w:tcPr>
            <w:tcW w:w="3243" w:type="dxa"/>
          </w:tcPr>
          <w:p w14:paraId="53EB5F6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do</w:t>
            </w:r>
            <w:r w:rsidRPr="007B0520">
              <w:rPr>
                <w:lang w:eastAsia="ko-KR"/>
              </w:rPr>
              <w:t xml:space="preserve"> (NOTE 2)</w:t>
            </w:r>
          </w:p>
        </w:tc>
      </w:tr>
      <w:tr w:rsidR="00673082" w:rsidRPr="007B0520" w14:paraId="3371BEC4" w14:textId="77777777" w:rsidTr="00B34501">
        <w:tc>
          <w:tcPr>
            <w:tcW w:w="765" w:type="dxa"/>
          </w:tcPr>
          <w:p w14:paraId="5A78D599" w14:textId="77777777" w:rsidR="00673082" w:rsidRPr="007B0520" w:rsidRDefault="00411CF7">
            <w:pPr>
              <w:pStyle w:val="TAL"/>
            </w:pPr>
            <w:r w:rsidRPr="007B0520">
              <w:rPr>
                <w:lang w:eastAsia="ja-JP"/>
              </w:rPr>
              <w:t>36</w:t>
            </w:r>
          </w:p>
        </w:tc>
        <w:tc>
          <w:tcPr>
            <w:tcW w:w="2494" w:type="dxa"/>
          </w:tcPr>
          <w:p w14:paraId="68A73E39" w14:textId="77777777" w:rsidR="00673082" w:rsidRPr="007B0520" w:rsidRDefault="00411CF7">
            <w:pPr>
              <w:pStyle w:val="TAL"/>
            </w:pPr>
            <w:r w:rsidRPr="007B0520">
              <w:t>Relayed-Charge</w:t>
            </w:r>
          </w:p>
        </w:tc>
        <w:tc>
          <w:tcPr>
            <w:tcW w:w="992" w:type="dxa"/>
          </w:tcPr>
          <w:p w14:paraId="730B0345" w14:textId="77777777" w:rsidR="00673082" w:rsidRPr="007B0520" w:rsidRDefault="00411CF7">
            <w:pPr>
              <w:pStyle w:val="TAL"/>
            </w:pPr>
            <w:r w:rsidRPr="007B0520">
              <w:t>r</w:t>
            </w:r>
          </w:p>
        </w:tc>
        <w:tc>
          <w:tcPr>
            <w:tcW w:w="993" w:type="dxa"/>
          </w:tcPr>
          <w:p w14:paraId="088963DB" w14:textId="77777777" w:rsidR="00673082" w:rsidRPr="007B0520" w:rsidRDefault="00411CF7">
            <w:pPr>
              <w:pStyle w:val="TAL"/>
            </w:pPr>
            <w:r w:rsidRPr="007B0520">
              <w:rPr>
                <w:lang w:eastAsia="ja-JP"/>
              </w:rPr>
              <w:t>[5]</w:t>
            </w:r>
          </w:p>
        </w:tc>
        <w:tc>
          <w:tcPr>
            <w:tcW w:w="1152" w:type="dxa"/>
          </w:tcPr>
          <w:p w14:paraId="19C890B8" w14:textId="77777777" w:rsidR="00673082" w:rsidRPr="007B0520" w:rsidRDefault="00411CF7">
            <w:pPr>
              <w:pStyle w:val="TAL"/>
            </w:pPr>
            <w:r w:rsidRPr="007B0520">
              <w:rPr>
                <w:lang w:eastAsia="ja-JP"/>
              </w:rPr>
              <w:t>n/a</w:t>
            </w:r>
          </w:p>
        </w:tc>
        <w:tc>
          <w:tcPr>
            <w:tcW w:w="3243" w:type="dxa"/>
          </w:tcPr>
          <w:p w14:paraId="3E64933F" w14:textId="77777777" w:rsidR="00673082" w:rsidRPr="007B0520" w:rsidRDefault="00411CF7">
            <w:pPr>
              <w:pStyle w:val="TAL"/>
              <w:rPr>
                <w:lang w:eastAsia="ko-KR"/>
              </w:rPr>
            </w:pPr>
            <w:r w:rsidRPr="007B0520">
              <w:rPr>
                <w:lang w:eastAsia="ko-KR"/>
              </w:rPr>
              <w:t>dn/a</w:t>
            </w:r>
          </w:p>
        </w:tc>
      </w:tr>
      <w:tr w:rsidR="00673082" w:rsidRPr="007B0520" w14:paraId="53C3B048" w14:textId="77777777" w:rsidTr="00B34501">
        <w:tc>
          <w:tcPr>
            <w:tcW w:w="765" w:type="dxa"/>
          </w:tcPr>
          <w:p w14:paraId="2DB027BE" w14:textId="77777777" w:rsidR="00673082" w:rsidRPr="007B0520" w:rsidRDefault="00411CF7">
            <w:pPr>
              <w:pStyle w:val="TAL"/>
            </w:pPr>
            <w:r w:rsidRPr="007B0520">
              <w:t>37</w:t>
            </w:r>
          </w:p>
        </w:tc>
        <w:tc>
          <w:tcPr>
            <w:tcW w:w="2494" w:type="dxa"/>
          </w:tcPr>
          <w:p w14:paraId="59F162E3" w14:textId="77777777" w:rsidR="00673082" w:rsidRPr="007B0520" w:rsidRDefault="00411CF7">
            <w:pPr>
              <w:pStyle w:val="TAL"/>
              <w:rPr>
                <w:lang w:eastAsia="ja-JP"/>
              </w:rPr>
            </w:pPr>
            <w:r w:rsidRPr="007B0520">
              <w:rPr>
                <w:lang w:eastAsia="ja-JP"/>
              </w:rPr>
              <w:t>Require</w:t>
            </w:r>
          </w:p>
        </w:tc>
        <w:tc>
          <w:tcPr>
            <w:tcW w:w="992" w:type="dxa"/>
          </w:tcPr>
          <w:p w14:paraId="1C6B8784" w14:textId="77777777" w:rsidR="00673082" w:rsidRPr="007B0520" w:rsidRDefault="00411CF7">
            <w:pPr>
              <w:pStyle w:val="TAL"/>
            </w:pPr>
            <w:r w:rsidRPr="007B0520">
              <w:t>r</w:t>
            </w:r>
          </w:p>
        </w:tc>
        <w:tc>
          <w:tcPr>
            <w:tcW w:w="993" w:type="dxa"/>
          </w:tcPr>
          <w:p w14:paraId="643A9FC1" w14:textId="77777777" w:rsidR="00673082" w:rsidRPr="007B0520" w:rsidRDefault="00411CF7">
            <w:pPr>
              <w:pStyle w:val="TAL"/>
              <w:rPr>
                <w:lang w:eastAsia="ja-JP"/>
              </w:rPr>
            </w:pPr>
            <w:r w:rsidRPr="007B0520">
              <w:t>[13]</w:t>
            </w:r>
            <w:r w:rsidRPr="007B0520">
              <w:rPr>
                <w:lang w:eastAsia="ja-JP"/>
              </w:rPr>
              <w:t>, [23]</w:t>
            </w:r>
          </w:p>
        </w:tc>
        <w:tc>
          <w:tcPr>
            <w:tcW w:w="1152" w:type="dxa"/>
          </w:tcPr>
          <w:p w14:paraId="380F8FEC" w14:textId="77777777" w:rsidR="00673082" w:rsidRPr="007B0520" w:rsidRDefault="00411CF7">
            <w:pPr>
              <w:pStyle w:val="TAL"/>
            </w:pPr>
            <w:r w:rsidRPr="007B0520">
              <w:t>c</w:t>
            </w:r>
          </w:p>
        </w:tc>
        <w:tc>
          <w:tcPr>
            <w:tcW w:w="3243" w:type="dxa"/>
          </w:tcPr>
          <w:p w14:paraId="48111E49" w14:textId="77777777" w:rsidR="00673082" w:rsidRPr="007B0520" w:rsidRDefault="00411CF7">
            <w:pPr>
              <w:pStyle w:val="TAL"/>
              <w:rPr>
                <w:lang w:eastAsia="ja-JP"/>
              </w:rPr>
            </w:pPr>
            <w:r w:rsidRPr="007B0520">
              <w:rPr>
                <w:lang w:eastAsia="ja-JP"/>
              </w:rPr>
              <w:t>dc</w:t>
            </w:r>
          </w:p>
        </w:tc>
      </w:tr>
      <w:tr w:rsidR="00673082" w:rsidRPr="007B0520" w14:paraId="3ECCD454" w14:textId="77777777" w:rsidTr="00B34501">
        <w:tc>
          <w:tcPr>
            <w:tcW w:w="765" w:type="dxa"/>
          </w:tcPr>
          <w:p w14:paraId="154EAB3A" w14:textId="77777777" w:rsidR="00673082" w:rsidRPr="007B0520" w:rsidRDefault="00411CF7">
            <w:pPr>
              <w:pStyle w:val="TAL"/>
            </w:pPr>
            <w:r w:rsidRPr="007B0520">
              <w:rPr>
                <w:lang w:eastAsia="ja-JP"/>
              </w:rPr>
              <w:t>38</w:t>
            </w:r>
          </w:p>
        </w:tc>
        <w:tc>
          <w:tcPr>
            <w:tcW w:w="2494" w:type="dxa"/>
          </w:tcPr>
          <w:p w14:paraId="060B8739" w14:textId="77777777" w:rsidR="00673082" w:rsidRPr="007B0520" w:rsidRDefault="00411CF7">
            <w:pPr>
              <w:pStyle w:val="TAL"/>
              <w:rPr>
                <w:lang w:eastAsia="ja-JP"/>
              </w:rPr>
            </w:pPr>
            <w:r w:rsidRPr="007B0520">
              <w:rPr>
                <w:lang w:eastAsia="ja-JP"/>
              </w:rPr>
              <w:t>Resource-Share</w:t>
            </w:r>
          </w:p>
        </w:tc>
        <w:tc>
          <w:tcPr>
            <w:tcW w:w="992" w:type="dxa"/>
          </w:tcPr>
          <w:p w14:paraId="034F3D33" w14:textId="77777777" w:rsidR="00673082" w:rsidRPr="007B0520" w:rsidRDefault="00411CF7">
            <w:pPr>
              <w:pStyle w:val="TAL"/>
            </w:pPr>
            <w:r w:rsidRPr="007B0520">
              <w:rPr>
                <w:lang w:eastAsia="ja-JP"/>
              </w:rPr>
              <w:t>2xx</w:t>
            </w:r>
          </w:p>
        </w:tc>
        <w:tc>
          <w:tcPr>
            <w:tcW w:w="993" w:type="dxa"/>
          </w:tcPr>
          <w:p w14:paraId="11EB7671" w14:textId="77777777" w:rsidR="00673082" w:rsidRPr="007B0520" w:rsidRDefault="00411CF7">
            <w:pPr>
              <w:pStyle w:val="TAL"/>
              <w:rPr>
                <w:lang w:eastAsia="ja-JP"/>
              </w:rPr>
            </w:pPr>
            <w:r w:rsidRPr="007B0520">
              <w:t>[5]</w:t>
            </w:r>
          </w:p>
        </w:tc>
        <w:tc>
          <w:tcPr>
            <w:tcW w:w="1152" w:type="dxa"/>
          </w:tcPr>
          <w:p w14:paraId="112B8747" w14:textId="77777777" w:rsidR="00673082" w:rsidRPr="007B0520" w:rsidRDefault="00411CF7">
            <w:pPr>
              <w:pStyle w:val="TAL"/>
            </w:pPr>
            <w:r w:rsidRPr="007B0520">
              <w:rPr>
                <w:lang w:eastAsia="ja-JP"/>
              </w:rPr>
              <w:t>n/a</w:t>
            </w:r>
          </w:p>
        </w:tc>
        <w:tc>
          <w:tcPr>
            <w:tcW w:w="3243" w:type="dxa"/>
          </w:tcPr>
          <w:p w14:paraId="4DF15814" w14:textId="77777777" w:rsidR="00673082" w:rsidRPr="007B0520" w:rsidRDefault="00411CF7">
            <w:pPr>
              <w:pStyle w:val="TAL"/>
              <w:rPr>
                <w:lang w:eastAsia="ja-JP"/>
              </w:rPr>
            </w:pPr>
            <w:r w:rsidRPr="007B0520">
              <w:t xml:space="preserve">IF (home-to-visited </w:t>
            </w:r>
            <w:r w:rsidRPr="007B0520">
              <w:rPr>
                <w:rFonts w:eastAsia="ＭＳ 明朝" w:cs="Arial"/>
              </w:rPr>
              <w:t>response</w:t>
            </w:r>
            <w:r w:rsidRPr="007B0520">
              <w:t xml:space="preserve"> on roaming II-NNI OR visited-to-home </w:t>
            </w:r>
            <w:r w:rsidRPr="007B0520">
              <w:rPr>
                <w:rFonts w:eastAsia="ＭＳ 明朝" w:cs="Arial"/>
              </w:rPr>
              <w:t>response</w:t>
            </w:r>
            <w:r w:rsidRPr="007B0520">
              <w:t xml:space="preserve"> on roaming II-NNI) AND table 6.1.3.1/116 THEN do (NOTE 2)</w:t>
            </w:r>
          </w:p>
        </w:tc>
      </w:tr>
      <w:tr w:rsidR="00673082" w:rsidRPr="007B0520" w14:paraId="34B30585" w14:textId="77777777" w:rsidTr="00B34501">
        <w:trPr>
          <w:trHeight w:val="1660"/>
        </w:trPr>
        <w:tc>
          <w:tcPr>
            <w:tcW w:w="765" w:type="dxa"/>
          </w:tcPr>
          <w:p w14:paraId="52FA64EB" w14:textId="77777777" w:rsidR="00673082" w:rsidRPr="007B0520" w:rsidRDefault="00411CF7">
            <w:pPr>
              <w:pStyle w:val="TAL"/>
            </w:pPr>
            <w:r w:rsidRPr="007B0520">
              <w:t>39</w:t>
            </w:r>
          </w:p>
        </w:tc>
        <w:tc>
          <w:tcPr>
            <w:tcW w:w="2494" w:type="dxa"/>
          </w:tcPr>
          <w:p w14:paraId="6AFE735F" w14:textId="77777777" w:rsidR="00673082" w:rsidRPr="007B0520" w:rsidRDefault="00411CF7">
            <w:pPr>
              <w:pStyle w:val="TAL"/>
            </w:pPr>
            <w:r w:rsidRPr="007B0520">
              <w:rPr>
                <w:noProof/>
              </w:rPr>
              <w:t>Response-Source</w:t>
            </w:r>
          </w:p>
        </w:tc>
        <w:tc>
          <w:tcPr>
            <w:tcW w:w="992" w:type="dxa"/>
          </w:tcPr>
          <w:p w14:paraId="3E9CE1D9" w14:textId="77777777" w:rsidR="00673082" w:rsidRPr="007B0520" w:rsidRDefault="00411CF7">
            <w:pPr>
              <w:pStyle w:val="TAL"/>
            </w:pPr>
            <w:r w:rsidRPr="007B0520">
              <w:t>3xx-6xx</w:t>
            </w:r>
          </w:p>
        </w:tc>
        <w:tc>
          <w:tcPr>
            <w:tcW w:w="993" w:type="dxa"/>
          </w:tcPr>
          <w:p w14:paraId="23910FAF" w14:textId="77777777" w:rsidR="00673082" w:rsidRPr="007B0520" w:rsidRDefault="00411CF7">
            <w:pPr>
              <w:pStyle w:val="TAL"/>
            </w:pPr>
            <w:r w:rsidRPr="007B0520">
              <w:rPr>
                <w:lang w:eastAsia="ja-JP"/>
              </w:rPr>
              <w:t>[5]</w:t>
            </w:r>
          </w:p>
        </w:tc>
        <w:tc>
          <w:tcPr>
            <w:tcW w:w="1152" w:type="dxa"/>
          </w:tcPr>
          <w:p w14:paraId="0F137BDA" w14:textId="77777777" w:rsidR="00673082" w:rsidRPr="007B0520" w:rsidRDefault="00411CF7">
            <w:pPr>
              <w:pStyle w:val="TAL"/>
            </w:pPr>
            <w:r w:rsidRPr="007B0520">
              <w:rPr>
                <w:lang w:eastAsia="ja-JP"/>
              </w:rPr>
              <w:t>n/a</w:t>
            </w:r>
          </w:p>
        </w:tc>
        <w:tc>
          <w:tcPr>
            <w:tcW w:w="3243" w:type="dxa"/>
          </w:tcPr>
          <w:p w14:paraId="7983146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DE35BC2" w14:textId="77777777" w:rsidTr="00B34501">
        <w:trPr>
          <w:trHeight w:val="1660"/>
        </w:trPr>
        <w:tc>
          <w:tcPr>
            <w:tcW w:w="765" w:type="dxa"/>
          </w:tcPr>
          <w:p w14:paraId="52E77F14" w14:textId="77777777" w:rsidR="00673082" w:rsidRPr="007B0520" w:rsidRDefault="00411CF7">
            <w:pPr>
              <w:pStyle w:val="TAL"/>
            </w:pPr>
            <w:r w:rsidRPr="007B0520">
              <w:t>40</w:t>
            </w:r>
          </w:p>
        </w:tc>
        <w:tc>
          <w:tcPr>
            <w:tcW w:w="2494" w:type="dxa"/>
          </w:tcPr>
          <w:p w14:paraId="16031236" w14:textId="77777777" w:rsidR="00673082" w:rsidRPr="007B0520" w:rsidRDefault="00411CF7">
            <w:pPr>
              <w:pStyle w:val="TAL"/>
              <w:rPr>
                <w:rFonts w:eastAsia="ＭＳ 明朝"/>
                <w:lang w:eastAsia="ja-JP"/>
              </w:rPr>
            </w:pPr>
            <w:r w:rsidRPr="007B0520">
              <w:t>Retry-After</w:t>
            </w:r>
          </w:p>
        </w:tc>
        <w:tc>
          <w:tcPr>
            <w:tcW w:w="992" w:type="dxa"/>
          </w:tcPr>
          <w:p w14:paraId="0EDE6355" w14:textId="77777777" w:rsidR="00673082" w:rsidRPr="007B0520" w:rsidRDefault="00411CF7">
            <w:pPr>
              <w:pStyle w:val="TAL"/>
            </w:pPr>
            <w:r w:rsidRPr="007B0520">
              <w:t>404</w:t>
            </w:r>
          </w:p>
          <w:p w14:paraId="049572D3" w14:textId="77777777" w:rsidR="00673082" w:rsidRPr="007B0520" w:rsidRDefault="00411CF7">
            <w:pPr>
              <w:pStyle w:val="TAL"/>
            </w:pPr>
            <w:r w:rsidRPr="007B0520">
              <w:t>413</w:t>
            </w:r>
          </w:p>
          <w:p w14:paraId="7462ABF1" w14:textId="77777777" w:rsidR="00673082" w:rsidRPr="007B0520" w:rsidRDefault="00411CF7">
            <w:pPr>
              <w:pStyle w:val="TAL"/>
            </w:pPr>
            <w:r w:rsidRPr="007B0520">
              <w:t>480</w:t>
            </w:r>
          </w:p>
          <w:p w14:paraId="086B2B99" w14:textId="77777777" w:rsidR="00673082" w:rsidRPr="007B0520" w:rsidRDefault="00411CF7">
            <w:pPr>
              <w:pStyle w:val="TAL"/>
            </w:pPr>
            <w:r w:rsidRPr="007B0520">
              <w:t>486</w:t>
            </w:r>
          </w:p>
          <w:p w14:paraId="1274478E" w14:textId="77777777" w:rsidR="00673082" w:rsidRPr="007B0520" w:rsidRDefault="00411CF7">
            <w:pPr>
              <w:pStyle w:val="TAL"/>
            </w:pPr>
            <w:r w:rsidRPr="007B0520">
              <w:t>500</w:t>
            </w:r>
          </w:p>
          <w:p w14:paraId="11E9C431" w14:textId="77777777" w:rsidR="00673082" w:rsidRPr="007B0520" w:rsidRDefault="00411CF7">
            <w:pPr>
              <w:pStyle w:val="TAL"/>
            </w:pPr>
            <w:r w:rsidRPr="007B0520">
              <w:t>503</w:t>
            </w:r>
          </w:p>
          <w:p w14:paraId="501848B8" w14:textId="77777777" w:rsidR="00673082" w:rsidRPr="007B0520" w:rsidRDefault="00411CF7">
            <w:pPr>
              <w:pStyle w:val="TAL"/>
            </w:pPr>
            <w:r w:rsidRPr="007B0520">
              <w:t>600</w:t>
            </w:r>
          </w:p>
          <w:p w14:paraId="4EAA882B" w14:textId="77777777" w:rsidR="00673082" w:rsidRPr="007B0520" w:rsidRDefault="00411CF7">
            <w:pPr>
              <w:pStyle w:val="TAL"/>
            </w:pPr>
            <w:r w:rsidRPr="007B0520">
              <w:t>603</w:t>
            </w:r>
          </w:p>
        </w:tc>
        <w:tc>
          <w:tcPr>
            <w:tcW w:w="993" w:type="dxa"/>
          </w:tcPr>
          <w:p w14:paraId="7F36C4D7" w14:textId="77777777" w:rsidR="00673082" w:rsidRPr="007B0520" w:rsidRDefault="00411CF7">
            <w:pPr>
              <w:pStyle w:val="TAL"/>
              <w:rPr>
                <w:lang w:eastAsia="ja-JP"/>
              </w:rPr>
            </w:pPr>
            <w:r w:rsidRPr="007B0520">
              <w:t>[13]</w:t>
            </w:r>
            <w:r w:rsidRPr="007B0520">
              <w:rPr>
                <w:lang w:eastAsia="ja-JP"/>
              </w:rPr>
              <w:t>, [23]</w:t>
            </w:r>
          </w:p>
        </w:tc>
        <w:tc>
          <w:tcPr>
            <w:tcW w:w="1152" w:type="dxa"/>
          </w:tcPr>
          <w:p w14:paraId="732A6988" w14:textId="77777777" w:rsidR="00673082" w:rsidRPr="007B0520" w:rsidRDefault="00411CF7">
            <w:pPr>
              <w:pStyle w:val="TAL"/>
            </w:pPr>
            <w:r w:rsidRPr="007B0520">
              <w:t>o</w:t>
            </w:r>
          </w:p>
        </w:tc>
        <w:tc>
          <w:tcPr>
            <w:tcW w:w="3243" w:type="dxa"/>
          </w:tcPr>
          <w:p w14:paraId="3D1F894E" w14:textId="77777777" w:rsidR="00673082" w:rsidRPr="007B0520" w:rsidRDefault="00411CF7">
            <w:pPr>
              <w:pStyle w:val="TAL"/>
            </w:pPr>
            <w:r w:rsidRPr="007B0520">
              <w:t>do</w:t>
            </w:r>
          </w:p>
        </w:tc>
      </w:tr>
      <w:tr w:rsidR="00673082" w:rsidRPr="007B0520" w14:paraId="5192D638" w14:textId="77777777" w:rsidTr="00B34501">
        <w:trPr>
          <w:trHeight w:val="418"/>
        </w:trPr>
        <w:tc>
          <w:tcPr>
            <w:tcW w:w="765" w:type="dxa"/>
          </w:tcPr>
          <w:p w14:paraId="16442D4C" w14:textId="77777777" w:rsidR="00673082" w:rsidRPr="007B0520" w:rsidRDefault="00411CF7">
            <w:pPr>
              <w:pStyle w:val="TAL"/>
            </w:pPr>
            <w:r w:rsidRPr="007B0520">
              <w:t>41</w:t>
            </w:r>
          </w:p>
        </w:tc>
        <w:tc>
          <w:tcPr>
            <w:tcW w:w="2494" w:type="dxa"/>
          </w:tcPr>
          <w:p w14:paraId="508A6DFD" w14:textId="77777777" w:rsidR="00673082" w:rsidRPr="007B0520" w:rsidRDefault="00411CF7">
            <w:pPr>
              <w:pStyle w:val="TAL"/>
              <w:rPr>
                <w:lang w:eastAsia="ja-JP"/>
              </w:rPr>
            </w:pPr>
            <w:r w:rsidRPr="007B0520">
              <w:t>Security-Server</w:t>
            </w:r>
          </w:p>
        </w:tc>
        <w:tc>
          <w:tcPr>
            <w:tcW w:w="992" w:type="dxa"/>
          </w:tcPr>
          <w:p w14:paraId="69AA5148" w14:textId="77777777" w:rsidR="00673082" w:rsidRPr="007B0520" w:rsidRDefault="00411CF7">
            <w:pPr>
              <w:pStyle w:val="TAL"/>
              <w:rPr>
                <w:lang w:eastAsia="ja-JP"/>
              </w:rPr>
            </w:pPr>
            <w:r w:rsidRPr="007B0520">
              <w:rPr>
                <w:lang w:eastAsia="ja-JP"/>
              </w:rPr>
              <w:t>421</w:t>
            </w:r>
          </w:p>
          <w:p w14:paraId="45FD3735" w14:textId="77777777" w:rsidR="00673082" w:rsidRPr="007B0520" w:rsidRDefault="00411CF7">
            <w:pPr>
              <w:pStyle w:val="TAL"/>
              <w:rPr>
                <w:lang w:eastAsia="ja-JP"/>
              </w:rPr>
            </w:pPr>
            <w:r w:rsidRPr="007B0520">
              <w:rPr>
                <w:lang w:eastAsia="ja-JP"/>
              </w:rPr>
              <w:t>494</w:t>
            </w:r>
          </w:p>
        </w:tc>
        <w:tc>
          <w:tcPr>
            <w:tcW w:w="993" w:type="dxa"/>
          </w:tcPr>
          <w:p w14:paraId="1E3BD65B" w14:textId="77777777" w:rsidR="00673082" w:rsidRPr="007B0520" w:rsidRDefault="00411CF7">
            <w:pPr>
              <w:pStyle w:val="TAL"/>
              <w:rPr>
                <w:rFonts w:eastAsia="ＭＳ 明朝"/>
                <w:lang w:eastAsia="ja-JP"/>
              </w:rPr>
            </w:pPr>
            <w:r w:rsidRPr="007B0520">
              <w:t>[47]</w:t>
            </w:r>
          </w:p>
        </w:tc>
        <w:tc>
          <w:tcPr>
            <w:tcW w:w="1152" w:type="dxa"/>
          </w:tcPr>
          <w:p w14:paraId="789B1C53" w14:textId="77777777" w:rsidR="00673082" w:rsidRPr="007B0520" w:rsidRDefault="00411CF7">
            <w:pPr>
              <w:pStyle w:val="TAL"/>
            </w:pPr>
            <w:r w:rsidRPr="007B0520">
              <w:t>o</w:t>
            </w:r>
          </w:p>
        </w:tc>
        <w:tc>
          <w:tcPr>
            <w:tcW w:w="3243" w:type="dxa"/>
          </w:tcPr>
          <w:p w14:paraId="719A8FFD" w14:textId="77777777" w:rsidR="00673082" w:rsidRPr="007B0520" w:rsidRDefault="00411CF7">
            <w:pPr>
              <w:pStyle w:val="TAL"/>
            </w:pPr>
            <w:r w:rsidRPr="007B0520">
              <w:t>dn/a</w:t>
            </w:r>
          </w:p>
        </w:tc>
      </w:tr>
      <w:tr w:rsidR="00673082" w:rsidRPr="007B0520" w14:paraId="122ADF04" w14:textId="77777777" w:rsidTr="00B34501">
        <w:tc>
          <w:tcPr>
            <w:tcW w:w="765" w:type="dxa"/>
          </w:tcPr>
          <w:p w14:paraId="0930FF2F" w14:textId="77777777" w:rsidR="00673082" w:rsidRPr="007B0520" w:rsidRDefault="00411CF7">
            <w:pPr>
              <w:pStyle w:val="TAL"/>
            </w:pPr>
            <w:r w:rsidRPr="007B0520">
              <w:t>42</w:t>
            </w:r>
          </w:p>
        </w:tc>
        <w:tc>
          <w:tcPr>
            <w:tcW w:w="2494" w:type="dxa"/>
          </w:tcPr>
          <w:p w14:paraId="37BA6393" w14:textId="77777777" w:rsidR="00673082" w:rsidRPr="007B0520" w:rsidRDefault="00411CF7">
            <w:pPr>
              <w:pStyle w:val="TAL"/>
              <w:rPr>
                <w:lang w:eastAsia="ja-JP"/>
              </w:rPr>
            </w:pPr>
            <w:r w:rsidRPr="007B0520">
              <w:rPr>
                <w:lang w:eastAsia="ja-JP"/>
              </w:rPr>
              <w:t>Server</w:t>
            </w:r>
          </w:p>
        </w:tc>
        <w:tc>
          <w:tcPr>
            <w:tcW w:w="992" w:type="dxa"/>
          </w:tcPr>
          <w:p w14:paraId="048ACC68" w14:textId="77777777" w:rsidR="00673082" w:rsidRPr="007B0520" w:rsidRDefault="00411CF7">
            <w:pPr>
              <w:pStyle w:val="TAL"/>
              <w:rPr>
                <w:lang w:eastAsia="ja-JP"/>
              </w:rPr>
            </w:pPr>
            <w:r w:rsidRPr="007B0520">
              <w:rPr>
                <w:lang w:eastAsia="ja-JP"/>
              </w:rPr>
              <w:t>r</w:t>
            </w:r>
          </w:p>
        </w:tc>
        <w:tc>
          <w:tcPr>
            <w:tcW w:w="993" w:type="dxa"/>
          </w:tcPr>
          <w:p w14:paraId="5BD068A1" w14:textId="77777777" w:rsidR="00673082" w:rsidRPr="007B0520" w:rsidRDefault="00411CF7">
            <w:pPr>
              <w:pStyle w:val="TAL"/>
              <w:rPr>
                <w:lang w:eastAsia="ja-JP"/>
              </w:rPr>
            </w:pPr>
            <w:r w:rsidRPr="007B0520">
              <w:t>[13]</w:t>
            </w:r>
            <w:r w:rsidRPr="007B0520">
              <w:rPr>
                <w:lang w:eastAsia="ja-JP"/>
              </w:rPr>
              <w:t>, [23]</w:t>
            </w:r>
          </w:p>
        </w:tc>
        <w:tc>
          <w:tcPr>
            <w:tcW w:w="1152" w:type="dxa"/>
          </w:tcPr>
          <w:p w14:paraId="654AC0D4" w14:textId="77777777" w:rsidR="00673082" w:rsidRPr="007B0520" w:rsidRDefault="00411CF7">
            <w:pPr>
              <w:pStyle w:val="TAL"/>
            </w:pPr>
            <w:r w:rsidRPr="007B0520">
              <w:t>o</w:t>
            </w:r>
          </w:p>
        </w:tc>
        <w:tc>
          <w:tcPr>
            <w:tcW w:w="3243" w:type="dxa"/>
          </w:tcPr>
          <w:p w14:paraId="7FD464C5" w14:textId="77777777" w:rsidR="00673082" w:rsidRPr="007B0520" w:rsidRDefault="00411CF7">
            <w:pPr>
              <w:pStyle w:val="TAL"/>
              <w:rPr>
                <w:lang w:eastAsia="ja-JP"/>
              </w:rPr>
            </w:pPr>
            <w:r w:rsidRPr="007B0520">
              <w:rPr>
                <w:lang w:eastAsia="ja-JP"/>
              </w:rPr>
              <w:t>do</w:t>
            </w:r>
          </w:p>
        </w:tc>
      </w:tr>
      <w:tr w:rsidR="00673082" w:rsidRPr="007B0520" w14:paraId="0185DE58" w14:textId="77777777" w:rsidTr="00B34501">
        <w:tc>
          <w:tcPr>
            <w:tcW w:w="765" w:type="dxa"/>
          </w:tcPr>
          <w:p w14:paraId="11BA6343" w14:textId="77777777" w:rsidR="00673082" w:rsidRPr="007B0520" w:rsidRDefault="00411CF7">
            <w:pPr>
              <w:pStyle w:val="TAL"/>
            </w:pPr>
            <w:r w:rsidRPr="007B0520">
              <w:t>43</w:t>
            </w:r>
          </w:p>
        </w:tc>
        <w:tc>
          <w:tcPr>
            <w:tcW w:w="2494" w:type="dxa"/>
          </w:tcPr>
          <w:p w14:paraId="367ECDC5" w14:textId="77777777" w:rsidR="00673082" w:rsidRPr="007B0520" w:rsidRDefault="00411CF7">
            <w:pPr>
              <w:pStyle w:val="TAL"/>
              <w:rPr>
                <w:rFonts w:eastAsia="ＭＳ 明朝"/>
                <w:lang w:eastAsia="ja-JP"/>
              </w:rPr>
            </w:pPr>
            <w:r w:rsidRPr="007B0520">
              <w:t>Session-Expires</w:t>
            </w:r>
          </w:p>
        </w:tc>
        <w:tc>
          <w:tcPr>
            <w:tcW w:w="992" w:type="dxa"/>
          </w:tcPr>
          <w:p w14:paraId="39A8BC88" w14:textId="77777777" w:rsidR="00673082" w:rsidRPr="007B0520" w:rsidRDefault="00411CF7">
            <w:pPr>
              <w:pStyle w:val="TAL"/>
              <w:rPr>
                <w:lang w:eastAsia="ja-JP"/>
              </w:rPr>
            </w:pPr>
            <w:r w:rsidRPr="007B0520">
              <w:rPr>
                <w:lang w:eastAsia="ja-JP"/>
              </w:rPr>
              <w:t>2xx</w:t>
            </w:r>
          </w:p>
        </w:tc>
        <w:tc>
          <w:tcPr>
            <w:tcW w:w="993" w:type="dxa"/>
          </w:tcPr>
          <w:p w14:paraId="19558F91" w14:textId="77777777" w:rsidR="00673082" w:rsidRPr="007B0520" w:rsidRDefault="00411CF7">
            <w:pPr>
              <w:pStyle w:val="TAL"/>
              <w:rPr>
                <w:rFonts w:eastAsia="ＭＳ 明朝"/>
                <w:lang w:eastAsia="ja-JP"/>
              </w:rPr>
            </w:pPr>
            <w:r w:rsidRPr="007B0520">
              <w:t>[52]</w:t>
            </w:r>
          </w:p>
        </w:tc>
        <w:tc>
          <w:tcPr>
            <w:tcW w:w="1152" w:type="dxa"/>
          </w:tcPr>
          <w:p w14:paraId="02715F35" w14:textId="77777777" w:rsidR="00673082" w:rsidRPr="007B0520" w:rsidRDefault="00411CF7">
            <w:pPr>
              <w:pStyle w:val="TAL"/>
            </w:pPr>
            <w:r w:rsidRPr="007B0520">
              <w:t>o</w:t>
            </w:r>
          </w:p>
        </w:tc>
        <w:tc>
          <w:tcPr>
            <w:tcW w:w="3243" w:type="dxa"/>
          </w:tcPr>
          <w:p w14:paraId="525E2A34" w14:textId="77777777" w:rsidR="00673082" w:rsidRPr="007B0520" w:rsidRDefault="00411CF7">
            <w:pPr>
              <w:pStyle w:val="TAL"/>
              <w:rPr>
                <w:rFonts w:eastAsia="ＭＳ 明朝"/>
                <w:lang w:eastAsia="ja-JP"/>
              </w:rPr>
            </w:pPr>
            <w:r w:rsidRPr="007B0520">
              <w:t>do</w:t>
            </w:r>
          </w:p>
        </w:tc>
      </w:tr>
      <w:tr w:rsidR="00673082" w:rsidRPr="007B0520" w14:paraId="1E0A3339" w14:textId="77777777" w:rsidTr="00B34501">
        <w:tc>
          <w:tcPr>
            <w:tcW w:w="765" w:type="dxa"/>
          </w:tcPr>
          <w:p w14:paraId="07AF8B19" w14:textId="77777777" w:rsidR="00673082" w:rsidRPr="007B0520" w:rsidRDefault="00411CF7">
            <w:pPr>
              <w:pStyle w:val="TAL"/>
            </w:pPr>
            <w:r w:rsidRPr="007B0520">
              <w:t>44</w:t>
            </w:r>
          </w:p>
        </w:tc>
        <w:tc>
          <w:tcPr>
            <w:tcW w:w="2494" w:type="dxa"/>
          </w:tcPr>
          <w:p w14:paraId="7477E93D" w14:textId="77777777" w:rsidR="00673082" w:rsidRPr="007B0520" w:rsidRDefault="00411CF7">
            <w:pPr>
              <w:pStyle w:val="TAL"/>
              <w:rPr>
                <w:lang w:eastAsia="ja-JP"/>
              </w:rPr>
            </w:pPr>
            <w:r w:rsidRPr="007B0520">
              <w:rPr>
                <w:lang w:eastAsia="ja-JP"/>
              </w:rPr>
              <w:t>Session-ID</w:t>
            </w:r>
          </w:p>
        </w:tc>
        <w:tc>
          <w:tcPr>
            <w:tcW w:w="992" w:type="dxa"/>
          </w:tcPr>
          <w:p w14:paraId="373BC67B" w14:textId="77777777" w:rsidR="00673082" w:rsidRPr="007B0520" w:rsidRDefault="00411CF7">
            <w:pPr>
              <w:pStyle w:val="TAL"/>
              <w:rPr>
                <w:lang w:eastAsia="ja-JP"/>
              </w:rPr>
            </w:pPr>
            <w:r w:rsidRPr="007B0520">
              <w:rPr>
                <w:lang w:eastAsia="ja-JP"/>
              </w:rPr>
              <w:t>r</w:t>
            </w:r>
          </w:p>
        </w:tc>
        <w:tc>
          <w:tcPr>
            <w:tcW w:w="993" w:type="dxa"/>
          </w:tcPr>
          <w:p w14:paraId="0B3A1B8D" w14:textId="77777777" w:rsidR="00673082" w:rsidRPr="007B0520" w:rsidRDefault="00411CF7">
            <w:pPr>
              <w:pStyle w:val="TAL"/>
              <w:rPr>
                <w:rFonts w:eastAsia="ＭＳ 明朝"/>
                <w:lang w:eastAsia="ja-JP"/>
              </w:rPr>
            </w:pPr>
            <w:r w:rsidRPr="007B0520">
              <w:t>[124]</w:t>
            </w:r>
          </w:p>
        </w:tc>
        <w:tc>
          <w:tcPr>
            <w:tcW w:w="1152" w:type="dxa"/>
          </w:tcPr>
          <w:p w14:paraId="4F3FB2E9" w14:textId="77777777" w:rsidR="00673082" w:rsidRPr="007B0520" w:rsidRDefault="00411CF7">
            <w:pPr>
              <w:pStyle w:val="TAL"/>
            </w:pPr>
            <w:r w:rsidRPr="007B0520">
              <w:t>m</w:t>
            </w:r>
          </w:p>
        </w:tc>
        <w:tc>
          <w:tcPr>
            <w:tcW w:w="3243" w:type="dxa"/>
          </w:tcPr>
          <w:p w14:paraId="59BF617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29FAF96" w14:textId="77777777" w:rsidTr="00B34501">
        <w:tc>
          <w:tcPr>
            <w:tcW w:w="765" w:type="dxa"/>
          </w:tcPr>
          <w:p w14:paraId="085BDF43" w14:textId="77777777" w:rsidR="00673082" w:rsidRPr="007B0520" w:rsidRDefault="00411CF7">
            <w:pPr>
              <w:pStyle w:val="TAL"/>
            </w:pPr>
            <w:r w:rsidRPr="007B0520">
              <w:t>45</w:t>
            </w:r>
          </w:p>
        </w:tc>
        <w:tc>
          <w:tcPr>
            <w:tcW w:w="2494" w:type="dxa"/>
          </w:tcPr>
          <w:p w14:paraId="4790C0BE" w14:textId="77777777" w:rsidR="00673082" w:rsidRPr="007B0520" w:rsidRDefault="00411CF7">
            <w:pPr>
              <w:pStyle w:val="TAL"/>
            </w:pPr>
            <w:r w:rsidRPr="007B0520">
              <w:t>Supported</w:t>
            </w:r>
          </w:p>
        </w:tc>
        <w:tc>
          <w:tcPr>
            <w:tcW w:w="992" w:type="dxa"/>
          </w:tcPr>
          <w:p w14:paraId="173F03BB" w14:textId="77777777" w:rsidR="00673082" w:rsidRPr="007B0520" w:rsidRDefault="00411CF7">
            <w:pPr>
              <w:pStyle w:val="TAL"/>
              <w:rPr>
                <w:lang w:eastAsia="ja-JP"/>
              </w:rPr>
            </w:pPr>
            <w:r w:rsidRPr="007B0520">
              <w:rPr>
                <w:lang w:eastAsia="ja-JP"/>
              </w:rPr>
              <w:t>2xx</w:t>
            </w:r>
          </w:p>
        </w:tc>
        <w:tc>
          <w:tcPr>
            <w:tcW w:w="993" w:type="dxa"/>
          </w:tcPr>
          <w:p w14:paraId="677ED414" w14:textId="77777777" w:rsidR="00673082" w:rsidRPr="007B0520" w:rsidRDefault="00411CF7">
            <w:pPr>
              <w:pStyle w:val="TAL"/>
              <w:rPr>
                <w:lang w:eastAsia="ja-JP"/>
              </w:rPr>
            </w:pPr>
            <w:r w:rsidRPr="007B0520">
              <w:t>[13]</w:t>
            </w:r>
            <w:r w:rsidRPr="007B0520">
              <w:rPr>
                <w:lang w:eastAsia="ja-JP"/>
              </w:rPr>
              <w:t>, [23]</w:t>
            </w:r>
          </w:p>
        </w:tc>
        <w:tc>
          <w:tcPr>
            <w:tcW w:w="1152" w:type="dxa"/>
          </w:tcPr>
          <w:p w14:paraId="079AF77C" w14:textId="77777777" w:rsidR="00673082" w:rsidRPr="007B0520" w:rsidRDefault="00411CF7">
            <w:pPr>
              <w:pStyle w:val="TAL"/>
            </w:pPr>
            <w:r w:rsidRPr="007B0520">
              <w:t>o</w:t>
            </w:r>
          </w:p>
        </w:tc>
        <w:tc>
          <w:tcPr>
            <w:tcW w:w="3243" w:type="dxa"/>
          </w:tcPr>
          <w:p w14:paraId="5F14F8F5" w14:textId="77777777" w:rsidR="00673082" w:rsidRPr="007B0520" w:rsidRDefault="00411CF7">
            <w:pPr>
              <w:pStyle w:val="TAL"/>
              <w:rPr>
                <w:lang w:eastAsia="ja-JP"/>
              </w:rPr>
            </w:pPr>
            <w:r w:rsidRPr="007B0520">
              <w:t>d</w:t>
            </w:r>
            <w:r w:rsidRPr="007B0520">
              <w:rPr>
                <w:lang w:eastAsia="ja-JP"/>
              </w:rPr>
              <w:t>o</w:t>
            </w:r>
          </w:p>
        </w:tc>
      </w:tr>
      <w:tr w:rsidR="00673082" w:rsidRPr="007B0520" w14:paraId="7576F8A7" w14:textId="77777777" w:rsidTr="00B34501">
        <w:tc>
          <w:tcPr>
            <w:tcW w:w="765" w:type="dxa"/>
          </w:tcPr>
          <w:p w14:paraId="031FEC81" w14:textId="77777777" w:rsidR="00673082" w:rsidRPr="007B0520" w:rsidRDefault="00411CF7">
            <w:pPr>
              <w:pStyle w:val="TAL"/>
            </w:pPr>
            <w:r w:rsidRPr="007B0520">
              <w:t>46</w:t>
            </w:r>
          </w:p>
        </w:tc>
        <w:tc>
          <w:tcPr>
            <w:tcW w:w="2494" w:type="dxa"/>
          </w:tcPr>
          <w:p w14:paraId="7AC0D0A0" w14:textId="77777777" w:rsidR="00673082" w:rsidRPr="007B0520" w:rsidRDefault="00411CF7">
            <w:pPr>
              <w:pStyle w:val="TAL"/>
              <w:rPr>
                <w:lang w:eastAsia="ja-JP"/>
              </w:rPr>
            </w:pPr>
            <w:r w:rsidRPr="007B0520">
              <w:rPr>
                <w:lang w:eastAsia="ja-JP"/>
              </w:rPr>
              <w:t>Timestamp</w:t>
            </w:r>
          </w:p>
        </w:tc>
        <w:tc>
          <w:tcPr>
            <w:tcW w:w="992" w:type="dxa"/>
          </w:tcPr>
          <w:p w14:paraId="52107A12" w14:textId="77777777" w:rsidR="00673082" w:rsidRPr="007B0520" w:rsidRDefault="00411CF7">
            <w:pPr>
              <w:pStyle w:val="TAL"/>
              <w:rPr>
                <w:lang w:eastAsia="ja-JP"/>
              </w:rPr>
            </w:pPr>
            <w:r w:rsidRPr="007B0520">
              <w:rPr>
                <w:lang w:eastAsia="ja-JP"/>
              </w:rPr>
              <w:t>r</w:t>
            </w:r>
          </w:p>
        </w:tc>
        <w:tc>
          <w:tcPr>
            <w:tcW w:w="993" w:type="dxa"/>
          </w:tcPr>
          <w:p w14:paraId="5D27DD54" w14:textId="77777777" w:rsidR="00673082" w:rsidRPr="007B0520" w:rsidRDefault="00411CF7">
            <w:pPr>
              <w:pStyle w:val="TAL"/>
              <w:rPr>
                <w:lang w:eastAsia="ja-JP"/>
              </w:rPr>
            </w:pPr>
            <w:r w:rsidRPr="007B0520">
              <w:t>[13]</w:t>
            </w:r>
            <w:r w:rsidRPr="007B0520">
              <w:rPr>
                <w:lang w:eastAsia="ja-JP"/>
              </w:rPr>
              <w:t>, [23]</w:t>
            </w:r>
          </w:p>
        </w:tc>
        <w:tc>
          <w:tcPr>
            <w:tcW w:w="1152" w:type="dxa"/>
          </w:tcPr>
          <w:p w14:paraId="5D62C2B8" w14:textId="77777777" w:rsidR="00673082" w:rsidRPr="007B0520" w:rsidRDefault="00411CF7">
            <w:pPr>
              <w:pStyle w:val="TAL"/>
            </w:pPr>
            <w:r w:rsidRPr="007B0520">
              <w:t>o</w:t>
            </w:r>
          </w:p>
        </w:tc>
        <w:tc>
          <w:tcPr>
            <w:tcW w:w="3243" w:type="dxa"/>
          </w:tcPr>
          <w:p w14:paraId="30D4F991" w14:textId="77777777" w:rsidR="00673082" w:rsidRPr="007B0520" w:rsidRDefault="00411CF7">
            <w:pPr>
              <w:pStyle w:val="TAL"/>
              <w:rPr>
                <w:lang w:eastAsia="ja-JP"/>
              </w:rPr>
            </w:pPr>
            <w:r w:rsidRPr="007B0520">
              <w:rPr>
                <w:lang w:eastAsia="ja-JP"/>
              </w:rPr>
              <w:t>do</w:t>
            </w:r>
          </w:p>
        </w:tc>
      </w:tr>
      <w:tr w:rsidR="00673082" w:rsidRPr="007B0520" w14:paraId="62A82AFD" w14:textId="77777777" w:rsidTr="00B34501">
        <w:trPr>
          <w:trHeight w:val="430"/>
        </w:trPr>
        <w:tc>
          <w:tcPr>
            <w:tcW w:w="765" w:type="dxa"/>
          </w:tcPr>
          <w:p w14:paraId="702E1BB8" w14:textId="77777777" w:rsidR="00673082" w:rsidRPr="007B0520" w:rsidRDefault="00411CF7">
            <w:pPr>
              <w:pStyle w:val="TAL"/>
            </w:pPr>
            <w:r w:rsidRPr="007B0520">
              <w:t>47</w:t>
            </w:r>
          </w:p>
        </w:tc>
        <w:tc>
          <w:tcPr>
            <w:tcW w:w="2494" w:type="dxa"/>
          </w:tcPr>
          <w:p w14:paraId="33EA6831" w14:textId="77777777" w:rsidR="00673082" w:rsidRPr="007B0520" w:rsidRDefault="00411CF7">
            <w:pPr>
              <w:pStyle w:val="TAL"/>
              <w:rPr>
                <w:lang w:eastAsia="ja-JP"/>
              </w:rPr>
            </w:pPr>
            <w:r w:rsidRPr="007B0520">
              <w:rPr>
                <w:lang w:eastAsia="ja-JP"/>
              </w:rPr>
              <w:t>To</w:t>
            </w:r>
          </w:p>
        </w:tc>
        <w:tc>
          <w:tcPr>
            <w:tcW w:w="992" w:type="dxa"/>
          </w:tcPr>
          <w:p w14:paraId="42ABED80" w14:textId="77777777" w:rsidR="00673082" w:rsidRPr="007B0520" w:rsidRDefault="00411CF7">
            <w:pPr>
              <w:pStyle w:val="TAL"/>
            </w:pPr>
            <w:r w:rsidRPr="007B0520">
              <w:t>100</w:t>
            </w:r>
          </w:p>
          <w:p w14:paraId="58C32F33" w14:textId="77777777" w:rsidR="00673082" w:rsidRPr="007B0520" w:rsidRDefault="00411CF7">
            <w:pPr>
              <w:pStyle w:val="TAL"/>
              <w:rPr>
                <w:lang w:eastAsia="ja-JP"/>
              </w:rPr>
            </w:pPr>
            <w:r w:rsidRPr="007B0520">
              <w:t>others</w:t>
            </w:r>
          </w:p>
        </w:tc>
        <w:tc>
          <w:tcPr>
            <w:tcW w:w="993" w:type="dxa"/>
          </w:tcPr>
          <w:p w14:paraId="52F6A05A" w14:textId="77777777" w:rsidR="00673082" w:rsidRPr="007B0520" w:rsidRDefault="00411CF7">
            <w:pPr>
              <w:pStyle w:val="TAL"/>
              <w:rPr>
                <w:lang w:eastAsia="ja-JP"/>
              </w:rPr>
            </w:pPr>
            <w:r w:rsidRPr="007B0520">
              <w:t>[13]</w:t>
            </w:r>
            <w:r w:rsidRPr="007B0520">
              <w:rPr>
                <w:lang w:eastAsia="ja-JP"/>
              </w:rPr>
              <w:t>, [23]</w:t>
            </w:r>
          </w:p>
        </w:tc>
        <w:tc>
          <w:tcPr>
            <w:tcW w:w="1152" w:type="dxa"/>
          </w:tcPr>
          <w:p w14:paraId="5A727AF4" w14:textId="77777777" w:rsidR="00673082" w:rsidRPr="007B0520" w:rsidRDefault="00411CF7">
            <w:pPr>
              <w:pStyle w:val="TAL"/>
            </w:pPr>
            <w:r w:rsidRPr="007B0520">
              <w:t>m</w:t>
            </w:r>
          </w:p>
        </w:tc>
        <w:tc>
          <w:tcPr>
            <w:tcW w:w="3243" w:type="dxa"/>
          </w:tcPr>
          <w:p w14:paraId="74E3CFCF" w14:textId="77777777" w:rsidR="00673082" w:rsidRPr="007B0520" w:rsidRDefault="00411CF7">
            <w:pPr>
              <w:pStyle w:val="TAL"/>
              <w:rPr>
                <w:lang w:eastAsia="ja-JP"/>
              </w:rPr>
            </w:pPr>
            <w:r w:rsidRPr="007B0520">
              <w:rPr>
                <w:lang w:eastAsia="ja-JP"/>
              </w:rPr>
              <w:t>dm</w:t>
            </w:r>
          </w:p>
        </w:tc>
      </w:tr>
      <w:tr w:rsidR="00673082" w:rsidRPr="007B0520" w14:paraId="14FAFDD3" w14:textId="77777777" w:rsidTr="00B34501">
        <w:tc>
          <w:tcPr>
            <w:tcW w:w="765" w:type="dxa"/>
          </w:tcPr>
          <w:p w14:paraId="6886103D" w14:textId="77777777" w:rsidR="00673082" w:rsidRPr="007B0520" w:rsidRDefault="00411CF7">
            <w:pPr>
              <w:pStyle w:val="TAL"/>
            </w:pPr>
            <w:r w:rsidRPr="007B0520">
              <w:t>48</w:t>
            </w:r>
          </w:p>
        </w:tc>
        <w:tc>
          <w:tcPr>
            <w:tcW w:w="2494" w:type="dxa"/>
          </w:tcPr>
          <w:p w14:paraId="7A29D650" w14:textId="77777777" w:rsidR="00673082" w:rsidRPr="007B0520" w:rsidRDefault="00411CF7">
            <w:pPr>
              <w:pStyle w:val="TAL"/>
              <w:rPr>
                <w:lang w:eastAsia="ja-JP"/>
              </w:rPr>
            </w:pPr>
            <w:r w:rsidRPr="007B0520">
              <w:rPr>
                <w:lang w:eastAsia="ja-JP"/>
              </w:rPr>
              <w:t>Unsupported</w:t>
            </w:r>
          </w:p>
        </w:tc>
        <w:tc>
          <w:tcPr>
            <w:tcW w:w="992" w:type="dxa"/>
          </w:tcPr>
          <w:p w14:paraId="320FB951" w14:textId="77777777" w:rsidR="00673082" w:rsidRPr="007B0520" w:rsidRDefault="00411CF7">
            <w:pPr>
              <w:pStyle w:val="TAL"/>
              <w:rPr>
                <w:lang w:eastAsia="ja-JP"/>
              </w:rPr>
            </w:pPr>
            <w:r w:rsidRPr="007B0520">
              <w:rPr>
                <w:lang w:eastAsia="ja-JP"/>
              </w:rPr>
              <w:t>420</w:t>
            </w:r>
          </w:p>
        </w:tc>
        <w:tc>
          <w:tcPr>
            <w:tcW w:w="993" w:type="dxa"/>
          </w:tcPr>
          <w:p w14:paraId="204534D1" w14:textId="77777777" w:rsidR="00673082" w:rsidRPr="007B0520" w:rsidRDefault="00411CF7">
            <w:pPr>
              <w:pStyle w:val="TAL"/>
              <w:rPr>
                <w:lang w:eastAsia="ja-JP"/>
              </w:rPr>
            </w:pPr>
            <w:r w:rsidRPr="007B0520">
              <w:t>[13]</w:t>
            </w:r>
            <w:r w:rsidRPr="007B0520">
              <w:rPr>
                <w:lang w:eastAsia="ja-JP"/>
              </w:rPr>
              <w:t>, [23]</w:t>
            </w:r>
          </w:p>
        </w:tc>
        <w:tc>
          <w:tcPr>
            <w:tcW w:w="1152" w:type="dxa"/>
          </w:tcPr>
          <w:p w14:paraId="1A07E7FB" w14:textId="77777777" w:rsidR="00673082" w:rsidRPr="007B0520" w:rsidRDefault="00411CF7">
            <w:pPr>
              <w:pStyle w:val="TAL"/>
            </w:pPr>
            <w:r w:rsidRPr="007B0520">
              <w:t>m</w:t>
            </w:r>
          </w:p>
        </w:tc>
        <w:tc>
          <w:tcPr>
            <w:tcW w:w="3243" w:type="dxa"/>
          </w:tcPr>
          <w:p w14:paraId="3C5B488C" w14:textId="77777777" w:rsidR="00673082" w:rsidRPr="007B0520" w:rsidRDefault="00411CF7">
            <w:pPr>
              <w:pStyle w:val="TAL"/>
              <w:rPr>
                <w:lang w:eastAsia="ja-JP"/>
              </w:rPr>
            </w:pPr>
            <w:r w:rsidRPr="007B0520">
              <w:rPr>
                <w:lang w:eastAsia="ja-JP"/>
              </w:rPr>
              <w:t>dm</w:t>
            </w:r>
          </w:p>
        </w:tc>
      </w:tr>
      <w:tr w:rsidR="00673082" w:rsidRPr="007B0520" w14:paraId="70ED46EF" w14:textId="77777777" w:rsidTr="00B34501">
        <w:tc>
          <w:tcPr>
            <w:tcW w:w="765" w:type="dxa"/>
          </w:tcPr>
          <w:p w14:paraId="7BE84EC2" w14:textId="77777777" w:rsidR="00673082" w:rsidRPr="007B0520" w:rsidRDefault="00411CF7">
            <w:pPr>
              <w:pStyle w:val="TAL"/>
            </w:pPr>
            <w:r w:rsidRPr="007B0520">
              <w:t>49</w:t>
            </w:r>
          </w:p>
        </w:tc>
        <w:tc>
          <w:tcPr>
            <w:tcW w:w="2494" w:type="dxa"/>
          </w:tcPr>
          <w:p w14:paraId="1A2250C8" w14:textId="77777777" w:rsidR="00673082" w:rsidRPr="007B0520" w:rsidRDefault="00411CF7">
            <w:pPr>
              <w:pStyle w:val="TAL"/>
              <w:rPr>
                <w:rFonts w:eastAsia="ＭＳ 明朝"/>
                <w:lang w:eastAsia="ja-JP"/>
              </w:rPr>
            </w:pPr>
            <w:r w:rsidRPr="007B0520">
              <w:t>User-Agent</w:t>
            </w:r>
          </w:p>
        </w:tc>
        <w:tc>
          <w:tcPr>
            <w:tcW w:w="992" w:type="dxa"/>
          </w:tcPr>
          <w:p w14:paraId="3181B624" w14:textId="77777777" w:rsidR="00673082" w:rsidRPr="007B0520" w:rsidRDefault="00411CF7">
            <w:pPr>
              <w:pStyle w:val="TAL"/>
              <w:rPr>
                <w:lang w:eastAsia="ja-JP"/>
              </w:rPr>
            </w:pPr>
            <w:r w:rsidRPr="007B0520">
              <w:rPr>
                <w:lang w:eastAsia="ja-JP"/>
              </w:rPr>
              <w:t>r</w:t>
            </w:r>
          </w:p>
        </w:tc>
        <w:tc>
          <w:tcPr>
            <w:tcW w:w="993" w:type="dxa"/>
          </w:tcPr>
          <w:p w14:paraId="5835405E" w14:textId="77777777" w:rsidR="00673082" w:rsidRPr="007B0520" w:rsidRDefault="00411CF7">
            <w:pPr>
              <w:pStyle w:val="TAL"/>
              <w:rPr>
                <w:lang w:eastAsia="ja-JP"/>
              </w:rPr>
            </w:pPr>
            <w:r w:rsidRPr="007B0520">
              <w:t>[13]</w:t>
            </w:r>
            <w:r w:rsidRPr="007B0520">
              <w:rPr>
                <w:lang w:eastAsia="ja-JP"/>
              </w:rPr>
              <w:t>, [23]</w:t>
            </w:r>
          </w:p>
        </w:tc>
        <w:tc>
          <w:tcPr>
            <w:tcW w:w="1152" w:type="dxa"/>
          </w:tcPr>
          <w:p w14:paraId="0DF34652" w14:textId="77777777" w:rsidR="00673082" w:rsidRPr="007B0520" w:rsidRDefault="00411CF7">
            <w:pPr>
              <w:pStyle w:val="TAL"/>
            </w:pPr>
            <w:r w:rsidRPr="007B0520">
              <w:t>o</w:t>
            </w:r>
          </w:p>
        </w:tc>
        <w:tc>
          <w:tcPr>
            <w:tcW w:w="3243" w:type="dxa"/>
          </w:tcPr>
          <w:p w14:paraId="48DD680B" w14:textId="77777777" w:rsidR="00673082" w:rsidRPr="007B0520" w:rsidRDefault="00411CF7">
            <w:pPr>
              <w:pStyle w:val="TAL"/>
              <w:rPr>
                <w:lang w:eastAsia="ja-JP"/>
              </w:rPr>
            </w:pPr>
            <w:r w:rsidRPr="007B0520">
              <w:rPr>
                <w:lang w:eastAsia="ja-JP"/>
              </w:rPr>
              <w:t>do</w:t>
            </w:r>
          </w:p>
        </w:tc>
      </w:tr>
      <w:tr w:rsidR="00673082" w:rsidRPr="007B0520" w14:paraId="452B8604" w14:textId="77777777" w:rsidTr="00B34501">
        <w:trPr>
          <w:trHeight w:val="430"/>
        </w:trPr>
        <w:tc>
          <w:tcPr>
            <w:tcW w:w="765" w:type="dxa"/>
          </w:tcPr>
          <w:p w14:paraId="59C72FF7" w14:textId="77777777" w:rsidR="00673082" w:rsidRPr="007B0520" w:rsidRDefault="00411CF7">
            <w:pPr>
              <w:pStyle w:val="TAL"/>
            </w:pPr>
            <w:r w:rsidRPr="007B0520">
              <w:t>50</w:t>
            </w:r>
          </w:p>
        </w:tc>
        <w:tc>
          <w:tcPr>
            <w:tcW w:w="2494" w:type="dxa"/>
          </w:tcPr>
          <w:p w14:paraId="4987FB5C" w14:textId="77777777" w:rsidR="00673082" w:rsidRPr="007B0520" w:rsidRDefault="00411CF7">
            <w:pPr>
              <w:pStyle w:val="TAL"/>
              <w:rPr>
                <w:lang w:eastAsia="ja-JP"/>
              </w:rPr>
            </w:pPr>
            <w:r w:rsidRPr="007B0520">
              <w:rPr>
                <w:lang w:eastAsia="ja-JP"/>
              </w:rPr>
              <w:t>Via</w:t>
            </w:r>
          </w:p>
        </w:tc>
        <w:tc>
          <w:tcPr>
            <w:tcW w:w="992" w:type="dxa"/>
          </w:tcPr>
          <w:p w14:paraId="00C2D018" w14:textId="77777777" w:rsidR="00673082" w:rsidRPr="007B0520" w:rsidRDefault="00411CF7">
            <w:pPr>
              <w:pStyle w:val="TAL"/>
            </w:pPr>
            <w:r w:rsidRPr="007B0520">
              <w:t>100</w:t>
            </w:r>
          </w:p>
          <w:p w14:paraId="4CB5C9C3" w14:textId="77777777" w:rsidR="00673082" w:rsidRPr="007B0520" w:rsidRDefault="00411CF7">
            <w:pPr>
              <w:pStyle w:val="TAL"/>
              <w:rPr>
                <w:lang w:eastAsia="ja-JP"/>
              </w:rPr>
            </w:pPr>
            <w:r w:rsidRPr="007B0520">
              <w:t>others</w:t>
            </w:r>
          </w:p>
        </w:tc>
        <w:tc>
          <w:tcPr>
            <w:tcW w:w="993" w:type="dxa"/>
          </w:tcPr>
          <w:p w14:paraId="750A1BA6" w14:textId="77777777" w:rsidR="00673082" w:rsidRPr="007B0520" w:rsidRDefault="00411CF7">
            <w:pPr>
              <w:pStyle w:val="TAL"/>
              <w:rPr>
                <w:lang w:eastAsia="ja-JP"/>
              </w:rPr>
            </w:pPr>
            <w:r w:rsidRPr="007B0520">
              <w:t>[13]</w:t>
            </w:r>
            <w:r w:rsidRPr="007B0520">
              <w:rPr>
                <w:lang w:eastAsia="ja-JP"/>
              </w:rPr>
              <w:t>, [23]</w:t>
            </w:r>
          </w:p>
        </w:tc>
        <w:tc>
          <w:tcPr>
            <w:tcW w:w="1152" w:type="dxa"/>
          </w:tcPr>
          <w:p w14:paraId="1FD3A47F" w14:textId="77777777" w:rsidR="00673082" w:rsidRPr="007B0520" w:rsidRDefault="00411CF7">
            <w:pPr>
              <w:pStyle w:val="TAL"/>
            </w:pPr>
            <w:r w:rsidRPr="007B0520">
              <w:t>m</w:t>
            </w:r>
          </w:p>
        </w:tc>
        <w:tc>
          <w:tcPr>
            <w:tcW w:w="3243" w:type="dxa"/>
          </w:tcPr>
          <w:p w14:paraId="155A52EA" w14:textId="77777777" w:rsidR="00673082" w:rsidRPr="007B0520" w:rsidRDefault="00411CF7">
            <w:pPr>
              <w:pStyle w:val="TAL"/>
              <w:rPr>
                <w:lang w:eastAsia="ja-JP"/>
              </w:rPr>
            </w:pPr>
            <w:r w:rsidRPr="007B0520">
              <w:rPr>
                <w:lang w:eastAsia="ja-JP"/>
              </w:rPr>
              <w:t>dm</w:t>
            </w:r>
          </w:p>
        </w:tc>
      </w:tr>
      <w:tr w:rsidR="00673082" w:rsidRPr="007B0520" w14:paraId="73024590" w14:textId="77777777" w:rsidTr="00B34501">
        <w:tc>
          <w:tcPr>
            <w:tcW w:w="765" w:type="dxa"/>
          </w:tcPr>
          <w:p w14:paraId="31C12B55" w14:textId="77777777" w:rsidR="00673082" w:rsidRPr="007B0520" w:rsidRDefault="00411CF7">
            <w:pPr>
              <w:pStyle w:val="TAL"/>
            </w:pPr>
            <w:r w:rsidRPr="007B0520">
              <w:t>51</w:t>
            </w:r>
          </w:p>
        </w:tc>
        <w:tc>
          <w:tcPr>
            <w:tcW w:w="2494" w:type="dxa"/>
          </w:tcPr>
          <w:p w14:paraId="5AA83A96" w14:textId="77777777" w:rsidR="00673082" w:rsidRPr="007B0520" w:rsidRDefault="00411CF7">
            <w:pPr>
              <w:pStyle w:val="TAL"/>
              <w:rPr>
                <w:lang w:eastAsia="ja-JP"/>
              </w:rPr>
            </w:pPr>
            <w:r w:rsidRPr="007B0520">
              <w:rPr>
                <w:lang w:eastAsia="ja-JP"/>
              </w:rPr>
              <w:t>Warning</w:t>
            </w:r>
          </w:p>
        </w:tc>
        <w:tc>
          <w:tcPr>
            <w:tcW w:w="992" w:type="dxa"/>
          </w:tcPr>
          <w:p w14:paraId="02DC7D1D" w14:textId="77777777" w:rsidR="00673082" w:rsidRPr="007B0520" w:rsidRDefault="00411CF7">
            <w:pPr>
              <w:pStyle w:val="TAL"/>
              <w:rPr>
                <w:lang w:eastAsia="ja-JP"/>
              </w:rPr>
            </w:pPr>
            <w:r w:rsidRPr="007B0520">
              <w:rPr>
                <w:lang w:eastAsia="ja-JP"/>
              </w:rPr>
              <w:t>r</w:t>
            </w:r>
          </w:p>
        </w:tc>
        <w:tc>
          <w:tcPr>
            <w:tcW w:w="993" w:type="dxa"/>
          </w:tcPr>
          <w:p w14:paraId="5FB8753C" w14:textId="77777777" w:rsidR="00673082" w:rsidRPr="007B0520" w:rsidRDefault="00411CF7">
            <w:pPr>
              <w:pStyle w:val="TAL"/>
              <w:rPr>
                <w:lang w:eastAsia="ja-JP"/>
              </w:rPr>
            </w:pPr>
            <w:r w:rsidRPr="007B0520">
              <w:t>[13]</w:t>
            </w:r>
            <w:r w:rsidRPr="007B0520">
              <w:rPr>
                <w:lang w:eastAsia="ja-JP"/>
              </w:rPr>
              <w:t>, [23]</w:t>
            </w:r>
          </w:p>
        </w:tc>
        <w:tc>
          <w:tcPr>
            <w:tcW w:w="1152" w:type="dxa"/>
          </w:tcPr>
          <w:p w14:paraId="42766560" w14:textId="77777777" w:rsidR="00673082" w:rsidRPr="007B0520" w:rsidRDefault="00411CF7">
            <w:pPr>
              <w:pStyle w:val="TAL"/>
            </w:pPr>
            <w:r w:rsidRPr="007B0520">
              <w:t>o</w:t>
            </w:r>
          </w:p>
        </w:tc>
        <w:tc>
          <w:tcPr>
            <w:tcW w:w="3243" w:type="dxa"/>
          </w:tcPr>
          <w:p w14:paraId="531BF7E7" w14:textId="77777777" w:rsidR="00673082" w:rsidRPr="007B0520" w:rsidRDefault="00411CF7">
            <w:pPr>
              <w:pStyle w:val="TAL"/>
              <w:rPr>
                <w:lang w:eastAsia="ja-JP"/>
              </w:rPr>
            </w:pPr>
            <w:r w:rsidRPr="007B0520">
              <w:rPr>
                <w:lang w:eastAsia="ja-JP"/>
              </w:rPr>
              <w:t>do</w:t>
            </w:r>
          </w:p>
        </w:tc>
      </w:tr>
      <w:tr w:rsidR="00673082" w:rsidRPr="007B0520" w14:paraId="38D36DD1" w14:textId="77777777" w:rsidTr="00B34501">
        <w:tc>
          <w:tcPr>
            <w:tcW w:w="765" w:type="dxa"/>
            <w:vMerge w:val="restart"/>
          </w:tcPr>
          <w:p w14:paraId="39338DB0" w14:textId="77777777" w:rsidR="00673082" w:rsidRPr="007B0520" w:rsidRDefault="00411CF7">
            <w:pPr>
              <w:pStyle w:val="TAL"/>
            </w:pPr>
            <w:r w:rsidRPr="007B0520">
              <w:t>52</w:t>
            </w:r>
          </w:p>
        </w:tc>
        <w:tc>
          <w:tcPr>
            <w:tcW w:w="2494" w:type="dxa"/>
            <w:vMerge w:val="restart"/>
          </w:tcPr>
          <w:p w14:paraId="09CF73D4" w14:textId="77777777" w:rsidR="00673082" w:rsidRPr="007B0520" w:rsidRDefault="00411CF7">
            <w:pPr>
              <w:pStyle w:val="TAL"/>
              <w:rPr>
                <w:lang w:eastAsia="ja-JP"/>
              </w:rPr>
            </w:pPr>
            <w:r w:rsidRPr="007B0520">
              <w:rPr>
                <w:lang w:eastAsia="ja-JP"/>
              </w:rPr>
              <w:t>WWW-Authenticate</w:t>
            </w:r>
          </w:p>
        </w:tc>
        <w:tc>
          <w:tcPr>
            <w:tcW w:w="992" w:type="dxa"/>
          </w:tcPr>
          <w:p w14:paraId="769B4C2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3" w:type="dxa"/>
            <w:vMerge w:val="restart"/>
          </w:tcPr>
          <w:p w14:paraId="3EC56097" w14:textId="77777777" w:rsidR="00673082" w:rsidRPr="007B0520" w:rsidRDefault="00411CF7">
            <w:pPr>
              <w:pStyle w:val="TAL"/>
            </w:pPr>
            <w:r w:rsidRPr="007B0520">
              <w:t>[13], [23]</w:t>
            </w:r>
          </w:p>
        </w:tc>
        <w:tc>
          <w:tcPr>
            <w:tcW w:w="1152" w:type="dxa"/>
          </w:tcPr>
          <w:p w14:paraId="35175467" w14:textId="77777777" w:rsidR="00673082" w:rsidRPr="007B0520" w:rsidRDefault="00411CF7">
            <w:pPr>
              <w:pStyle w:val="TAL"/>
            </w:pPr>
            <w:r w:rsidRPr="007B0520">
              <w:t>m</w:t>
            </w:r>
          </w:p>
        </w:tc>
        <w:tc>
          <w:tcPr>
            <w:tcW w:w="3243" w:type="dxa"/>
          </w:tcPr>
          <w:p w14:paraId="5B0DBB33" w14:textId="77777777" w:rsidR="00673082" w:rsidRPr="007B0520" w:rsidRDefault="00411CF7">
            <w:pPr>
              <w:pStyle w:val="TAL"/>
            </w:pPr>
            <w:r w:rsidRPr="007B0520">
              <w:t>dm</w:t>
            </w:r>
          </w:p>
        </w:tc>
      </w:tr>
      <w:tr w:rsidR="00673082" w:rsidRPr="007B0520" w14:paraId="416635A8" w14:textId="77777777" w:rsidTr="00B34501">
        <w:tc>
          <w:tcPr>
            <w:tcW w:w="765" w:type="dxa"/>
            <w:vMerge/>
          </w:tcPr>
          <w:p w14:paraId="2228C00C" w14:textId="77777777" w:rsidR="00673082" w:rsidRPr="007B0520" w:rsidRDefault="00673082">
            <w:pPr>
              <w:pStyle w:val="TAL"/>
              <w:rPr>
                <w:lang w:eastAsia="ja-JP"/>
              </w:rPr>
            </w:pPr>
          </w:p>
        </w:tc>
        <w:tc>
          <w:tcPr>
            <w:tcW w:w="2494" w:type="dxa"/>
            <w:vMerge/>
          </w:tcPr>
          <w:p w14:paraId="105C4D07" w14:textId="77777777" w:rsidR="00673082" w:rsidRPr="007B0520" w:rsidRDefault="00673082">
            <w:pPr>
              <w:pStyle w:val="TAL"/>
              <w:rPr>
                <w:lang w:eastAsia="ja-JP"/>
              </w:rPr>
            </w:pPr>
          </w:p>
        </w:tc>
        <w:tc>
          <w:tcPr>
            <w:tcW w:w="992" w:type="dxa"/>
          </w:tcPr>
          <w:p w14:paraId="4003AFA7"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3" w:type="dxa"/>
            <w:vMerge/>
          </w:tcPr>
          <w:p w14:paraId="687676A7" w14:textId="77777777" w:rsidR="00673082" w:rsidRPr="007B0520" w:rsidRDefault="00673082">
            <w:pPr>
              <w:pStyle w:val="TAL"/>
              <w:rPr>
                <w:lang w:eastAsia="ja-JP"/>
              </w:rPr>
            </w:pPr>
          </w:p>
        </w:tc>
        <w:tc>
          <w:tcPr>
            <w:tcW w:w="1152" w:type="dxa"/>
          </w:tcPr>
          <w:p w14:paraId="23B2CE78" w14:textId="77777777" w:rsidR="00673082" w:rsidRPr="007B0520" w:rsidRDefault="00411CF7">
            <w:pPr>
              <w:pStyle w:val="TAL"/>
            </w:pPr>
            <w:r w:rsidRPr="007B0520">
              <w:t>o</w:t>
            </w:r>
          </w:p>
        </w:tc>
        <w:tc>
          <w:tcPr>
            <w:tcW w:w="3243" w:type="dxa"/>
          </w:tcPr>
          <w:p w14:paraId="1DA7975B" w14:textId="77777777" w:rsidR="00673082" w:rsidRPr="007B0520" w:rsidRDefault="00411CF7">
            <w:pPr>
              <w:pStyle w:val="TAL"/>
              <w:rPr>
                <w:lang w:eastAsia="ja-JP"/>
              </w:rPr>
            </w:pPr>
            <w:r w:rsidRPr="007B0520">
              <w:t>do</w:t>
            </w:r>
          </w:p>
        </w:tc>
      </w:tr>
      <w:tr w:rsidR="00673082" w:rsidRPr="007B0520" w14:paraId="692F766D" w14:textId="77777777" w:rsidTr="00B34501">
        <w:tc>
          <w:tcPr>
            <w:tcW w:w="9639" w:type="dxa"/>
            <w:gridSpan w:val="6"/>
          </w:tcPr>
          <w:p w14:paraId="09253F55"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74FB566C"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 the IBCF in the receiving network can omit or modify the SIP header fields in the received SIP message prior to forwarding the SIP message as specified in 3GPP TS 24.229 [5] clause 5.10.6.2.</w:t>
            </w:r>
          </w:p>
        </w:tc>
      </w:tr>
    </w:tbl>
    <w:p w14:paraId="5CDF23EA" w14:textId="77777777" w:rsidR="00673082" w:rsidRPr="007B0520" w:rsidRDefault="00673082">
      <w:pPr>
        <w:keepNext/>
        <w:keepLines/>
      </w:pPr>
    </w:p>
    <w:p w14:paraId="7771AC8F" w14:textId="77777777" w:rsidR="00673082" w:rsidRPr="007B0520" w:rsidRDefault="00411CF7">
      <w:pPr>
        <w:pStyle w:val="Heading8"/>
        <w:rPr>
          <w:lang w:eastAsia="ja-JP"/>
        </w:rPr>
      </w:pPr>
      <w:r w:rsidRPr="007B0520">
        <w:br w:type="page"/>
      </w:r>
      <w:bookmarkStart w:id="1945" w:name="_Toc27994580"/>
      <w:bookmarkStart w:id="1946" w:name="_Toc36035111"/>
      <w:bookmarkStart w:id="1947" w:name="_Toc44588700"/>
      <w:bookmarkStart w:id="1948" w:name="_Toc45131910"/>
      <w:bookmarkStart w:id="1949" w:name="_Toc51748133"/>
      <w:bookmarkStart w:id="1950" w:name="_Toc51748350"/>
      <w:bookmarkStart w:id="1951" w:name="_Toc59014629"/>
      <w:bookmarkStart w:id="1952" w:name="_Toc68165262"/>
      <w:bookmarkStart w:id="1953" w:name="_Toc219208695"/>
      <w:r w:rsidRPr="007B0520">
        <w:t xml:space="preserve">Annex </w:t>
      </w:r>
      <w:r w:rsidRPr="007B0520">
        <w:rPr>
          <w:lang w:eastAsia="ko-KR"/>
        </w:rPr>
        <w:t>C</w:t>
      </w:r>
      <w:r w:rsidRPr="007B0520">
        <w:t xml:space="preserve"> (informative):</w:t>
      </w:r>
      <w:r w:rsidRPr="007B0520">
        <w:br/>
        <w:t>The list of option items for II-NNI</w:t>
      </w:r>
      <w:bookmarkEnd w:id="1945"/>
      <w:bookmarkEnd w:id="1946"/>
      <w:bookmarkEnd w:id="1947"/>
      <w:bookmarkEnd w:id="1948"/>
      <w:bookmarkEnd w:id="1949"/>
      <w:bookmarkEnd w:id="1950"/>
      <w:bookmarkEnd w:id="1951"/>
      <w:bookmarkEnd w:id="1952"/>
      <w:bookmarkEnd w:id="1953"/>
    </w:p>
    <w:p w14:paraId="5EF5E102" w14:textId="77777777" w:rsidR="00673082" w:rsidRPr="007B0520" w:rsidRDefault="00411CF7">
      <w:pPr>
        <w:pStyle w:val="Heading1"/>
      </w:pPr>
      <w:bookmarkStart w:id="1954" w:name="_Toc27994581"/>
      <w:bookmarkStart w:id="1955" w:name="_Toc36035112"/>
      <w:bookmarkStart w:id="1956" w:name="_Toc44588701"/>
      <w:bookmarkStart w:id="1957" w:name="_Toc45131911"/>
      <w:bookmarkStart w:id="1958" w:name="_Toc51748134"/>
      <w:bookmarkStart w:id="1959" w:name="_Toc51748351"/>
      <w:bookmarkStart w:id="1960" w:name="_Toc59014630"/>
      <w:bookmarkStart w:id="1961" w:name="_Toc68165263"/>
      <w:bookmarkStart w:id="1962" w:name="_Toc219208696"/>
      <w:r w:rsidRPr="007B0520">
        <w:t>C.1</w:t>
      </w:r>
      <w:r w:rsidRPr="007B0520">
        <w:tab/>
        <w:t>Scope</w:t>
      </w:r>
      <w:bookmarkEnd w:id="1954"/>
      <w:bookmarkEnd w:id="1955"/>
      <w:bookmarkEnd w:id="1956"/>
      <w:bookmarkEnd w:id="1957"/>
      <w:bookmarkEnd w:id="1958"/>
      <w:bookmarkEnd w:id="1959"/>
      <w:bookmarkEnd w:id="1960"/>
      <w:bookmarkEnd w:id="1961"/>
      <w:bookmarkEnd w:id="1962"/>
    </w:p>
    <w:p w14:paraId="19C5FBB2" w14:textId="77777777" w:rsidR="00673082" w:rsidRPr="007B0520" w:rsidRDefault="00411CF7">
      <w:pPr>
        <w:tabs>
          <w:tab w:val="left" w:pos="4452"/>
        </w:tabs>
      </w:pPr>
      <w:r w:rsidRPr="007B0520">
        <w:rPr>
          <w:lang w:eastAsia="ja-JP"/>
        </w:rPr>
        <w:t xml:space="preserve">This annex provides </w:t>
      </w:r>
      <w:r w:rsidRPr="007B0520">
        <w:t xml:space="preserve">a list of </w:t>
      </w:r>
      <w:r w:rsidRPr="007B0520">
        <w:rPr>
          <w:lang w:eastAsia="ja-JP"/>
        </w:rPr>
        <w:t>items</w:t>
      </w:r>
      <w:r w:rsidRPr="007B0520">
        <w:t xml:space="preserve"> that are recommended to be selected by inter-operator agreements</w:t>
      </w:r>
      <w:r w:rsidRPr="007B0520">
        <w:rPr>
          <w:lang w:eastAsia="ja-JP"/>
        </w:rPr>
        <w:t xml:space="preserve"> for </w:t>
      </w:r>
      <w:r w:rsidRPr="007B0520">
        <w:t>the interconnection between IMS operators using the II-NNI</w:t>
      </w:r>
      <w:r w:rsidRPr="007B0520">
        <w:rPr>
          <w:lang w:eastAsia="ja-JP"/>
        </w:rPr>
        <w:t xml:space="preserve">. The items in this annex </w:t>
      </w:r>
      <w:r w:rsidRPr="007B0520">
        <w:t>have an influence on the service interconnection</w:t>
      </w:r>
      <w:r w:rsidRPr="007B0520">
        <w:rPr>
          <w:lang w:eastAsia="ja-JP"/>
        </w:rPr>
        <w:t>.</w:t>
      </w:r>
    </w:p>
    <w:p w14:paraId="5B5599B4" w14:textId="77777777" w:rsidR="00673082" w:rsidRPr="007B0520" w:rsidRDefault="00411CF7">
      <w:pPr>
        <w:tabs>
          <w:tab w:val="left" w:pos="4452"/>
        </w:tabs>
      </w:pPr>
      <w:r w:rsidRPr="007B0520">
        <w:rPr>
          <w:lang w:eastAsia="ja-JP"/>
        </w:rPr>
        <w:t xml:space="preserve">For the purposes of this annex, these items are </w:t>
      </w:r>
      <w:r w:rsidRPr="007B0520">
        <w:t>called</w:t>
      </w:r>
      <w:r w:rsidRPr="007B0520">
        <w:rPr>
          <w:lang w:eastAsia="ja-JP"/>
        </w:rPr>
        <w:t xml:space="preserve"> "option items". The option items are extracted </w:t>
      </w:r>
      <w:r w:rsidRPr="007B0520">
        <w:t xml:space="preserve">from </w:t>
      </w:r>
      <w:r w:rsidRPr="007B0520">
        <w:rPr>
          <w:lang w:eastAsia="ja-JP"/>
        </w:rPr>
        <w:t>the present document other than this annex</w:t>
      </w:r>
      <w:r w:rsidRPr="007B0520">
        <w:t>, and are categorized from the aspect of service provisioning by IMS operators.</w:t>
      </w:r>
    </w:p>
    <w:p w14:paraId="7DF67783" w14:textId="77777777" w:rsidR="00673082" w:rsidRPr="007B0520" w:rsidRDefault="00411CF7">
      <w:pPr>
        <w:rPr>
          <w:lang w:eastAsia="ja-JP"/>
        </w:rPr>
      </w:pPr>
      <w:r w:rsidRPr="007B0520">
        <w:t>If an option item is used based on</w:t>
      </w:r>
      <w:r w:rsidRPr="007B0520">
        <w:rPr>
          <w:lang w:eastAsia="ja-JP"/>
        </w:rPr>
        <w:t xml:space="preserve"> inter-operator agreements,</w:t>
      </w:r>
      <w:r w:rsidRPr="007B0520">
        <w:t xml:space="preserve"> then </w:t>
      </w:r>
      <w:r w:rsidRPr="007B0520">
        <w:rPr>
          <w:lang w:eastAsia="ja-JP"/>
        </w:rPr>
        <w:t>relat</w:t>
      </w:r>
      <w:r w:rsidRPr="007B0520">
        <w:t>ing</w:t>
      </w:r>
      <w:r w:rsidRPr="007B0520">
        <w:rPr>
          <w:lang w:eastAsia="ja-JP"/>
        </w:rPr>
        <w:t xml:space="preserve"> capabilities</w:t>
      </w:r>
      <w:r w:rsidRPr="007B0520">
        <w:t xml:space="preserve"> described in the references are used over the II-NNI. </w:t>
      </w:r>
      <w:r w:rsidRPr="007B0520">
        <w:rPr>
          <w:lang w:eastAsia="ja-JP"/>
        </w:rPr>
        <w:t xml:space="preserve">In case of misalignment between the </w:t>
      </w:r>
      <w:r w:rsidRPr="007B0520">
        <w:t>normative part</w:t>
      </w:r>
      <w:r w:rsidRPr="007B0520">
        <w:rPr>
          <w:lang w:eastAsia="ja-JP"/>
        </w:rPr>
        <w:t xml:space="preserve"> of the present document</w:t>
      </w:r>
      <w:r w:rsidRPr="007B0520">
        <w:t xml:space="preserve"> and this annex</w:t>
      </w:r>
      <w:r w:rsidRPr="007B0520">
        <w:rPr>
          <w:lang w:eastAsia="ja-JP"/>
        </w:rPr>
        <w:t xml:space="preserve">, the </w:t>
      </w:r>
      <w:r w:rsidRPr="007B0520">
        <w:t>normative part</w:t>
      </w:r>
      <w:r w:rsidRPr="007B0520">
        <w:rPr>
          <w:lang w:eastAsia="ja-JP"/>
        </w:rPr>
        <w:t xml:space="preserve"> of the present document takes precedence.</w:t>
      </w:r>
    </w:p>
    <w:p w14:paraId="7353D6B8" w14:textId="77777777" w:rsidR="00673082" w:rsidRPr="007B0520" w:rsidRDefault="00411CF7">
      <w:pPr>
        <w:pStyle w:val="Heading1"/>
      </w:pPr>
      <w:bookmarkStart w:id="1963" w:name="_Toc27994582"/>
      <w:bookmarkStart w:id="1964" w:name="_Toc36035113"/>
      <w:bookmarkStart w:id="1965" w:name="_Toc44588702"/>
      <w:bookmarkStart w:id="1966" w:name="_Toc45131912"/>
      <w:bookmarkStart w:id="1967" w:name="_Toc51748135"/>
      <w:bookmarkStart w:id="1968" w:name="_Toc51748352"/>
      <w:bookmarkStart w:id="1969" w:name="_Toc59014631"/>
      <w:bookmarkStart w:id="1970" w:name="_Toc68165264"/>
      <w:bookmarkStart w:id="1971" w:name="_Toc219208697"/>
      <w:r w:rsidRPr="007B0520">
        <w:t>C.2</w:t>
      </w:r>
      <w:r w:rsidRPr="007B0520">
        <w:tab/>
        <w:t>Format of option item table</w:t>
      </w:r>
      <w:bookmarkEnd w:id="1963"/>
      <w:bookmarkEnd w:id="1964"/>
      <w:bookmarkEnd w:id="1965"/>
      <w:bookmarkEnd w:id="1966"/>
      <w:bookmarkEnd w:id="1967"/>
      <w:bookmarkEnd w:id="1968"/>
      <w:bookmarkEnd w:id="1969"/>
      <w:bookmarkEnd w:id="1970"/>
      <w:bookmarkEnd w:id="1971"/>
    </w:p>
    <w:p w14:paraId="7261540A" w14:textId="77777777" w:rsidR="00673082" w:rsidRPr="007B0520" w:rsidRDefault="00411CF7">
      <w:pPr>
        <w:rPr>
          <w:lang w:eastAsia="ja-JP"/>
        </w:rPr>
      </w:pPr>
      <w:r w:rsidRPr="007B0520">
        <w:rPr>
          <w:lang w:eastAsia="ja-JP"/>
        </w:rPr>
        <w:t>T</w:t>
      </w:r>
      <w:r w:rsidRPr="007B0520">
        <w:t>he format of option item table used in the subsequent clauses is as follows:</w:t>
      </w:r>
    </w:p>
    <w:p w14:paraId="1AE205F0" w14:textId="77777777" w:rsidR="00673082" w:rsidRPr="007B0520" w:rsidRDefault="00411CF7">
      <w:pPr>
        <w:pStyle w:val="B1"/>
      </w:pPr>
      <w:r w:rsidRPr="007B0520">
        <w:t>-</w:t>
      </w:r>
      <w:r w:rsidRPr="007B0520">
        <w:tab/>
        <w:t>The 2</w:t>
      </w:r>
      <w:r w:rsidRPr="007B0520">
        <w:rPr>
          <w:vertAlign w:val="superscript"/>
        </w:rPr>
        <w:t>nd</w:t>
      </w:r>
      <w:r w:rsidRPr="007B0520">
        <w:t xml:space="preserve"> column "Option item" shows</w:t>
      </w:r>
      <w:r w:rsidRPr="007B0520">
        <w:rPr>
          <w:lang w:eastAsia="ja-JP"/>
        </w:rPr>
        <w:t xml:space="preserve"> the option item.</w:t>
      </w:r>
    </w:p>
    <w:p w14:paraId="6C0A76DE" w14:textId="77777777" w:rsidR="00673082" w:rsidRPr="007B0520" w:rsidRDefault="00411CF7">
      <w:pPr>
        <w:pStyle w:val="B1"/>
      </w:pPr>
      <w:r w:rsidRPr="007B0520">
        <w:t>-</w:t>
      </w:r>
      <w:r w:rsidRPr="007B0520">
        <w:tab/>
        <w:t>The</w:t>
      </w:r>
      <w:r w:rsidRPr="007B0520">
        <w:rPr>
          <w:lang w:eastAsia="ja-JP"/>
        </w:rPr>
        <w:t xml:space="preserve"> </w:t>
      </w:r>
      <w:r w:rsidRPr="007B0520">
        <w:t>3</w:t>
      </w:r>
      <w:r w:rsidRPr="007B0520">
        <w:rPr>
          <w:vertAlign w:val="superscript"/>
          <w:lang w:eastAsia="ja-JP"/>
        </w:rPr>
        <w:t>rd</w:t>
      </w:r>
      <w:r w:rsidRPr="007B0520">
        <w:t xml:space="preserve"> column</w:t>
      </w:r>
      <w:r w:rsidRPr="007B0520">
        <w:rPr>
          <w:lang w:eastAsia="ja-JP"/>
        </w:rPr>
        <w:t xml:space="preserve"> "</w:t>
      </w:r>
      <w:r w:rsidRPr="007B0520">
        <w:t>References" shows the relevant clauses of the present document for each option item.</w:t>
      </w:r>
    </w:p>
    <w:p w14:paraId="687F02B4" w14:textId="77777777" w:rsidR="00673082" w:rsidRPr="007B0520" w:rsidRDefault="00411CF7">
      <w:pPr>
        <w:pStyle w:val="B1"/>
      </w:pPr>
      <w:r w:rsidRPr="007B0520">
        <w:t>-</w:t>
      </w:r>
      <w:r w:rsidRPr="007B0520">
        <w:tab/>
        <w:t>The</w:t>
      </w:r>
      <w:r w:rsidRPr="007B0520">
        <w:rPr>
          <w:lang w:eastAsia="ja-JP"/>
        </w:rPr>
        <w:t xml:space="preserve"> 4</w:t>
      </w:r>
      <w:r w:rsidRPr="007B0520">
        <w:rPr>
          <w:vertAlign w:val="superscript"/>
          <w:lang w:eastAsia="ja-JP"/>
        </w:rPr>
        <w:t>th</w:t>
      </w:r>
      <w:r w:rsidRPr="007B0520">
        <w:t xml:space="preserve"> column "Applicability at the II-NNI" shows the selectable patterns for each option item.</w:t>
      </w:r>
    </w:p>
    <w:p w14:paraId="6B97AE7F" w14:textId="77777777" w:rsidR="00673082" w:rsidRPr="007B0520" w:rsidRDefault="00411CF7">
      <w:pPr>
        <w:pStyle w:val="B1"/>
        <w:rPr>
          <w:lang w:eastAsia="ja-JP"/>
        </w:rPr>
      </w:pPr>
      <w:r w:rsidRPr="007B0520">
        <w:t>-</w:t>
      </w:r>
      <w:r w:rsidRPr="007B0520">
        <w:tab/>
        <w:t>The</w:t>
      </w:r>
      <w:r w:rsidRPr="007B0520">
        <w:rPr>
          <w:lang w:eastAsia="ja-JP"/>
        </w:rPr>
        <w:t xml:space="preserve"> </w:t>
      </w:r>
      <w:r w:rsidRPr="007B0520">
        <w:t>5</w:t>
      </w:r>
      <w:r w:rsidRPr="007B0520">
        <w:rPr>
          <w:vertAlign w:val="superscript"/>
          <w:lang w:eastAsia="ja-JP"/>
        </w:rPr>
        <w:t>th</w:t>
      </w:r>
      <w:r w:rsidRPr="007B0520">
        <w:t xml:space="preserve"> column "Details for operator choice" shows the details for the inter-operator agreements in case the corresponding pattern is chosen. This column intends to be used to exchange each detailed conditions of the II-NNI by means of filling the conditions in the columns corresponding to the selected pattern. Blank row intends to be used as a place holder for describing additional detailed II-NNI conditions specific to the operator network not associated with the explicit descriptions in this annex.</w:t>
      </w:r>
    </w:p>
    <w:p w14:paraId="350E28B0" w14:textId="77777777" w:rsidR="00673082" w:rsidRPr="007B0520" w:rsidRDefault="00411CF7">
      <w:pPr>
        <w:pStyle w:val="Heading1"/>
        <w:rPr>
          <w:lang w:eastAsia="ko-KR"/>
        </w:rPr>
      </w:pPr>
      <w:bookmarkStart w:id="1972" w:name="_Toc27994583"/>
      <w:bookmarkStart w:id="1973" w:name="_Toc36035114"/>
      <w:bookmarkStart w:id="1974" w:name="_Toc44588703"/>
      <w:bookmarkStart w:id="1975" w:name="_Toc45131913"/>
      <w:bookmarkStart w:id="1976" w:name="_Toc51748136"/>
      <w:bookmarkStart w:id="1977" w:name="_Toc51748353"/>
      <w:bookmarkStart w:id="1978" w:name="_Toc59014632"/>
      <w:bookmarkStart w:id="1979" w:name="_Toc68165265"/>
      <w:bookmarkStart w:id="1980" w:name="_Toc219208698"/>
      <w:r w:rsidRPr="007B0520">
        <w:t>C.3</w:t>
      </w:r>
      <w:r w:rsidRPr="007B0520">
        <w:tab/>
        <w:t>Option item table</w:t>
      </w:r>
      <w:bookmarkEnd w:id="1972"/>
      <w:bookmarkEnd w:id="1973"/>
      <w:bookmarkEnd w:id="1974"/>
      <w:bookmarkEnd w:id="1975"/>
      <w:bookmarkEnd w:id="1976"/>
      <w:bookmarkEnd w:id="1977"/>
      <w:bookmarkEnd w:id="1978"/>
      <w:bookmarkEnd w:id="1979"/>
      <w:bookmarkEnd w:id="1980"/>
    </w:p>
    <w:p w14:paraId="7B3BA6CD" w14:textId="77777777" w:rsidR="00673082" w:rsidRPr="007B0520" w:rsidRDefault="00411CF7">
      <w:pPr>
        <w:pStyle w:val="Heading2"/>
      </w:pPr>
      <w:bookmarkStart w:id="1981" w:name="_Toc27994584"/>
      <w:bookmarkStart w:id="1982" w:name="_Toc36035115"/>
      <w:bookmarkStart w:id="1983" w:name="_Toc44588704"/>
      <w:bookmarkStart w:id="1984" w:name="_Toc45131914"/>
      <w:bookmarkStart w:id="1985" w:name="_Toc51748137"/>
      <w:bookmarkStart w:id="1986" w:name="_Toc51748354"/>
      <w:bookmarkStart w:id="1987" w:name="_Toc59014633"/>
      <w:bookmarkStart w:id="1988" w:name="_Toc68165266"/>
      <w:bookmarkStart w:id="1989" w:name="_Toc219208699"/>
      <w:r w:rsidRPr="007B0520">
        <w:t>C.3.0</w:t>
      </w:r>
      <w:r w:rsidRPr="007B0520">
        <w:tab/>
        <w:t>Supported II-NNI traversal scenarios</w:t>
      </w:r>
      <w:bookmarkEnd w:id="1981"/>
      <w:bookmarkEnd w:id="1982"/>
      <w:bookmarkEnd w:id="1983"/>
      <w:bookmarkEnd w:id="1984"/>
      <w:bookmarkEnd w:id="1985"/>
      <w:bookmarkEnd w:id="1986"/>
      <w:bookmarkEnd w:id="1987"/>
      <w:bookmarkEnd w:id="1988"/>
      <w:bookmarkEnd w:id="1989"/>
    </w:p>
    <w:p w14:paraId="3A7AEF86" w14:textId="77777777" w:rsidR="00673082" w:rsidRPr="007B0520" w:rsidRDefault="00411CF7">
      <w:r w:rsidRPr="007B0520">
        <w:t>In this clause the table C.3.0.1 shows the supported II-NNI traversal scenarios option items.</w:t>
      </w:r>
    </w:p>
    <w:p w14:paraId="1943B4A2" w14:textId="77777777" w:rsidR="00673082" w:rsidRPr="007B0520" w:rsidRDefault="00411CF7">
      <w:pPr>
        <w:pStyle w:val="TH"/>
      </w:pPr>
      <w:r w:rsidRPr="007B0520">
        <w:t>Table C.3.0.1: Supported II-NNI traversal scenarios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4D4E3D2" w14:textId="77777777" w:rsidTr="00B34501">
        <w:trPr>
          <w:trHeight w:val="45"/>
          <w:tblHeader/>
        </w:trPr>
        <w:tc>
          <w:tcPr>
            <w:tcW w:w="604" w:type="dxa"/>
            <w:shd w:val="clear" w:color="auto" w:fill="C0C0C0"/>
          </w:tcPr>
          <w:p w14:paraId="5575733B" w14:textId="77777777" w:rsidR="00673082" w:rsidRPr="007B0520" w:rsidRDefault="00411CF7">
            <w:pPr>
              <w:pStyle w:val="TAH"/>
            </w:pPr>
            <w:r w:rsidRPr="007B0520">
              <w:t>No.</w:t>
            </w:r>
          </w:p>
        </w:tc>
        <w:tc>
          <w:tcPr>
            <w:tcW w:w="3067" w:type="dxa"/>
            <w:shd w:val="clear" w:color="auto" w:fill="C0C0C0"/>
          </w:tcPr>
          <w:p w14:paraId="15D28A1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9090852" w14:textId="77777777" w:rsidR="00673082" w:rsidRPr="007B0520" w:rsidRDefault="00411CF7">
            <w:pPr>
              <w:pStyle w:val="TAH"/>
            </w:pPr>
            <w:r w:rsidRPr="007B0520">
              <w:t>References</w:t>
            </w:r>
          </w:p>
        </w:tc>
        <w:tc>
          <w:tcPr>
            <w:tcW w:w="1701" w:type="dxa"/>
            <w:shd w:val="clear" w:color="auto" w:fill="C0C0C0"/>
          </w:tcPr>
          <w:p w14:paraId="7A911BCF" w14:textId="77777777" w:rsidR="00673082" w:rsidRPr="007B0520" w:rsidRDefault="00411CF7">
            <w:pPr>
              <w:pStyle w:val="TAH"/>
            </w:pPr>
            <w:r w:rsidRPr="007B0520">
              <w:t>Applicability at the II-NNI</w:t>
            </w:r>
          </w:p>
        </w:tc>
        <w:tc>
          <w:tcPr>
            <w:tcW w:w="3118" w:type="dxa"/>
            <w:shd w:val="clear" w:color="auto" w:fill="C0C0C0"/>
          </w:tcPr>
          <w:p w14:paraId="2BE4D53A" w14:textId="77777777" w:rsidR="00673082" w:rsidRPr="007B0520" w:rsidRDefault="00411CF7">
            <w:pPr>
              <w:pStyle w:val="TAH"/>
              <w:rPr>
                <w:rFonts w:eastAsia="ＭＳ 明朝"/>
                <w:lang w:eastAsia="ja-JP"/>
              </w:rPr>
            </w:pPr>
            <w:r w:rsidRPr="007B0520">
              <w:t>Details for operator choice</w:t>
            </w:r>
          </w:p>
        </w:tc>
      </w:tr>
      <w:tr w:rsidR="00673082" w:rsidRPr="007B0520" w14:paraId="76E3A185" w14:textId="77777777" w:rsidTr="00B34501">
        <w:trPr>
          <w:trHeight w:val="45"/>
        </w:trPr>
        <w:tc>
          <w:tcPr>
            <w:tcW w:w="604" w:type="dxa"/>
            <w:vMerge w:val="restart"/>
          </w:tcPr>
          <w:p w14:paraId="7634A948" w14:textId="77777777" w:rsidR="00673082" w:rsidRPr="007B0520" w:rsidRDefault="00411CF7">
            <w:pPr>
              <w:pStyle w:val="TAL"/>
            </w:pPr>
            <w:r w:rsidRPr="007B0520">
              <w:t>1</w:t>
            </w:r>
          </w:p>
        </w:tc>
        <w:tc>
          <w:tcPr>
            <w:tcW w:w="3067" w:type="dxa"/>
            <w:vMerge w:val="restart"/>
          </w:tcPr>
          <w:p w14:paraId="5D4F1F9F" w14:textId="77777777" w:rsidR="00673082" w:rsidRPr="007B0520" w:rsidRDefault="00411CF7">
            <w:pPr>
              <w:pStyle w:val="TAL"/>
            </w:pPr>
            <w:r w:rsidRPr="007B0520">
              <w:t>Roaming II-NNI support</w:t>
            </w:r>
          </w:p>
        </w:tc>
        <w:tc>
          <w:tcPr>
            <w:tcW w:w="1858" w:type="dxa"/>
            <w:vMerge w:val="restart"/>
          </w:tcPr>
          <w:p w14:paraId="3F7D0954" w14:textId="77777777" w:rsidR="00673082" w:rsidRPr="007B0520" w:rsidRDefault="00411CF7">
            <w:pPr>
              <w:pStyle w:val="TAL"/>
            </w:pPr>
            <w:r w:rsidRPr="007B0520">
              <w:t>entire present specification</w:t>
            </w:r>
          </w:p>
        </w:tc>
        <w:tc>
          <w:tcPr>
            <w:tcW w:w="1701" w:type="dxa"/>
            <w:vMerge w:val="restart"/>
          </w:tcPr>
          <w:p w14:paraId="3ADBAAF1" w14:textId="77777777" w:rsidR="00673082" w:rsidRPr="007B0520" w:rsidRDefault="00411CF7">
            <w:pPr>
              <w:pStyle w:val="TAC"/>
            </w:pPr>
            <w:r w:rsidRPr="007B0520">
              <w:t>Yes</w:t>
            </w:r>
          </w:p>
        </w:tc>
        <w:tc>
          <w:tcPr>
            <w:tcW w:w="3118" w:type="dxa"/>
          </w:tcPr>
          <w:p w14:paraId="1839A7B6" w14:textId="77777777" w:rsidR="00673082" w:rsidRPr="007B0520" w:rsidRDefault="00411CF7">
            <w:pPr>
              <w:pStyle w:val="TAL"/>
            </w:pPr>
            <w:r w:rsidRPr="007B0520">
              <w:t>Option items in clauses C.3.1 and C.3.2.</w:t>
            </w:r>
          </w:p>
        </w:tc>
      </w:tr>
      <w:tr w:rsidR="00673082" w:rsidRPr="007B0520" w14:paraId="310FAC20" w14:textId="77777777" w:rsidTr="00B34501">
        <w:trPr>
          <w:trHeight w:val="45"/>
        </w:trPr>
        <w:tc>
          <w:tcPr>
            <w:tcW w:w="604" w:type="dxa"/>
            <w:vMerge/>
          </w:tcPr>
          <w:p w14:paraId="15B85232" w14:textId="77777777" w:rsidR="00673082" w:rsidRPr="007B0520" w:rsidRDefault="00673082">
            <w:pPr>
              <w:pStyle w:val="TAL"/>
            </w:pPr>
          </w:p>
        </w:tc>
        <w:tc>
          <w:tcPr>
            <w:tcW w:w="3067" w:type="dxa"/>
            <w:vMerge/>
          </w:tcPr>
          <w:p w14:paraId="5B360AC6" w14:textId="77777777" w:rsidR="00673082" w:rsidRPr="007B0520" w:rsidRDefault="00673082">
            <w:pPr>
              <w:pStyle w:val="TAL"/>
            </w:pPr>
          </w:p>
        </w:tc>
        <w:tc>
          <w:tcPr>
            <w:tcW w:w="1858" w:type="dxa"/>
            <w:vMerge/>
          </w:tcPr>
          <w:p w14:paraId="43483A20" w14:textId="77777777" w:rsidR="00673082" w:rsidRPr="007B0520" w:rsidRDefault="00673082">
            <w:pPr>
              <w:pStyle w:val="TAL"/>
            </w:pPr>
          </w:p>
        </w:tc>
        <w:tc>
          <w:tcPr>
            <w:tcW w:w="1701" w:type="dxa"/>
            <w:vMerge/>
          </w:tcPr>
          <w:p w14:paraId="44EAC28E" w14:textId="77777777" w:rsidR="00673082" w:rsidRPr="007B0520" w:rsidRDefault="00673082">
            <w:pPr>
              <w:pStyle w:val="TAC"/>
            </w:pPr>
          </w:p>
        </w:tc>
        <w:tc>
          <w:tcPr>
            <w:tcW w:w="3118" w:type="dxa"/>
          </w:tcPr>
          <w:p w14:paraId="7D368EC2" w14:textId="77777777" w:rsidR="00673082" w:rsidRPr="007B0520" w:rsidRDefault="00411CF7">
            <w:pPr>
              <w:pStyle w:val="TAL"/>
              <w:rPr>
                <w:rFonts w:eastAsia="ＭＳ 明朝"/>
                <w:lang w:eastAsia="ja-JP"/>
              </w:rPr>
            </w:pPr>
            <w:r w:rsidRPr="007B0520">
              <w:t>Applicability of "Roaming Architecture for Voice over IMS with Local Breakout" (Clause 19).</w:t>
            </w:r>
          </w:p>
        </w:tc>
      </w:tr>
      <w:tr w:rsidR="00673082" w:rsidRPr="007B0520" w14:paraId="44A34CA1" w14:textId="77777777" w:rsidTr="00B34501">
        <w:trPr>
          <w:trHeight w:val="45"/>
        </w:trPr>
        <w:tc>
          <w:tcPr>
            <w:tcW w:w="604" w:type="dxa"/>
            <w:vMerge/>
          </w:tcPr>
          <w:p w14:paraId="414B2702" w14:textId="77777777" w:rsidR="00673082" w:rsidRPr="007B0520" w:rsidRDefault="00673082">
            <w:pPr>
              <w:pStyle w:val="TAL"/>
            </w:pPr>
          </w:p>
        </w:tc>
        <w:tc>
          <w:tcPr>
            <w:tcW w:w="3067" w:type="dxa"/>
            <w:vMerge/>
          </w:tcPr>
          <w:p w14:paraId="7B245A54" w14:textId="77777777" w:rsidR="00673082" w:rsidRPr="007B0520" w:rsidRDefault="00673082">
            <w:pPr>
              <w:pStyle w:val="TAL"/>
            </w:pPr>
          </w:p>
        </w:tc>
        <w:tc>
          <w:tcPr>
            <w:tcW w:w="1858" w:type="dxa"/>
            <w:vMerge/>
          </w:tcPr>
          <w:p w14:paraId="3CAA4A38" w14:textId="77777777" w:rsidR="00673082" w:rsidRPr="007B0520" w:rsidRDefault="00673082">
            <w:pPr>
              <w:pStyle w:val="TAL"/>
            </w:pPr>
          </w:p>
        </w:tc>
        <w:tc>
          <w:tcPr>
            <w:tcW w:w="1701" w:type="dxa"/>
            <w:vMerge/>
          </w:tcPr>
          <w:p w14:paraId="6BEE0A00" w14:textId="77777777" w:rsidR="00673082" w:rsidRPr="007B0520" w:rsidRDefault="00673082">
            <w:pPr>
              <w:pStyle w:val="TAC"/>
            </w:pPr>
          </w:p>
        </w:tc>
        <w:tc>
          <w:tcPr>
            <w:tcW w:w="3118" w:type="dxa"/>
          </w:tcPr>
          <w:p w14:paraId="2602A307" w14:textId="77777777" w:rsidR="00673082" w:rsidRPr="007B0520" w:rsidRDefault="00411CF7">
            <w:pPr>
              <w:pStyle w:val="TAL"/>
            </w:pPr>
            <w:r w:rsidRPr="007B0520">
              <w:t>If "Roaming Architecture for Voice over IMS with Local Breakout" is applicable:</w:t>
            </w:r>
          </w:p>
          <w:p w14:paraId="4E35154A" w14:textId="77777777" w:rsidR="00673082" w:rsidRPr="007B0520" w:rsidRDefault="00411CF7">
            <w:pPr>
              <w:pStyle w:val="TAL"/>
              <w:ind w:left="284"/>
            </w:pPr>
            <w:r w:rsidRPr="007B0520">
              <w:t>+ option items in clause C.3.3; and</w:t>
            </w:r>
          </w:p>
          <w:p w14:paraId="657E983D" w14:textId="77777777" w:rsidR="00673082" w:rsidRPr="007B0520" w:rsidRDefault="00411CF7">
            <w:pPr>
              <w:pStyle w:val="TAL"/>
              <w:ind w:left="284"/>
              <w:rPr>
                <w:rFonts w:eastAsia="ＭＳ 明朝"/>
                <w:lang w:eastAsia="ja-JP"/>
              </w:rPr>
            </w:pPr>
            <w:r w:rsidRPr="007B0520">
              <w:t>+ the default TRF address to use when not included in the "g.3gpp.trf" feature-capability indicator.</w:t>
            </w:r>
          </w:p>
        </w:tc>
      </w:tr>
      <w:tr w:rsidR="00673082" w:rsidRPr="007B0520" w14:paraId="3C1DFCE4" w14:textId="77777777" w:rsidTr="00B34501">
        <w:trPr>
          <w:trHeight w:val="45"/>
        </w:trPr>
        <w:tc>
          <w:tcPr>
            <w:tcW w:w="604" w:type="dxa"/>
            <w:vMerge/>
          </w:tcPr>
          <w:p w14:paraId="47BF889E" w14:textId="77777777" w:rsidR="00673082" w:rsidRPr="007B0520" w:rsidRDefault="00673082">
            <w:pPr>
              <w:pStyle w:val="TAL"/>
            </w:pPr>
          </w:p>
        </w:tc>
        <w:tc>
          <w:tcPr>
            <w:tcW w:w="3067" w:type="dxa"/>
            <w:vMerge/>
          </w:tcPr>
          <w:p w14:paraId="19E8DDDB" w14:textId="77777777" w:rsidR="00673082" w:rsidRPr="007B0520" w:rsidRDefault="00673082">
            <w:pPr>
              <w:pStyle w:val="TAL"/>
            </w:pPr>
          </w:p>
        </w:tc>
        <w:tc>
          <w:tcPr>
            <w:tcW w:w="1858" w:type="dxa"/>
            <w:vMerge/>
          </w:tcPr>
          <w:p w14:paraId="1593E6D7" w14:textId="77777777" w:rsidR="00673082" w:rsidRPr="007B0520" w:rsidRDefault="00673082">
            <w:pPr>
              <w:pStyle w:val="TAL"/>
            </w:pPr>
          </w:p>
        </w:tc>
        <w:tc>
          <w:tcPr>
            <w:tcW w:w="1701" w:type="dxa"/>
            <w:vMerge/>
          </w:tcPr>
          <w:p w14:paraId="660B7622" w14:textId="77777777" w:rsidR="00673082" w:rsidRPr="007B0520" w:rsidRDefault="00673082">
            <w:pPr>
              <w:pStyle w:val="TAC"/>
            </w:pPr>
          </w:p>
        </w:tc>
        <w:tc>
          <w:tcPr>
            <w:tcW w:w="3118" w:type="dxa"/>
          </w:tcPr>
          <w:p w14:paraId="60BFE0C0" w14:textId="77777777" w:rsidR="00673082" w:rsidRPr="007B0520" w:rsidRDefault="00673082">
            <w:pPr>
              <w:pStyle w:val="TAL"/>
              <w:rPr>
                <w:rFonts w:eastAsia="ＭＳ 明朝"/>
                <w:lang w:eastAsia="ja-JP"/>
              </w:rPr>
            </w:pPr>
          </w:p>
        </w:tc>
      </w:tr>
      <w:tr w:rsidR="00673082" w:rsidRPr="007B0520" w14:paraId="38F3A86F" w14:textId="77777777" w:rsidTr="00B34501">
        <w:trPr>
          <w:trHeight w:val="45"/>
        </w:trPr>
        <w:tc>
          <w:tcPr>
            <w:tcW w:w="604" w:type="dxa"/>
            <w:vMerge/>
          </w:tcPr>
          <w:p w14:paraId="657B9A2E" w14:textId="77777777" w:rsidR="00673082" w:rsidRPr="007B0520" w:rsidRDefault="00673082">
            <w:pPr>
              <w:pStyle w:val="TAL"/>
            </w:pPr>
          </w:p>
        </w:tc>
        <w:tc>
          <w:tcPr>
            <w:tcW w:w="3067" w:type="dxa"/>
            <w:vMerge/>
          </w:tcPr>
          <w:p w14:paraId="51D6D15E" w14:textId="77777777" w:rsidR="00673082" w:rsidRPr="007B0520" w:rsidRDefault="00673082">
            <w:pPr>
              <w:pStyle w:val="TAL"/>
            </w:pPr>
          </w:p>
        </w:tc>
        <w:tc>
          <w:tcPr>
            <w:tcW w:w="1858" w:type="dxa"/>
            <w:vMerge/>
          </w:tcPr>
          <w:p w14:paraId="392AEA40" w14:textId="77777777" w:rsidR="00673082" w:rsidRPr="007B0520" w:rsidRDefault="00673082">
            <w:pPr>
              <w:pStyle w:val="TAL"/>
            </w:pPr>
          </w:p>
        </w:tc>
        <w:tc>
          <w:tcPr>
            <w:tcW w:w="1701" w:type="dxa"/>
          </w:tcPr>
          <w:p w14:paraId="3E6970B1" w14:textId="77777777" w:rsidR="00673082" w:rsidRPr="007B0520" w:rsidRDefault="00411CF7">
            <w:pPr>
              <w:pStyle w:val="TAC"/>
            </w:pPr>
            <w:r w:rsidRPr="007B0520">
              <w:t>No</w:t>
            </w:r>
          </w:p>
        </w:tc>
        <w:tc>
          <w:tcPr>
            <w:tcW w:w="3118" w:type="dxa"/>
          </w:tcPr>
          <w:p w14:paraId="6E150F2A" w14:textId="77777777" w:rsidR="00673082" w:rsidRPr="007B0520" w:rsidRDefault="00673082">
            <w:pPr>
              <w:pStyle w:val="TAL"/>
              <w:rPr>
                <w:rFonts w:eastAsia="ＭＳ 明朝"/>
                <w:lang w:eastAsia="ja-JP"/>
              </w:rPr>
            </w:pPr>
          </w:p>
        </w:tc>
      </w:tr>
      <w:tr w:rsidR="00673082" w:rsidRPr="007B0520" w14:paraId="30401744" w14:textId="77777777" w:rsidTr="00B34501">
        <w:trPr>
          <w:trHeight w:val="45"/>
        </w:trPr>
        <w:tc>
          <w:tcPr>
            <w:tcW w:w="604" w:type="dxa"/>
            <w:vMerge w:val="restart"/>
          </w:tcPr>
          <w:p w14:paraId="76916CA2" w14:textId="77777777" w:rsidR="00673082" w:rsidRPr="007B0520" w:rsidRDefault="00411CF7">
            <w:pPr>
              <w:pStyle w:val="TAL"/>
            </w:pPr>
            <w:r w:rsidRPr="007B0520">
              <w:t>2</w:t>
            </w:r>
          </w:p>
        </w:tc>
        <w:tc>
          <w:tcPr>
            <w:tcW w:w="3067" w:type="dxa"/>
            <w:vMerge w:val="restart"/>
          </w:tcPr>
          <w:p w14:paraId="4401798A" w14:textId="77777777" w:rsidR="00673082" w:rsidRPr="007B0520" w:rsidRDefault="00411CF7">
            <w:pPr>
              <w:pStyle w:val="TAL"/>
            </w:pPr>
            <w:r w:rsidRPr="007B0520">
              <w:t>Non-roaming II-NNI support</w:t>
            </w:r>
          </w:p>
        </w:tc>
        <w:tc>
          <w:tcPr>
            <w:tcW w:w="1858" w:type="dxa"/>
            <w:vMerge w:val="restart"/>
          </w:tcPr>
          <w:p w14:paraId="07A07230" w14:textId="77777777" w:rsidR="00673082" w:rsidRPr="007B0520" w:rsidRDefault="00411CF7">
            <w:pPr>
              <w:pStyle w:val="TAL"/>
            </w:pPr>
            <w:r w:rsidRPr="007B0520">
              <w:t>entire present specification</w:t>
            </w:r>
          </w:p>
        </w:tc>
        <w:tc>
          <w:tcPr>
            <w:tcW w:w="1701" w:type="dxa"/>
            <w:vMerge w:val="restart"/>
          </w:tcPr>
          <w:p w14:paraId="314940C1" w14:textId="77777777" w:rsidR="00673082" w:rsidRPr="007B0520" w:rsidRDefault="00411CF7">
            <w:pPr>
              <w:pStyle w:val="TAC"/>
            </w:pPr>
            <w:r w:rsidRPr="007B0520">
              <w:t>Yes</w:t>
            </w:r>
          </w:p>
        </w:tc>
        <w:tc>
          <w:tcPr>
            <w:tcW w:w="3118" w:type="dxa"/>
          </w:tcPr>
          <w:p w14:paraId="6245F11F" w14:textId="77777777" w:rsidR="00673082" w:rsidRPr="007B0520" w:rsidRDefault="00411CF7">
            <w:pPr>
              <w:pStyle w:val="TAL"/>
            </w:pPr>
            <w:r w:rsidRPr="007B0520">
              <w:t>Option items in clauses C.3.1 and C.3.3.</w:t>
            </w:r>
          </w:p>
        </w:tc>
      </w:tr>
      <w:tr w:rsidR="00673082" w:rsidRPr="007B0520" w14:paraId="107F2DCD" w14:textId="77777777" w:rsidTr="00B34501">
        <w:trPr>
          <w:trHeight w:val="45"/>
        </w:trPr>
        <w:tc>
          <w:tcPr>
            <w:tcW w:w="604" w:type="dxa"/>
            <w:vMerge/>
          </w:tcPr>
          <w:p w14:paraId="25C95FD9" w14:textId="77777777" w:rsidR="00673082" w:rsidRPr="007B0520" w:rsidRDefault="00673082">
            <w:pPr>
              <w:pStyle w:val="TAL"/>
            </w:pPr>
          </w:p>
        </w:tc>
        <w:tc>
          <w:tcPr>
            <w:tcW w:w="3067" w:type="dxa"/>
            <w:vMerge/>
          </w:tcPr>
          <w:p w14:paraId="396EE0FF" w14:textId="77777777" w:rsidR="00673082" w:rsidRPr="007B0520" w:rsidRDefault="00673082">
            <w:pPr>
              <w:pStyle w:val="TAL"/>
            </w:pPr>
          </w:p>
        </w:tc>
        <w:tc>
          <w:tcPr>
            <w:tcW w:w="1858" w:type="dxa"/>
            <w:vMerge/>
          </w:tcPr>
          <w:p w14:paraId="6DBA7651" w14:textId="77777777" w:rsidR="00673082" w:rsidRPr="007B0520" w:rsidRDefault="00673082">
            <w:pPr>
              <w:pStyle w:val="TAL"/>
            </w:pPr>
          </w:p>
        </w:tc>
        <w:tc>
          <w:tcPr>
            <w:tcW w:w="1701" w:type="dxa"/>
            <w:vMerge/>
          </w:tcPr>
          <w:p w14:paraId="2559FFE8" w14:textId="77777777" w:rsidR="00673082" w:rsidRPr="007B0520" w:rsidRDefault="00673082">
            <w:pPr>
              <w:pStyle w:val="TAC"/>
            </w:pPr>
          </w:p>
        </w:tc>
        <w:tc>
          <w:tcPr>
            <w:tcW w:w="3118" w:type="dxa"/>
          </w:tcPr>
          <w:p w14:paraId="08BB3223" w14:textId="77777777" w:rsidR="00673082" w:rsidRPr="007B0520" w:rsidRDefault="00673082">
            <w:pPr>
              <w:pStyle w:val="TAL"/>
              <w:rPr>
                <w:rFonts w:eastAsia="ＭＳ 明朝"/>
                <w:lang w:eastAsia="ja-JP"/>
              </w:rPr>
            </w:pPr>
          </w:p>
        </w:tc>
      </w:tr>
      <w:tr w:rsidR="00673082" w:rsidRPr="007B0520" w14:paraId="3CA5FD54" w14:textId="77777777" w:rsidTr="00B34501">
        <w:trPr>
          <w:trHeight w:val="45"/>
        </w:trPr>
        <w:tc>
          <w:tcPr>
            <w:tcW w:w="604" w:type="dxa"/>
            <w:vMerge/>
          </w:tcPr>
          <w:p w14:paraId="7A0CD714" w14:textId="77777777" w:rsidR="00673082" w:rsidRPr="007B0520" w:rsidRDefault="00673082">
            <w:pPr>
              <w:pStyle w:val="TAL"/>
            </w:pPr>
          </w:p>
        </w:tc>
        <w:tc>
          <w:tcPr>
            <w:tcW w:w="3067" w:type="dxa"/>
            <w:vMerge/>
          </w:tcPr>
          <w:p w14:paraId="59A410A7" w14:textId="77777777" w:rsidR="00673082" w:rsidRPr="007B0520" w:rsidRDefault="00673082">
            <w:pPr>
              <w:pStyle w:val="TAL"/>
            </w:pPr>
          </w:p>
        </w:tc>
        <w:tc>
          <w:tcPr>
            <w:tcW w:w="1858" w:type="dxa"/>
            <w:vMerge/>
          </w:tcPr>
          <w:p w14:paraId="061FB036" w14:textId="77777777" w:rsidR="00673082" w:rsidRPr="007B0520" w:rsidRDefault="00673082">
            <w:pPr>
              <w:pStyle w:val="TAL"/>
            </w:pPr>
          </w:p>
        </w:tc>
        <w:tc>
          <w:tcPr>
            <w:tcW w:w="1701" w:type="dxa"/>
          </w:tcPr>
          <w:p w14:paraId="08B7BD6B" w14:textId="77777777" w:rsidR="00673082" w:rsidRPr="007B0520" w:rsidRDefault="00411CF7">
            <w:pPr>
              <w:pStyle w:val="TAC"/>
            </w:pPr>
            <w:r w:rsidRPr="007B0520">
              <w:t>No</w:t>
            </w:r>
          </w:p>
        </w:tc>
        <w:tc>
          <w:tcPr>
            <w:tcW w:w="3118" w:type="dxa"/>
          </w:tcPr>
          <w:p w14:paraId="0BEA7563" w14:textId="77777777" w:rsidR="00673082" w:rsidRPr="007B0520" w:rsidRDefault="00673082">
            <w:pPr>
              <w:pStyle w:val="TAL"/>
              <w:rPr>
                <w:rFonts w:eastAsia="ＭＳ 明朝"/>
                <w:lang w:eastAsia="ja-JP"/>
              </w:rPr>
            </w:pPr>
          </w:p>
        </w:tc>
      </w:tr>
    </w:tbl>
    <w:p w14:paraId="46F4595B" w14:textId="77777777" w:rsidR="00673082" w:rsidRPr="007B0520" w:rsidRDefault="00673082">
      <w:pPr>
        <w:rPr>
          <w:lang w:eastAsia="ko-KR"/>
        </w:rPr>
      </w:pPr>
    </w:p>
    <w:p w14:paraId="2714C9BB" w14:textId="77777777" w:rsidR="00673082" w:rsidRPr="007B0520" w:rsidRDefault="00411CF7">
      <w:pPr>
        <w:pStyle w:val="Heading2"/>
      </w:pPr>
      <w:bookmarkStart w:id="1990" w:name="_Toc27994585"/>
      <w:bookmarkStart w:id="1991" w:name="_Toc36035116"/>
      <w:bookmarkStart w:id="1992" w:name="_Toc44588705"/>
      <w:bookmarkStart w:id="1993" w:name="_Toc45131915"/>
      <w:bookmarkStart w:id="1994" w:name="_Toc51748138"/>
      <w:bookmarkStart w:id="1995" w:name="_Toc51748355"/>
      <w:bookmarkStart w:id="1996" w:name="_Toc59014634"/>
      <w:bookmarkStart w:id="1997" w:name="_Toc68165267"/>
      <w:bookmarkStart w:id="1998" w:name="_Toc219208700"/>
      <w:r w:rsidRPr="007B0520">
        <w:t>C.3.1</w:t>
      </w:r>
      <w:r w:rsidRPr="007B0520">
        <w:tab/>
        <w:t>Option item table common to roaming, non-roaming II-NNI and loopback traversal scenario</w:t>
      </w:r>
      <w:bookmarkEnd w:id="1990"/>
      <w:bookmarkEnd w:id="1991"/>
      <w:bookmarkEnd w:id="1992"/>
      <w:bookmarkEnd w:id="1993"/>
      <w:bookmarkEnd w:id="1994"/>
      <w:bookmarkEnd w:id="1995"/>
      <w:bookmarkEnd w:id="1996"/>
      <w:bookmarkEnd w:id="1997"/>
      <w:bookmarkEnd w:id="1998"/>
    </w:p>
    <w:p w14:paraId="638BE452" w14:textId="77777777" w:rsidR="00673082" w:rsidRPr="007B0520" w:rsidRDefault="00411CF7">
      <w:r w:rsidRPr="007B0520">
        <w:t>This clause describes the option item tables common to the roaming II-NNI, the loopback traversal scenario, and the non-roaming II-NNI as follows:</w:t>
      </w:r>
    </w:p>
    <w:p w14:paraId="08C31262" w14:textId="77777777" w:rsidR="00673082" w:rsidRPr="007B0520" w:rsidRDefault="00411CF7">
      <w:pPr>
        <w:pStyle w:val="B1"/>
      </w:pPr>
      <w:r w:rsidRPr="007B0520">
        <w:t>-</w:t>
      </w:r>
      <w:r w:rsidRPr="007B0520">
        <w:tab/>
        <w:t>Table C.3.1.1 shows the SIP methods option items.</w:t>
      </w:r>
    </w:p>
    <w:p w14:paraId="3EA4DEFE" w14:textId="77777777" w:rsidR="00673082" w:rsidRPr="007B0520" w:rsidRDefault="00411CF7">
      <w:pPr>
        <w:pStyle w:val="B1"/>
      </w:pPr>
      <w:r w:rsidRPr="007B0520">
        <w:t>-</w:t>
      </w:r>
      <w:r w:rsidRPr="007B0520">
        <w:tab/>
        <w:t>Table C.3.1.1A shows the SIP overload control option items.</w:t>
      </w:r>
    </w:p>
    <w:p w14:paraId="560B8240" w14:textId="77777777" w:rsidR="00673082" w:rsidRPr="007B0520" w:rsidRDefault="00411CF7">
      <w:pPr>
        <w:pStyle w:val="B1"/>
      </w:pPr>
      <w:r w:rsidRPr="007B0520">
        <w:t>-</w:t>
      </w:r>
      <w:r w:rsidRPr="007B0520">
        <w:tab/>
        <w:t>Table C.3.1.2 shows the SIP negotiation of resource reservation option item.</w:t>
      </w:r>
    </w:p>
    <w:p w14:paraId="1290B223" w14:textId="77777777" w:rsidR="00673082" w:rsidRPr="007B0520" w:rsidRDefault="00411CF7">
      <w:pPr>
        <w:pStyle w:val="B1"/>
      </w:pPr>
      <w:r w:rsidRPr="007B0520">
        <w:t>-</w:t>
      </w:r>
      <w:r w:rsidRPr="007B0520">
        <w:tab/>
        <w:t>Table C.3.1.2A shows the periodic refresh of SIP sessions option item.</w:t>
      </w:r>
    </w:p>
    <w:p w14:paraId="540E96DF" w14:textId="77777777" w:rsidR="00673082" w:rsidRPr="007B0520" w:rsidRDefault="00411CF7">
      <w:pPr>
        <w:pStyle w:val="B1"/>
      </w:pPr>
      <w:r w:rsidRPr="007B0520">
        <w:t>-</w:t>
      </w:r>
      <w:r w:rsidRPr="007B0520">
        <w:tab/>
        <w:t>Table C.3.1.3 shows the replacing of SIP dialogs option item.</w:t>
      </w:r>
    </w:p>
    <w:p w14:paraId="4EBEBEA7" w14:textId="77777777" w:rsidR="00673082" w:rsidRPr="007B0520" w:rsidRDefault="00411CF7">
      <w:pPr>
        <w:pStyle w:val="B1"/>
      </w:pPr>
      <w:r w:rsidRPr="007B0520">
        <w:t>-</w:t>
      </w:r>
      <w:r w:rsidRPr="007B0520">
        <w:tab/>
        <w:t>Table C.3.1.4 shows the session participation option item.</w:t>
      </w:r>
    </w:p>
    <w:p w14:paraId="06A4FE1D" w14:textId="77777777" w:rsidR="00673082" w:rsidRPr="007B0520" w:rsidRDefault="00411CF7">
      <w:pPr>
        <w:pStyle w:val="B1"/>
      </w:pPr>
      <w:r w:rsidRPr="007B0520">
        <w:t>-</w:t>
      </w:r>
      <w:r w:rsidRPr="007B0520">
        <w:tab/>
        <w:t>Table C.3.1.5 shows the conveying capabilities of UE option item.</w:t>
      </w:r>
    </w:p>
    <w:p w14:paraId="02B5522A" w14:textId="77777777" w:rsidR="00673082" w:rsidRPr="007B0520" w:rsidRDefault="00411CF7">
      <w:pPr>
        <w:pStyle w:val="B1"/>
      </w:pPr>
      <w:r w:rsidRPr="007B0520">
        <w:t>-</w:t>
      </w:r>
      <w:r w:rsidRPr="007B0520">
        <w:tab/>
        <w:t>Table C.3.1.5A shows the authorization of early media option item.</w:t>
      </w:r>
    </w:p>
    <w:p w14:paraId="011DCE82" w14:textId="77777777" w:rsidR="00673082" w:rsidRPr="007B0520" w:rsidRDefault="00411CF7">
      <w:pPr>
        <w:pStyle w:val="B1"/>
      </w:pPr>
      <w:r w:rsidRPr="007B0520">
        <w:t>-</w:t>
      </w:r>
      <w:r w:rsidRPr="007B0520">
        <w:tab/>
        <w:t>Table C.3.1.6 shows the asserting the service of authenticated users option item.</w:t>
      </w:r>
    </w:p>
    <w:p w14:paraId="6F87FC03" w14:textId="77777777" w:rsidR="00673082" w:rsidRPr="007B0520" w:rsidRDefault="00411CF7">
      <w:pPr>
        <w:pStyle w:val="B1"/>
      </w:pPr>
      <w:r w:rsidRPr="007B0520">
        <w:t>-</w:t>
      </w:r>
      <w:r w:rsidRPr="007B0520">
        <w:tab/>
        <w:t>Table C.3.1.7 shows the mode of signalling.</w:t>
      </w:r>
    </w:p>
    <w:p w14:paraId="4EDBE510" w14:textId="77777777" w:rsidR="00673082" w:rsidRPr="007B0520" w:rsidRDefault="00411CF7">
      <w:pPr>
        <w:pStyle w:val="B1"/>
      </w:pPr>
      <w:r w:rsidRPr="007B0520">
        <w:t>-</w:t>
      </w:r>
      <w:r w:rsidRPr="007B0520">
        <w:tab/>
        <w:t>Table C.3.1.7A shows the SIP message bodies option item.</w:t>
      </w:r>
    </w:p>
    <w:p w14:paraId="64EF65B6" w14:textId="77777777" w:rsidR="00673082" w:rsidRPr="007B0520" w:rsidRDefault="00411CF7">
      <w:pPr>
        <w:pStyle w:val="B1"/>
      </w:pPr>
      <w:r w:rsidRPr="007B0520">
        <w:t>-</w:t>
      </w:r>
      <w:r w:rsidRPr="007B0520">
        <w:tab/>
        <w:t>Table C.3.1.7B shows the SIP message body size option item.</w:t>
      </w:r>
    </w:p>
    <w:p w14:paraId="4F1DDB39" w14:textId="77777777" w:rsidR="00673082" w:rsidRPr="007B0520" w:rsidRDefault="00411CF7">
      <w:pPr>
        <w:pStyle w:val="B1"/>
      </w:pPr>
      <w:r w:rsidRPr="007B0520">
        <w:t>-</w:t>
      </w:r>
      <w:r w:rsidRPr="007B0520">
        <w:tab/>
        <w:t>Table C.3.1.8 shows the control plane transport option item.</w:t>
      </w:r>
    </w:p>
    <w:p w14:paraId="476FE6F5" w14:textId="77777777" w:rsidR="00673082" w:rsidRPr="007B0520" w:rsidRDefault="00411CF7">
      <w:pPr>
        <w:pStyle w:val="B1"/>
      </w:pPr>
      <w:r w:rsidRPr="007B0520">
        <w:t>-</w:t>
      </w:r>
      <w:r w:rsidRPr="007B0520">
        <w:tab/>
        <w:t>Table C.3.1.9 shows the user plane transport, media, and codec option items.</w:t>
      </w:r>
    </w:p>
    <w:p w14:paraId="2AFC2942" w14:textId="77777777" w:rsidR="00673082" w:rsidRPr="007B0520" w:rsidRDefault="00411CF7">
      <w:pPr>
        <w:pStyle w:val="B1"/>
      </w:pPr>
      <w:r w:rsidRPr="007B0520">
        <w:t>-</w:t>
      </w:r>
      <w:r w:rsidRPr="007B0520">
        <w:tab/>
        <w:t>Table C.3.1.10 shows the dual tone multi frequency (DTMF) option item.</w:t>
      </w:r>
    </w:p>
    <w:p w14:paraId="26C7A42B" w14:textId="77777777" w:rsidR="00673082" w:rsidRPr="007B0520" w:rsidRDefault="00411CF7">
      <w:pPr>
        <w:pStyle w:val="B1"/>
      </w:pPr>
      <w:r w:rsidRPr="007B0520">
        <w:t>-</w:t>
      </w:r>
      <w:r w:rsidRPr="007B0520">
        <w:tab/>
        <w:t>Table C.3.1.10A shows the numbering, naming and addressing option item.</w:t>
      </w:r>
    </w:p>
    <w:p w14:paraId="53F1BB45" w14:textId="77777777" w:rsidR="00673082" w:rsidRPr="007B0520" w:rsidRDefault="00411CF7">
      <w:pPr>
        <w:pStyle w:val="B1"/>
      </w:pPr>
      <w:r w:rsidRPr="007B0520">
        <w:t>-</w:t>
      </w:r>
      <w:r w:rsidRPr="007B0520">
        <w:tab/>
        <w:t>Table C.3.1.11 shows the IP version option item.</w:t>
      </w:r>
    </w:p>
    <w:p w14:paraId="7BAA2200" w14:textId="77777777" w:rsidR="00673082" w:rsidRPr="007B0520" w:rsidRDefault="00411CF7">
      <w:pPr>
        <w:pStyle w:val="B1"/>
      </w:pPr>
      <w:r w:rsidRPr="007B0520">
        <w:t>-</w:t>
      </w:r>
      <w:r w:rsidRPr="007B0520">
        <w:tab/>
        <w:t>Table C.3.1.12 shows the supplementary services option items.</w:t>
      </w:r>
    </w:p>
    <w:p w14:paraId="48E75555" w14:textId="77777777" w:rsidR="00673082" w:rsidRPr="007B0520" w:rsidRDefault="00411CF7">
      <w:pPr>
        <w:pStyle w:val="B1"/>
      </w:pPr>
      <w:r w:rsidRPr="007B0520">
        <w:t>-</w:t>
      </w:r>
      <w:r w:rsidRPr="007B0520">
        <w:tab/>
        <w:t>Table C.3.1.13 shows the additional functions option items.</w:t>
      </w:r>
    </w:p>
    <w:p w14:paraId="6DC1771E" w14:textId="77777777" w:rsidR="00673082" w:rsidRPr="007B0520" w:rsidRDefault="00411CF7">
      <w:pPr>
        <w:pStyle w:val="B1"/>
      </w:pPr>
      <w:r w:rsidRPr="007B0520">
        <w:t>-</w:t>
      </w:r>
      <w:r w:rsidRPr="007B0520">
        <w:tab/>
        <w:t>Table C.3.1.14 shows the SDP lines option items.</w:t>
      </w:r>
    </w:p>
    <w:p w14:paraId="3203A08D" w14:textId="77777777" w:rsidR="00673082" w:rsidRPr="007B0520" w:rsidRDefault="00411CF7">
      <w:pPr>
        <w:pStyle w:val="B1"/>
      </w:pPr>
      <w:r w:rsidRPr="007B0520">
        <w:t>-</w:t>
      </w:r>
      <w:r w:rsidRPr="007B0520">
        <w:tab/>
        <w:t>Table C.3.1.15 shows the emergency services option items.</w:t>
      </w:r>
    </w:p>
    <w:p w14:paraId="5033155E" w14:textId="77777777" w:rsidR="00673082" w:rsidRPr="007B0520" w:rsidRDefault="00411CF7">
      <w:pPr>
        <w:pStyle w:val="B1"/>
      </w:pPr>
      <w:r w:rsidRPr="007B0520">
        <w:t>-</w:t>
      </w:r>
      <w:r w:rsidRPr="007B0520">
        <w:tab/>
        <w:t>Table C.3.1.16 shows indicating the II-NNI traversal scenario option items.</w:t>
      </w:r>
    </w:p>
    <w:p w14:paraId="52C79050" w14:textId="77777777" w:rsidR="00673082" w:rsidRPr="007B0520" w:rsidRDefault="00411CF7">
      <w:pPr>
        <w:pStyle w:val="B1"/>
      </w:pPr>
      <w:r w:rsidRPr="007B0520">
        <w:t>-</w:t>
      </w:r>
      <w:r w:rsidRPr="007B0520">
        <w:tab/>
        <w:t>Table C.3.1.17 shows the Mission critical services option items.</w:t>
      </w:r>
    </w:p>
    <w:p w14:paraId="4CF82CBF" w14:textId="77777777" w:rsidR="00673082" w:rsidRPr="007B0520" w:rsidRDefault="00411CF7">
      <w:pPr>
        <w:pStyle w:val="B1"/>
      </w:pPr>
      <w:r w:rsidRPr="007B0520">
        <w:t>-</w:t>
      </w:r>
      <w:r w:rsidRPr="007B0520">
        <w:tab/>
        <w:t>Table C.3.1.18 shows the 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t xml:space="preserve"> and attestation </w:t>
      </w:r>
      <w:r w:rsidRPr="007B0520">
        <w:rPr>
          <w:rFonts w:cs="Arial"/>
        </w:rPr>
        <w:t>information</w:t>
      </w:r>
      <w:r w:rsidRPr="007B0520">
        <w:t xml:space="preserve"> option items.</w:t>
      </w:r>
    </w:p>
    <w:p w14:paraId="66A4D1BD" w14:textId="77777777" w:rsidR="00AB45F0" w:rsidRPr="007B0520" w:rsidRDefault="00AB45F0" w:rsidP="00AB45F0">
      <w:pPr>
        <w:pStyle w:val="B1"/>
      </w:pPr>
      <w:r w:rsidRPr="007B0520">
        <w:t>-</w:t>
      </w:r>
      <w:r w:rsidRPr="007B0520">
        <w:tab/>
        <w:t>Table C.3.1.19 shows the Signed attestation for emergency and priority IMS sessions option items.</w:t>
      </w:r>
    </w:p>
    <w:p w14:paraId="7E1798CE" w14:textId="02F6378E" w:rsidR="001D2DED" w:rsidRPr="007B0520" w:rsidRDefault="001D2DED" w:rsidP="001D2DED">
      <w:pPr>
        <w:pStyle w:val="B1"/>
      </w:pPr>
      <w:r w:rsidRPr="007B0520">
        <w:t>-</w:t>
      </w:r>
      <w:r w:rsidRPr="007B0520">
        <w:tab/>
        <w:t>Table C.3.1.</w:t>
      </w:r>
      <w:r>
        <w:t>20</w:t>
      </w:r>
      <w:r w:rsidRPr="007B0520">
        <w:t xml:space="preserve"> shows the </w:t>
      </w:r>
      <w:r>
        <w:t>RCD authentication and</w:t>
      </w:r>
      <w:r w:rsidRPr="007B0520">
        <w:t xml:space="preserve"> verification</w:t>
      </w:r>
      <w:r>
        <w:t xml:space="preserve"> </w:t>
      </w:r>
      <w:r w:rsidRPr="007B0520">
        <w:t>option items.</w:t>
      </w:r>
    </w:p>
    <w:p w14:paraId="1C30E6B8" w14:textId="77777777" w:rsidR="00673082" w:rsidRPr="007B0520" w:rsidRDefault="00411CF7">
      <w:pPr>
        <w:pStyle w:val="TH"/>
      </w:pPr>
      <w:r w:rsidRPr="007B0520">
        <w:t>Table C.3.1.1: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28B3EF0" w14:textId="77777777" w:rsidTr="00B34501">
        <w:trPr>
          <w:trHeight w:val="45"/>
          <w:tblHeader/>
        </w:trPr>
        <w:tc>
          <w:tcPr>
            <w:tcW w:w="604" w:type="dxa"/>
            <w:shd w:val="clear" w:color="auto" w:fill="C0C0C0"/>
          </w:tcPr>
          <w:p w14:paraId="1B0FE5EE" w14:textId="77777777" w:rsidR="00673082" w:rsidRPr="007B0520" w:rsidRDefault="00411CF7">
            <w:pPr>
              <w:pStyle w:val="TAH"/>
            </w:pPr>
            <w:r w:rsidRPr="007B0520">
              <w:t>No.</w:t>
            </w:r>
          </w:p>
        </w:tc>
        <w:tc>
          <w:tcPr>
            <w:tcW w:w="3067" w:type="dxa"/>
            <w:shd w:val="clear" w:color="auto" w:fill="C0C0C0"/>
          </w:tcPr>
          <w:p w14:paraId="4BF4A112"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2D3FF91" w14:textId="77777777" w:rsidR="00673082" w:rsidRPr="007B0520" w:rsidRDefault="00411CF7">
            <w:pPr>
              <w:pStyle w:val="TAH"/>
            </w:pPr>
            <w:r w:rsidRPr="007B0520">
              <w:t>References</w:t>
            </w:r>
          </w:p>
        </w:tc>
        <w:tc>
          <w:tcPr>
            <w:tcW w:w="1701" w:type="dxa"/>
            <w:shd w:val="clear" w:color="auto" w:fill="C0C0C0"/>
          </w:tcPr>
          <w:p w14:paraId="1A0010DB" w14:textId="77777777" w:rsidR="00673082" w:rsidRPr="007B0520" w:rsidRDefault="00411CF7">
            <w:pPr>
              <w:pStyle w:val="TAH"/>
            </w:pPr>
            <w:r w:rsidRPr="007B0520">
              <w:t>Applicability at the II-NNI</w:t>
            </w:r>
          </w:p>
        </w:tc>
        <w:tc>
          <w:tcPr>
            <w:tcW w:w="3118" w:type="dxa"/>
            <w:shd w:val="clear" w:color="auto" w:fill="C0C0C0"/>
          </w:tcPr>
          <w:p w14:paraId="0F93575D" w14:textId="77777777" w:rsidR="00673082" w:rsidRPr="007B0520" w:rsidRDefault="00411CF7">
            <w:pPr>
              <w:pStyle w:val="TAH"/>
              <w:rPr>
                <w:rFonts w:eastAsia="ＭＳ 明朝"/>
                <w:lang w:eastAsia="ja-JP"/>
              </w:rPr>
            </w:pPr>
            <w:r w:rsidRPr="007B0520">
              <w:t>Details for operator choice</w:t>
            </w:r>
          </w:p>
        </w:tc>
      </w:tr>
      <w:tr w:rsidR="00673082" w:rsidRPr="007B0520" w14:paraId="27A00A5D" w14:textId="77777777" w:rsidTr="00B34501">
        <w:trPr>
          <w:trHeight w:val="45"/>
        </w:trPr>
        <w:tc>
          <w:tcPr>
            <w:tcW w:w="604" w:type="dxa"/>
            <w:vMerge w:val="restart"/>
          </w:tcPr>
          <w:p w14:paraId="52FA40D9" w14:textId="77777777" w:rsidR="00673082" w:rsidRPr="007B0520" w:rsidRDefault="00411CF7">
            <w:pPr>
              <w:pStyle w:val="TAL"/>
            </w:pPr>
            <w:r w:rsidRPr="007B0520">
              <w:t>1</w:t>
            </w:r>
          </w:p>
        </w:tc>
        <w:tc>
          <w:tcPr>
            <w:tcW w:w="3067" w:type="dxa"/>
            <w:vMerge w:val="restart"/>
          </w:tcPr>
          <w:p w14:paraId="65969F7E" w14:textId="77777777" w:rsidR="00673082" w:rsidRPr="007B0520" w:rsidRDefault="00411CF7">
            <w:pPr>
              <w:pStyle w:val="TAL"/>
            </w:pPr>
            <w:r w:rsidRPr="007B0520">
              <w:t>INFO</w:t>
            </w:r>
            <w:r w:rsidRPr="007B0520">
              <w:rPr>
                <w:lang w:eastAsia="ja-JP"/>
              </w:rPr>
              <w:t xml:space="preserve"> method</w:t>
            </w:r>
          </w:p>
        </w:tc>
        <w:tc>
          <w:tcPr>
            <w:tcW w:w="1858" w:type="dxa"/>
            <w:vMerge w:val="restart"/>
          </w:tcPr>
          <w:p w14:paraId="5E719CBB" w14:textId="77777777" w:rsidR="00673082" w:rsidRPr="007B0520" w:rsidRDefault="00411CF7">
            <w:pPr>
              <w:pStyle w:val="TAL"/>
            </w:pPr>
            <w:r w:rsidRPr="007B0520">
              <w:rPr>
                <w:lang w:eastAsia="ko-KR"/>
              </w:rPr>
              <w:t>t</w:t>
            </w:r>
            <w:r w:rsidRPr="007B0520">
              <w:t>able 6.1/5A</w:t>
            </w:r>
          </w:p>
          <w:p w14:paraId="4796AAB8" w14:textId="77777777" w:rsidR="00673082" w:rsidRPr="007B0520" w:rsidRDefault="00411CF7">
            <w:pPr>
              <w:pStyle w:val="TAL"/>
              <w:rPr>
                <w:rFonts w:eastAsia="ＭＳ 明朝"/>
                <w:lang w:eastAsia="ja-JP"/>
              </w:rPr>
            </w:pPr>
            <w:r w:rsidRPr="007B0520">
              <w:rPr>
                <w:lang w:eastAsia="ko-KR"/>
              </w:rPr>
              <w:t>t</w:t>
            </w:r>
            <w:r w:rsidRPr="007B0520">
              <w:t>able 6.1/5B</w:t>
            </w:r>
          </w:p>
        </w:tc>
        <w:tc>
          <w:tcPr>
            <w:tcW w:w="1701" w:type="dxa"/>
            <w:vMerge w:val="restart"/>
          </w:tcPr>
          <w:p w14:paraId="7A202730" w14:textId="77777777" w:rsidR="00673082" w:rsidRPr="007B0520" w:rsidRDefault="00411CF7">
            <w:pPr>
              <w:pStyle w:val="TAC"/>
            </w:pPr>
            <w:r w:rsidRPr="007B0520">
              <w:t>Yes</w:t>
            </w:r>
          </w:p>
        </w:tc>
        <w:tc>
          <w:tcPr>
            <w:tcW w:w="3118" w:type="dxa"/>
          </w:tcPr>
          <w:p w14:paraId="3E8C4E2E" w14:textId="77777777" w:rsidR="00673082" w:rsidRPr="007B0520" w:rsidRDefault="00411CF7">
            <w:pPr>
              <w:pStyle w:val="TAL"/>
            </w:pPr>
            <w:r w:rsidRPr="007B0520">
              <w:t>Info package name to use.</w:t>
            </w:r>
          </w:p>
        </w:tc>
      </w:tr>
      <w:tr w:rsidR="00673082" w:rsidRPr="007B0520" w14:paraId="416564F4" w14:textId="77777777" w:rsidTr="00B34501">
        <w:trPr>
          <w:trHeight w:val="45"/>
        </w:trPr>
        <w:tc>
          <w:tcPr>
            <w:tcW w:w="604" w:type="dxa"/>
            <w:vMerge/>
          </w:tcPr>
          <w:p w14:paraId="41BA487C" w14:textId="77777777" w:rsidR="00673082" w:rsidRPr="007B0520" w:rsidRDefault="00673082">
            <w:pPr>
              <w:pStyle w:val="TAL"/>
            </w:pPr>
          </w:p>
        </w:tc>
        <w:tc>
          <w:tcPr>
            <w:tcW w:w="3067" w:type="dxa"/>
            <w:vMerge/>
          </w:tcPr>
          <w:p w14:paraId="227B8774" w14:textId="77777777" w:rsidR="00673082" w:rsidRPr="007B0520" w:rsidRDefault="00673082">
            <w:pPr>
              <w:pStyle w:val="TAL"/>
            </w:pPr>
          </w:p>
        </w:tc>
        <w:tc>
          <w:tcPr>
            <w:tcW w:w="1858" w:type="dxa"/>
            <w:vMerge/>
          </w:tcPr>
          <w:p w14:paraId="78082EC6" w14:textId="77777777" w:rsidR="00673082" w:rsidRPr="007B0520" w:rsidRDefault="00673082">
            <w:pPr>
              <w:pStyle w:val="TAL"/>
            </w:pPr>
          </w:p>
        </w:tc>
        <w:tc>
          <w:tcPr>
            <w:tcW w:w="1701" w:type="dxa"/>
            <w:vMerge/>
          </w:tcPr>
          <w:p w14:paraId="6CF766A0" w14:textId="77777777" w:rsidR="00673082" w:rsidRPr="007B0520" w:rsidRDefault="00673082">
            <w:pPr>
              <w:pStyle w:val="TAC"/>
            </w:pPr>
          </w:p>
        </w:tc>
        <w:tc>
          <w:tcPr>
            <w:tcW w:w="3118" w:type="dxa"/>
          </w:tcPr>
          <w:p w14:paraId="6A28FC56" w14:textId="77777777" w:rsidR="00673082" w:rsidRPr="007B0520" w:rsidRDefault="00673082">
            <w:pPr>
              <w:pStyle w:val="TAL"/>
              <w:rPr>
                <w:rFonts w:eastAsia="ＭＳ 明朝"/>
                <w:lang w:eastAsia="ja-JP"/>
              </w:rPr>
            </w:pPr>
          </w:p>
        </w:tc>
      </w:tr>
      <w:tr w:rsidR="00673082" w:rsidRPr="007B0520" w14:paraId="682874C1" w14:textId="77777777" w:rsidTr="00B34501">
        <w:trPr>
          <w:trHeight w:val="45"/>
        </w:trPr>
        <w:tc>
          <w:tcPr>
            <w:tcW w:w="604" w:type="dxa"/>
            <w:vMerge/>
          </w:tcPr>
          <w:p w14:paraId="69DECC30" w14:textId="77777777" w:rsidR="00673082" w:rsidRPr="007B0520" w:rsidRDefault="00673082">
            <w:pPr>
              <w:pStyle w:val="TAL"/>
            </w:pPr>
          </w:p>
        </w:tc>
        <w:tc>
          <w:tcPr>
            <w:tcW w:w="3067" w:type="dxa"/>
            <w:vMerge/>
          </w:tcPr>
          <w:p w14:paraId="234C4EB1" w14:textId="77777777" w:rsidR="00673082" w:rsidRPr="007B0520" w:rsidRDefault="00673082">
            <w:pPr>
              <w:pStyle w:val="TAL"/>
            </w:pPr>
          </w:p>
        </w:tc>
        <w:tc>
          <w:tcPr>
            <w:tcW w:w="1858" w:type="dxa"/>
            <w:vMerge/>
          </w:tcPr>
          <w:p w14:paraId="41739C71" w14:textId="77777777" w:rsidR="00673082" w:rsidRPr="007B0520" w:rsidRDefault="00673082">
            <w:pPr>
              <w:pStyle w:val="TAL"/>
            </w:pPr>
          </w:p>
        </w:tc>
        <w:tc>
          <w:tcPr>
            <w:tcW w:w="1701" w:type="dxa"/>
          </w:tcPr>
          <w:p w14:paraId="0B45611D" w14:textId="77777777" w:rsidR="00673082" w:rsidRPr="007B0520" w:rsidRDefault="00411CF7">
            <w:pPr>
              <w:pStyle w:val="TAC"/>
            </w:pPr>
            <w:r w:rsidRPr="007B0520">
              <w:t>No</w:t>
            </w:r>
          </w:p>
        </w:tc>
        <w:tc>
          <w:tcPr>
            <w:tcW w:w="3118" w:type="dxa"/>
          </w:tcPr>
          <w:p w14:paraId="7FAB42A3" w14:textId="77777777" w:rsidR="00673082" w:rsidRPr="007B0520" w:rsidRDefault="00673082">
            <w:pPr>
              <w:pStyle w:val="TAL"/>
              <w:rPr>
                <w:rFonts w:eastAsia="ＭＳ 明朝"/>
                <w:lang w:eastAsia="ja-JP"/>
              </w:rPr>
            </w:pPr>
          </w:p>
        </w:tc>
      </w:tr>
      <w:tr w:rsidR="00673082" w:rsidRPr="007B0520" w14:paraId="61A5AAA6" w14:textId="77777777" w:rsidTr="00B34501">
        <w:trPr>
          <w:trHeight w:val="45"/>
        </w:trPr>
        <w:tc>
          <w:tcPr>
            <w:tcW w:w="604" w:type="dxa"/>
            <w:vMerge w:val="restart"/>
          </w:tcPr>
          <w:p w14:paraId="7313EE98" w14:textId="77777777" w:rsidR="00673082" w:rsidRPr="007B0520" w:rsidRDefault="00411CF7">
            <w:pPr>
              <w:pStyle w:val="TAL"/>
            </w:pPr>
            <w:r w:rsidRPr="007B0520">
              <w:t>2</w:t>
            </w:r>
          </w:p>
        </w:tc>
        <w:tc>
          <w:tcPr>
            <w:tcW w:w="3067" w:type="dxa"/>
            <w:vMerge w:val="restart"/>
          </w:tcPr>
          <w:p w14:paraId="5EB53F4B" w14:textId="77777777" w:rsidR="00673082" w:rsidRPr="007B0520" w:rsidRDefault="00411CF7">
            <w:pPr>
              <w:pStyle w:val="TAL"/>
            </w:pPr>
            <w:r w:rsidRPr="007B0520">
              <w:t>MESSAGE</w:t>
            </w:r>
            <w:r w:rsidRPr="007B0520">
              <w:rPr>
                <w:lang w:eastAsia="ja-JP"/>
              </w:rPr>
              <w:t xml:space="preserve"> method</w:t>
            </w:r>
          </w:p>
        </w:tc>
        <w:tc>
          <w:tcPr>
            <w:tcW w:w="1858" w:type="dxa"/>
            <w:vMerge w:val="restart"/>
          </w:tcPr>
          <w:p w14:paraId="6A4A06AC" w14:textId="77777777" w:rsidR="00673082" w:rsidRPr="007B0520" w:rsidRDefault="00411CF7">
            <w:pPr>
              <w:pStyle w:val="TAL"/>
            </w:pPr>
            <w:r w:rsidRPr="007B0520">
              <w:rPr>
                <w:lang w:eastAsia="ko-KR"/>
              </w:rPr>
              <w:t>t</w:t>
            </w:r>
            <w:r w:rsidRPr="007B0520">
              <w:t>able 6.1/9A</w:t>
            </w:r>
          </w:p>
          <w:p w14:paraId="34EED9F0" w14:textId="77777777" w:rsidR="00673082" w:rsidRPr="007B0520" w:rsidRDefault="00411CF7">
            <w:pPr>
              <w:pStyle w:val="TAL"/>
            </w:pPr>
            <w:r w:rsidRPr="007B0520">
              <w:rPr>
                <w:lang w:eastAsia="ko-KR"/>
              </w:rPr>
              <w:t>t</w:t>
            </w:r>
            <w:r w:rsidRPr="007B0520">
              <w:t>able 6.1/9B</w:t>
            </w:r>
          </w:p>
        </w:tc>
        <w:tc>
          <w:tcPr>
            <w:tcW w:w="1701" w:type="dxa"/>
            <w:vMerge w:val="restart"/>
          </w:tcPr>
          <w:p w14:paraId="4A2BA3C7" w14:textId="77777777" w:rsidR="00673082" w:rsidRPr="007B0520" w:rsidRDefault="00411CF7">
            <w:pPr>
              <w:pStyle w:val="TAC"/>
            </w:pPr>
            <w:r w:rsidRPr="007B0520">
              <w:t>Yes</w:t>
            </w:r>
          </w:p>
        </w:tc>
        <w:tc>
          <w:tcPr>
            <w:tcW w:w="3118" w:type="dxa"/>
          </w:tcPr>
          <w:p w14:paraId="0736F019" w14:textId="77777777" w:rsidR="00673082" w:rsidRPr="007B0520" w:rsidRDefault="00411CF7">
            <w:pPr>
              <w:pStyle w:val="TAL"/>
            </w:pPr>
            <w:r w:rsidRPr="007B0520">
              <w:t>Inside or outside existing dialog, and content of MESSAGE request.</w:t>
            </w:r>
          </w:p>
        </w:tc>
      </w:tr>
      <w:tr w:rsidR="00673082" w:rsidRPr="007B0520" w14:paraId="1E2028E5" w14:textId="77777777" w:rsidTr="00B34501">
        <w:trPr>
          <w:trHeight w:val="45"/>
        </w:trPr>
        <w:tc>
          <w:tcPr>
            <w:tcW w:w="604" w:type="dxa"/>
            <w:vMerge/>
          </w:tcPr>
          <w:p w14:paraId="2B908BA8" w14:textId="77777777" w:rsidR="00673082" w:rsidRPr="007B0520" w:rsidRDefault="00673082">
            <w:pPr>
              <w:pStyle w:val="TAL"/>
            </w:pPr>
          </w:p>
        </w:tc>
        <w:tc>
          <w:tcPr>
            <w:tcW w:w="3067" w:type="dxa"/>
            <w:vMerge/>
          </w:tcPr>
          <w:p w14:paraId="634A6E57" w14:textId="77777777" w:rsidR="00673082" w:rsidRPr="007B0520" w:rsidRDefault="00673082">
            <w:pPr>
              <w:pStyle w:val="TAL"/>
            </w:pPr>
          </w:p>
        </w:tc>
        <w:tc>
          <w:tcPr>
            <w:tcW w:w="1858" w:type="dxa"/>
            <w:vMerge/>
          </w:tcPr>
          <w:p w14:paraId="3977F64B" w14:textId="77777777" w:rsidR="00673082" w:rsidRPr="007B0520" w:rsidRDefault="00673082">
            <w:pPr>
              <w:pStyle w:val="TAL"/>
            </w:pPr>
          </w:p>
        </w:tc>
        <w:tc>
          <w:tcPr>
            <w:tcW w:w="1701" w:type="dxa"/>
            <w:vMerge/>
          </w:tcPr>
          <w:p w14:paraId="4A306A4C" w14:textId="77777777" w:rsidR="00673082" w:rsidRPr="007B0520" w:rsidRDefault="00673082">
            <w:pPr>
              <w:pStyle w:val="TAC"/>
            </w:pPr>
          </w:p>
        </w:tc>
        <w:tc>
          <w:tcPr>
            <w:tcW w:w="3118" w:type="dxa"/>
          </w:tcPr>
          <w:p w14:paraId="3E6AB14A" w14:textId="77777777" w:rsidR="00673082" w:rsidRPr="007B0520" w:rsidRDefault="00673082">
            <w:pPr>
              <w:pStyle w:val="TAL"/>
            </w:pPr>
          </w:p>
        </w:tc>
      </w:tr>
      <w:tr w:rsidR="00673082" w:rsidRPr="007B0520" w14:paraId="23B3B460" w14:textId="77777777" w:rsidTr="00B34501">
        <w:trPr>
          <w:trHeight w:val="45"/>
        </w:trPr>
        <w:tc>
          <w:tcPr>
            <w:tcW w:w="604" w:type="dxa"/>
            <w:vMerge/>
          </w:tcPr>
          <w:p w14:paraId="52CD97D5" w14:textId="77777777" w:rsidR="00673082" w:rsidRPr="007B0520" w:rsidRDefault="00673082">
            <w:pPr>
              <w:pStyle w:val="TAL"/>
            </w:pPr>
          </w:p>
        </w:tc>
        <w:tc>
          <w:tcPr>
            <w:tcW w:w="3067" w:type="dxa"/>
            <w:vMerge/>
          </w:tcPr>
          <w:p w14:paraId="34469A86" w14:textId="77777777" w:rsidR="00673082" w:rsidRPr="007B0520" w:rsidRDefault="00673082">
            <w:pPr>
              <w:pStyle w:val="TAL"/>
            </w:pPr>
          </w:p>
        </w:tc>
        <w:tc>
          <w:tcPr>
            <w:tcW w:w="1858" w:type="dxa"/>
            <w:vMerge/>
          </w:tcPr>
          <w:p w14:paraId="13A2DFD9" w14:textId="77777777" w:rsidR="00673082" w:rsidRPr="007B0520" w:rsidRDefault="00673082">
            <w:pPr>
              <w:pStyle w:val="TAL"/>
            </w:pPr>
          </w:p>
        </w:tc>
        <w:tc>
          <w:tcPr>
            <w:tcW w:w="1701" w:type="dxa"/>
          </w:tcPr>
          <w:p w14:paraId="6A724126" w14:textId="77777777" w:rsidR="00673082" w:rsidRPr="007B0520" w:rsidRDefault="00411CF7">
            <w:pPr>
              <w:pStyle w:val="TAC"/>
            </w:pPr>
            <w:r w:rsidRPr="007B0520">
              <w:t>No</w:t>
            </w:r>
          </w:p>
        </w:tc>
        <w:tc>
          <w:tcPr>
            <w:tcW w:w="3118" w:type="dxa"/>
          </w:tcPr>
          <w:p w14:paraId="3C3A4D49" w14:textId="77777777" w:rsidR="00673082" w:rsidRPr="007B0520" w:rsidRDefault="00673082">
            <w:pPr>
              <w:pStyle w:val="TAL"/>
            </w:pPr>
          </w:p>
        </w:tc>
      </w:tr>
      <w:tr w:rsidR="00673082" w:rsidRPr="007B0520" w14:paraId="06B97F57" w14:textId="77777777" w:rsidTr="00B34501">
        <w:trPr>
          <w:trHeight w:val="45"/>
        </w:trPr>
        <w:tc>
          <w:tcPr>
            <w:tcW w:w="604" w:type="dxa"/>
            <w:vMerge w:val="restart"/>
          </w:tcPr>
          <w:p w14:paraId="401B8BF6" w14:textId="77777777" w:rsidR="00673082" w:rsidRPr="007B0520" w:rsidRDefault="00411CF7">
            <w:pPr>
              <w:pStyle w:val="TAL"/>
            </w:pPr>
            <w:r w:rsidRPr="007B0520">
              <w:t>3</w:t>
            </w:r>
          </w:p>
        </w:tc>
        <w:tc>
          <w:tcPr>
            <w:tcW w:w="3067" w:type="dxa"/>
            <w:vMerge w:val="restart"/>
          </w:tcPr>
          <w:p w14:paraId="7BD521F9" w14:textId="77777777" w:rsidR="00673082" w:rsidRPr="007B0520" w:rsidRDefault="00411CF7">
            <w:pPr>
              <w:pStyle w:val="TAL"/>
            </w:pPr>
            <w:r w:rsidRPr="007B0520">
              <w:t xml:space="preserve">REFER </w:t>
            </w:r>
            <w:r w:rsidRPr="007B0520">
              <w:rPr>
                <w:lang w:eastAsia="ja-JP"/>
              </w:rPr>
              <w:t>method</w:t>
            </w:r>
          </w:p>
        </w:tc>
        <w:tc>
          <w:tcPr>
            <w:tcW w:w="1858" w:type="dxa"/>
            <w:vMerge w:val="restart"/>
          </w:tcPr>
          <w:p w14:paraId="3A8543D8" w14:textId="77777777" w:rsidR="00673082" w:rsidRPr="007B0520" w:rsidRDefault="00411CF7">
            <w:pPr>
              <w:pStyle w:val="TAL"/>
            </w:pPr>
            <w:r w:rsidRPr="007B0520">
              <w:rPr>
                <w:lang w:eastAsia="ko-KR"/>
              </w:rPr>
              <w:t>t</w:t>
            </w:r>
            <w:r w:rsidRPr="007B0520">
              <w:t>able 6.1/16</w:t>
            </w:r>
          </w:p>
          <w:p w14:paraId="25888F03" w14:textId="77777777" w:rsidR="00673082" w:rsidRPr="007B0520" w:rsidRDefault="00411CF7">
            <w:pPr>
              <w:pStyle w:val="TAL"/>
              <w:rPr>
                <w:rFonts w:eastAsia="ＭＳ 明朝"/>
                <w:lang w:eastAsia="ja-JP"/>
              </w:rPr>
            </w:pPr>
            <w:r w:rsidRPr="007B0520">
              <w:rPr>
                <w:lang w:eastAsia="ko-KR"/>
              </w:rPr>
              <w:t>t</w:t>
            </w:r>
            <w:r w:rsidRPr="007B0520">
              <w:t>able 6.1/17</w:t>
            </w:r>
          </w:p>
        </w:tc>
        <w:tc>
          <w:tcPr>
            <w:tcW w:w="1701" w:type="dxa"/>
            <w:vMerge w:val="restart"/>
          </w:tcPr>
          <w:p w14:paraId="02E31BE4" w14:textId="77777777" w:rsidR="00673082" w:rsidRPr="007B0520" w:rsidRDefault="00411CF7">
            <w:pPr>
              <w:pStyle w:val="TAC"/>
            </w:pPr>
            <w:r w:rsidRPr="007B0520">
              <w:t>Yes</w:t>
            </w:r>
          </w:p>
        </w:tc>
        <w:tc>
          <w:tcPr>
            <w:tcW w:w="3118" w:type="dxa"/>
          </w:tcPr>
          <w:p w14:paraId="5DB1BD56" w14:textId="77777777" w:rsidR="00673082" w:rsidRPr="007B0520" w:rsidRDefault="00411CF7">
            <w:pPr>
              <w:pStyle w:val="TAL"/>
            </w:pPr>
            <w:r w:rsidRPr="007B0520">
              <w:t>Inside or outside existing dialog.</w:t>
            </w:r>
          </w:p>
        </w:tc>
      </w:tr>
      <w:tr w:rsidR="00673082" w:rsidRPr="007B0520" w14:paraId="14BB40A1" w14:textId="77777777" w:rsidTr="00B34501">
        <w:trPr>
          <w:trHeight w:val="45"/>
        </w:trPr>
        <w:tc>
          <w:tcPr>
            <w:tcW w:w="604" w:type="dxa"/>
            <w:vMerge/>
          </w:tcPr>
          <w:p w14:paraId="1556D0B9" w14:textId="77777777" w:rsidR="00673082" w:rsidRPr="007B0520" w:rsidRDefault="00673082">
            <w:pPr>
              <w:pStyle w:val="TAL"/>
            </w:pPr>
          </w:p>
        </w:tc>
        <w:tc>
          <w:tcPr>
            <w:tcW w:w="3067" w:type="dxa"/>
            <w:vMerge/>
          </w:tcPr>
          <w:p w14:paraId="3E9211D0" w14:textId="77777777" w:rsidR="00673082" w:rsidRPr="007B0520" w:rsidRDefault="00673082">
            <w:pPr>
              <w:pStyle w:val="TAL"/>
            </w:pPr>
          </w:p>
        </w:tc>
        <w:tc>
          <w:tcPr>
            <w:tcW w:w="1858" w:type="dxa"/>
            <w:vMerge/>
          </w:tcPr>
          <w:p w14:paraId="04C232C8" w14:textId="77777777" w:rsidR="00673082" w:rsidRPr="007B0520" w:rsidRDefault="00673082">
            <w:pPr>
              <w:pStyle w:val="TAL"/>
            </w:pPr>
          </w:p>
        </w:tc>
        <w:tc>
          <w:tcPr>
            <w:tcW w:w="1701" w:type="dxa"/>
            <w:vMerge/>
          </w:tcPr>
          <w:p w14:paraId="2922CA72" w14:textId="77777777" w:rsidR="00673082" w:rsidRPr="007B0520" w:rsidRDefault="00673082">
            <w:pPr>
              <w:pStyle w:val="TAC"/>
            </w:pPr>
          </w:p>
        </w:tc>
        <w:tc>
          <w:tcPr>
            <w:tcW w:w="3118" w:type="dxa"/>
          </w:tcPr>
          <w:p w14:paraId="36BD3C33" w14:textId="77777777" w:rsidR="00673082" w:rsidRPr="007B0520" w:rsidRDefault="00673082">
            <w:pPr>
              <w:pStyle w:val="TAL"/>
              <w:rPr>
                <w:rFonts w:eastAsia="ＭＳ 明朝"/>
                <w:lang w:eastAsia="ja-JP"/>
              </w:rPr>
            </w:pPr>
          </w:p>
        </w:tc>
      </w:tr>
      <w:tr w:rsidR="00673082" w:rsidRPr="007B0520" w14:paraId="6C22678C" w14:textId="77777777" w:rsidTr="00B34501">
        <w:trPr>
          <w:trHeight w:val="45"/>
        </w:trPr>
        <w:tc>
          <w:tcPr>
            <w:tcW w:w="604" w:type="dxa"/>
            <w:vMerge/>
          </w:tcPr>
          <w:p w14:paraId="6EAB1AA1" w14:textId="77777777" w:rsidR="00673082" w:rsidRPr="007B0520" w:rsidRDefault="00673082">
            <w:pPr>
              <w:pStyle w:val="TAL"/>
            </w:pPr>
          </w:p>
        </w:tc>
        <w:tc>
          <w:tcPr>
            <w:tcW w:w="3067" w:type="dxa"/>
            <w:vMerge/>
          </w:tcPr>
          <w:p w14:paraId="352990E5" w14:textId="77777777" w:rsidR="00673082" w:rsidRPr="007B0520" w:rsidRDefault="00673082">
            <w:pPr>
              <w:pStyle w:val="TAL"/>
            </w:pPr>
          </w:p>
        </w:tc>
        <w:tc>
          <w:tcPr>
            <w:tcW w:w="1858" w:type="dxa"/>
            <w:vMerge/>
          </w:tcPr>
          <w:p w14:paraId="16A86527" w14:textId="77777777" w:rsidR="00673082" w:rsidRPr="007B0520" w:rsidRDefault="00673082">
            <w:pPr>
              <w:pStyle w:val="TAL"/>
            </w:pPr>
          </w:p>
        </w:tc>
        <w:tc>
          <w:tcPr>
            <w:tcW w:w="1701" w:type="dxa"/>
          </w:tcPr>
          <w:p w14:paraId="553D5957" w14:textId="77777777" w:rsidR="00673082" w:rsidRPr="007B0520" w:rsidRDefault="00411CF7">
            <w:pPr>
              <w:pStyle w:val="TAC"/>
            </w:pPr>
            <w:r w:rsidRPr="007B0520">
              <w:t>No</w:t>
            </w:r>
          </w:p>
        </w:tc>
        <w:tc>
          <w:tcPr>
            <w:tcW w:w="3118" w:type="dxa"/>
          </w:tcPr>
          <w:p w14:paraId="2D994615" w14:textId="77777777" w:rsidR="00673082" w:rsidRPr="007B0520" w:rsidRDefault="00673082">
            <w:pPr>
              <w:pStyle w:val="TAL"/>
              <w:rPr>
                <w:rFonts w:eastAsia="ＭＳ 明朝"/>
                <w:lang w:eastAsia="ja-JP"/>
              </w:rPr>
            </w:pPr>
          </w:p>
        </w:tc>
      </w:tr>
    </w:tbl>
    <w:p w14:paraId="7EEB507B" w14:textId="77777777" w:rsidR="00673082" w:rsidRPr="007B0520" w:rsidRDefault="00673082">
      <w:pPr>
        <w:rPr>
          <w:lang w:eastAsia="ko-KR"/>
        </w:rPr>
      </w:pPr>
    </w:p>
    <w:p w14:paraId="247B6ACF" w14:textId="77777777" w:rsidR="00673082" w:rsidRPr="007B0520" w:rsidRDefault="00411CF7">
      <w:pPr>
        <w:pStyle w:val="TH"/>
      </w:pPr>
      <w:r w:rsidRPr="007B0520">
        <w:t>Table C.3.1.1A: SIP overload control</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196F5ED" w14:textId="77777777" w:rsidTr="00B34501">
        <w:trPr>
          <w:trHeight w:val="45"/>
          <w:tblHeader/>
        </w:trPr>
        <w:tc>
          <w:tcPr>
            <w:tcW w:w="604" w:type="dxa"/>
            <w:shd w:val="clear" w:color="auto" w:fill="C0C0C0"/>
          </w:tcPr>
          <w:p w14:paraId="2DBD3EDF" w14:textId="77777777" w:rsidR="00673082" w:rsidRPr="007B0520" w:rsidRDefault="00411CF7">
            <w:pPr>
              <w:pStyle w:val="TAH"/>
            </w:pPr>
            <w:r w:rsidRPr="007B0520">
              <w:t>No.</w:t>
            </w:r>
          </w:p>
        </w:tc>
        <w:tc>
          <w:tcPr>
            <w:tcW w:w="3067" w:type="dxa"/>
            <w:shd w:val="clear" w:color="auto" w:fill="C0C0C0"/>
          </w:tcPr>
          <w:p w14:paraId="5021C94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338195" w14:textId="77777777" w:rsidR="00673082" w:rsidRPr="007B0520" w:rsidRDefault="00411CF7">
            <w:pPr>
              <w:pStyle w:val="TAH"/>
            </w:pPr>
            <w:r w:rsidRPr="007B0520">
              <w:t>References</w:t>
            </w:r>
          </w:p>
        </w:tc>
        <w:tc>
          <w:tcPr>
            <w:tcW w:w="1701" w:type="dxa"/>
            <w:shd w:val="clear" w:color="auto" w:fill="C0C0C0"/>
          </w:tcPr>
          <w:p w14:paraId="41FF1456" w14:textId="77777777" w:rsidR="00673082" w:rsidRPr="007B0520" w:rsidRDefault="00411CF7">
            <w:pPr>
              <w:pStyle w:val="TAH"/>
            </w:pPr>
            <w:r w:rsidRPr="007B0520">
              <w:t>Applicability at the II-NNI</w:t>
            </w:r>
          </w:p>
        </w:tc>
        <w:tc>
          <w:tcPr>
            <w:tcW w:w="3118" w:type="dxa"/>
            <w:shd w:val="clear" w:color="auto" w:fill="C0C0C0"/>
          </w:tcPr>
          <w:p w14:paraId="71BBED99" w14:textId="77777777" w:rsidR="00673082" w:rsidRPr="007B0520" w:rsidRDefault="00411CF7">
            <w:pPr>
              <w:pStyle w:val="TAH"/>
              <w:rPr>
                <w:rFonts w:eastAsia="ＭＳ 明朝"/>
                <w:lang w:eastAsia="ja-JP"/>
              </w:rPr>
            </w:pPr>
            <w:r w:rsidRPr="007B0520">
              <w:t>Details for operator choice</w:t>
            </w:r>
          </w:p>
        </w:tc>
      </w:tr>
      <w:tr w:rsidR="00673082" w:rsidRPr="007B0520" w14:paraId="3C9A97B5" w14:textId="77777777" w:rsidTr="00B34501">
        <w:trPr>
          <w:trHeight w:val="45"/>
        </w:trPr>
        <w:tc>
          <w:tcPr>
            <w:tcW w:w="604" w:type="dxa"/>
            <w:vMerge w:val="restart"/>
          </w:tcPr>
          <w:p w14:paraId="27655BF1" w14:textId="77777777" w:rsidR="00673082" w:rsidRPr="007B0520" w:rsidRDefault="00411CF7">
            <w:pPr>
              <w:pStyle w:val="TAL"/>
            </w:pPr>
            <w:r w:rsidRPr="007B0520">
              <w:t>1</w:t>
            </w:r>
          </w:p>
        </w:tc>
        <w:tc>
          <w:tcPr>
            <w:tcW w:w="3067" w:type="dxa"/>
            <w:vMerge w:val="restart"/>
          </w:tcPr>
          <w:p w14:paraId="7684F408" w14:textId="77777777" w:rsidR="00673082" w:rsidRPr="007B0520" w:rsidRDefault="00411CF7">
            <w:pPr>
              <w:pStyle w:val="TAL"/>
            </w:pPr>
            <w:r w:rsidRPr="007B0520">
              <w:t>SIP overload control</w:t>
            </w:r>
          </w:p>
        </w:tc>
        <w:tc>
          <w:tcPr>
            <w:tcW w:w="1858" w:type="dxa"/>
            <w:vMerge w:val="restart"/>
          </w:tcPr>
          <w:p w14:paraId="6592BBAF" w14:textId="77777777" w:rsidR="00673082" w:rsidRPr="007B0520" w:rsidRDefault="00411CF7">
            <w:pPr>
              <w:pStyle w:val="TAL"/>
              <w:rPr>
                <w:lang w:eastAsia="ko-KR"/>
              </w:rPr>
            </w:pPr>
            <w:r w:rsidRPr="007B0520">
              <w:t>table 6.1.3.1/106</w:t>
            </w:r>
          </w:p>
          <w:p w14:paraId="49370E40" w14:textId="77777777" w:rsidR="00673082" w:rsidRPr="007B0520" w:rsidRDefault="00411CF7">
            <w:pPr>
              <w:pStyle w:val="TAL"/>
            </w:pPr>
            <w:r w:rsidRPr="007B0520">
              <w:t>clause 21.1</w:t>
            </w:r>
          </w:p>
        </w:tc>
        <w:tc>
          <w:tcPr>
            <w:tcW w:w="1701" w:type="dxa"/>
            <w:vMerge w:val="restart"/>
          </w:tcPr>
          <w:p w14:paraId="602A99BF" w14:textId="77777777" w:rsidR="00673082" w:rsidRPr="007B0520" w:rsidRDefault="00411CF7">
            <w:pPr>
              <w:pStyle w:val="TAC"/>
            </w:pPr>
            <w:r w:rsidRPr="007B0520">
              <w:t>Yes</w:t>
            </w:r>
          </w:p>
        </w:tc>
        <w:tc>
          <w:tcPr>
            <w:tcW w:w="3118" w:type="dxa"/>
          </w:tcPr>
          <w:p w14:paraId="5D590ED3" w14:textId="77777777" w:rsidR="00673082" w:rsidRPr="007B0520" w:rsidRDefault="00411CF7">
            <w:pPr>
              <w:pStyle w:val="TAL"/>
            </w:pPr>
            <w:r w:rsidRPr="007B0520">
              <w:t>Mechanisms to be used.</w:t>
            </w:r>
          </w:p>
        </w:tc>
      </w:tr>
      <w:tr w:rsidR="00673082" w:rsidRPr="007B0520" w14:paraId="3D1FA58D" w14:textId="77777777" w:rsidTr="00B34501">
        <w:trPr>
          <w:trHeight w:val="45"/>
        </w:trPr>
        <w:tc>
          <w:tcPr>
            <w:tcW w:w="604" w:type="dxa"/>
            <w:vMerge/>
          </w:tcPr>
          <w:p w14:paraId="11BAD98B" w14:textId="77777777" w:rsidR="00673082" w:rsidRPr="007B0520" w:rsidRDefault="00673082">
            <w:pPr>
              <w:pStyle w:val="TAL"/>
            </w:pPr>
          </w:p>
        </w:tc>
        <w:tc>
          <w:tcPr>
            <w:tcW w:w="3067" w:type="dxa"/>
            <w:vMerge/>
          </w:tcPr>
          <w:p w14:paraId="4838545B" w14:textId="77777777" w:rsidR="00673082" w:rsidRPr="007B0520" w:rsidRDefault="00673082">
            <w:pPr>
              <w:pStyle w:val="TAL"/>
            </w:pPr>
          </w:p>
        </w:tc>
        <w:tc>
          <w:tcPr>
            <w:tcW w:w="1858" w:type="dxa"/>
            <w:vMerge/>
          </w:tcPr>
          <w:p w14:paraId="3408FD01" w14:textId="77777777" w:rsidR="00673082" w:rsidRPr="007B0520" w:rsidRDefault="00673082">
            <w:pPr>
              <w:pStyle w:val="TAL"/>
            </w:pPr>
          </w:p>
        </w:tc>
        <w:tc>
          <w:tcPr>
            <w:tcW w:w="1701" w:type="dxa"/>
            <w:vMerge/>
          </w:tcPr>
          <w:p w14:paraId="57DECFF3" w14:textId="77777777" w:rsidR="00673082" w:rsidRPr="007B0520" w:rsidRDefault="00673082">
            <w:pPr>
              <w:pStyle w:val="TAC"/>
            </w:pPr>
          </w:p>
        </w:tc>
        <w:tc>
          <w:tcPr>
            <w:tcW w:w="3118" w:type="dxa"/>
          </w:tcPr>
          <w:p w14:paraId="19DC8D26" w14:textId="77777777" w:rsidR="00673082" w:rsidRPr="007B0520" w:rsidRDefault="00411CF7">
            <w:pPr>
              <w:pStyle w:val="TAL"/>
              <w:rPr>
                <w:rFonts w:eastAsia="ＭＳ 明朝"/>
                <w:lang w:eastAsia="ja-JP"/>
              </w:rPr>
            </w:pPr>
            <w:r w:rsidRPr="007B0520">
              <w:t>Whether to exempt MPS from SIP overload controls.</w:t>
            </w:r>
          </w:p>
        </w:tc>
      </w:tr>
      <w:tr w:rsidR="00673082" w:rsidRPr="007B0520" w14:paraId="5139C8D8" w14:textId="77777777" w:rsidTr="00B34501">
        <w:trPr>
          <w:trHeight w:val="45"/>
        </w:trPr>
        <w:tc>
          <w:tcPr>
            <w:tcW w:w="604" w:type="dxa"/>
            <w:vMerge/>
          </w:tcPr>
          <w:p w14:paraId="021ED54A" w14:textId="77777777" w:rsidR="00673082" w:rsidRPr="007B0520" w:rsidRDefault="00673082">
            <w:pPr>
              <w:pStyle w:val="TAL"/>
            </w:pPr>
          </w:p>
        </w:tc>
        <w:tc>
          <w:tcPr>
            <w:tcW w:w="3067" w:type="dxa"/>
            <w:vMerge/>
          </w:tcPr>
          <w:p w14:paraId="73E91ACC" w14:textId="77777777" w:rsidR="00673082" w:rsidRPr="007B0520" w:rsidRDefault="00673082">
            <w:pPr>
              <w:pStyle w:val="TAL"/>
            </w:pPr>
          </w:p>
        </w:tc>
        <w:tc>
          <w:tcPr>
            <w:tcW w:w="1858" w:type="dxa"/>
            <w:vMerge/>
          </w:tcPr>
          <w:p w14:paraId="50B5F6AD" w14:textId="77777777" w:rsidR="00673082" w:rsidRPr="007B0520" w:rsidRDefault="00673082">
            <w:pPr>
              <w:pStyle w:val="TAL"/>
            </w:pPr>
          </w:p>
        </w:tc>
        <w:tc>
          <w:tcPr>
            <w:tcW w:w="1701" w:type="dxa"/>
            <w:vMerge/>
          </w:tcPr>
          <w:p w14:paraId="6FC53146" w14:textId="77777777" w:rsidR="00673082" w:rsidRPr="007B0520" w:rsidRDefault="00673082">
            <w:pPr>
              <w:pStyle w:val="TAC"/>
            </w:pPr>
          </w:p>
        </w:tc>
        <w:tc>
          <w:tcPr>
            <w:tcW w:w="3118" w:type="dxa"/>
          </w:tcPr>
          <w:p w14:paraId="7B002FE1" w14:textId="77777777" w:rsidR="00673082" w:rsidRPr="007B0520" w:rsidRDefault="00673082">
            <w:pPr>
              <w:pStyle w:val="TAL"/>
              <w:rPr>
                <w:rFonts w:eastAsia="ＭＳ 明朝"/>
                <w:lang w:eastAsia="ja-JP"/>
              </w:rPr>
            </w:pPr>
          </w:p>
        </w:tc>
      </w:tr>
      <w:tr w:rsidR="00673082" w:rsidRPr="007B0520" w14:paraId="5CB1E85C" w14:textId="77777777" w:rsidTr="00B34501">
        <w:trPr>
          <w:trHeight w:val="45"/>
        </w:trPr>
        <w:tc>
          <w:tcPr>
            <w:tcW w:w="604" w:type="dxa"/>
            <w:vMerge/>
          </w:tcPr>
          <w:p w14:paraId="30DAD4EC" w14:textId="77777777" w:rsidR="00673082" w:rsidRPr="007B0520" w:rsidRDefault="00673082">
            <w:pPr>
              <w:pStyle w:val="TAL"/>
            </w:pPr>
          </w:p>
        </w:tc>
        <w:tc>
          <w:tcPr>
            <w:tcW w:w="3067" w:type="dxa"/>
            <w:vMerge/>
          </w:tcPr>
          <w:p w14:paraId="56271C07" w14:textId="77777777" w:rsidR="00673082" w:rsidRPr="007B0520" w:rsidRDefault="00673082">
            <w:pPr>
              <w:pStyle w:val="TAL"/>
            </w:pPr>
          </w:p>
        </w:tc>
        <w:tc>
          <w:tcPr>
            <w:tcW w:w="1858" w:type="dxa"/>
            <w:vMerge/>
          </w:tcPr>
          <w:p w14:paraId="356B1E85" w14:textId="77777777" w:rsidR="00673082" w:rsidRPr="007B0520" w:rsidRDefault="00673082">
            <w:pPr>
              <w:pStyle w:val="TAL"/>
            </w:pPr>
          </w:p>
        </w:tc>
        <w:tc>
          <w:tcPr>
            <w:tcW w:w="1701" w:type="dxa"/>
          </w:tcPr>
          <w:p w14:paraId="697EB652" w14:textId="77777777" w:rsidR="00673082" w:rsidRPr="007B0520" w:rsidRDefault="00411CF7">
            <w:pPr>
              <w:pStyle w:val="TAC"/>
            </w:pPr>
            <w:r w:rsidRPr="007B0520">
              <w:t>No</w:t>
            </w:r>
          </w:p>
        </w:tc>
        <w:tc>
          <w:tcPr>
            <w:tcW w:w="3118" w:type="dxa"/>
          </w:tcPr>
          <w:p w14:paraId="3D25581B" w14:textId="77777777" w:rsidR="00673082" w:rsidRPr="007B0520" w:rsidRDefault="00673082">
            <w:pPr>
              <w:pStyle w:val="TAL"/>
              <w:rPr>
                <w:rFonts w:eastAsia="ＭＳ 明朝"/>
                <w:lang w:eastAsia="ja-JP"/>
              </w:rPr>
            </w:pPr>
          </w:p>
        </w:tc>
      </w:tr>
      <w:tr w:rsidR="00673082" w:rsidRPr="007B0520" w14:paraId="2EAF2E07" w14:textId="77777777" w:rsidTr="00B34501">
        <w:trPr>
          <w:trHeight w:val="45"/>
        </w:trPr>
        <w:tc>
          <w:tcPr>
            <w:tcW w:w="604" w:type="dxa"/>
            <w:vMerge w:val="restart"/>
          </w:tcPr>
          <w:p w14:paraId="302C087C" w14:textId="77777777" w:rsidR="00673082" w:rsidRPr="007B0520" w:rsidRDefault="00411CF7">
            <w:pPr>
              <w:pStyle w:val="TAL"/>
            </w:pPr>
            <w:r w:rsidRPr="007B0520">
              <w:t>2</w:t>
            </w:r>
          </w:p>
        </w:tc>
        <w:tc>
          <w:tcPr>
            <w:tcW w:w="3067" w:type="dxa"/>
            <w:vMerge w:val="restart"/>
          </w:tcPr>
          <w:p w14:paraId="244E4894" w14:textId="77777777" w:rsidR="00673082" w:rsidRPr="007B0520" w:rsidRDefault="00411CF7">
            <w:pPr>
              <w:pStyle w:val="TAL"/>
            </w:pPr>
            <w:r w:rsidRPr="007B0520">
              <w:rPr>
                <w:lang w:eastAsia="ko-KR"/>
              </w:rPr>
              <w:t>F</w:t>
            </w:r>
            <w:r w:rsidRPr="007B0520">
              <w:t>eedback control</w:t>
            </w:r>
          </w:p>
        </w:tc>
        <w:tc>
          <w:tcPr>
            <w:tcW w:w="1858" w:type="dxa"/>
            <w:vMerge w:val="restart"/>
          </w:tcPr>
          <w:p w14:paraId="6A430CD6" w14:textId="77777777" w:rsidR="00673082" w:rsidRPr="007B0520" w:rsidRDefault="00411CF7">
            <w:pPr>
              <w:pStyle w:val="TAL"/>
              <w:rPr>
                <w:lang w:eastAsia="ko-KR"/>
              </w:rPr>
            </w:pPr>
            <w:r w:rsidRPr="007B0520">
              <w:rPr>
                <w:lang w:eastAsia="ko-KR"/>
              </w:rPr>
              <w:t>t</w:t>
            </w:r>
            <w:r w:rsidRPr="007B0520">
              <w:t>able 6.1.3.1/</w:t>
            </w:r>
            <w:r w:rsidRPr="007B0520">
              <w:rPr>
                <w:lang w:eastAsia="ko-KR"/>
              </w:rPr>
              <w:t>107</w:t>
            </w:r>
          </w:p>
          <w:p w14:paraId="29505AFD" w14:textId="77777777" w:rsidR="00673082" w:rsidRPr="007B0520" w:rsidRDefault="00411CF7">
            <w:pPr>
              <w:pStyle w:val="TAL"/>
              <w:rPr>
                <w:lang w:eastAsia="ko-KR"/>
              </w:rPr>
            </w:pPr>
            <w:r w:rsidRPr="007B0520">
              <w:t>clause 21.2</w:t>
            </w:r>
          </w:p>
        </w:tc>
        <w:tc>
          <w:tcPr>
            <w:tcW w:w="1701" w:type="dxa"/>
            <w:vMerge w:val="restart"/>
          </w:tcPr>
          <w:p w14:paraId="0ABF6F4F" w14:textId="77777777" w:rsidR="00673082" w:rsidRPr="007B0520" w:rsidRDefault="00411CF7">
            <w:pPr>
              <w:pStyle w:val="TAC"/>
            </w:pPr>
            <w:r w:rsidRPr="007B0520">
              <w:t>Yes</w:t>
            </w:r>
          </w:p>
        </w:tc>
        <w:tc>
          <w:tcPr>
            <w:tcW w:w="3118" w:type="dxa"/>
          </w:tcPr>
          <w:p w14:paraId="6D1DE38B" w14:textId="77777777" w:rsidR="00673082" w:rsidRPr="007B0520" w:rsidRDefault="00411CF7">
            <w:pPr>
              <w:pStyle w:val="TAL"/>
              <w:rPr>
                <w:lang w:eastAsia="ko-KR"/>
              </w:rPr>
            </w:pPr>
            <w:r w:rsidRPr="007B0520">
              <w:rPr>
                <w:lang w:eastAsia="ko-KR"/>
              </w:rPr>
              <w:t>A</w:t>
            </w:r>
            <w:r w:rsidRPr="007B0520">
              <w:t>lgorithm to be used if not default (see clause </w:t>
            </w:r>
            <w:r w:rsidRPr="007B0520">
              <w:rPr>
                <w:lang w:eastAsia="ko-KR"/>
              </w:rPr>
              <w:t>21.2</w:t>
            </w:r>
            <w:r w:rsidRPr="007B0520">
              <w:t>)</w:t>
            </w:r>
            <w:r w:rsidRPr="007B0520">
              <w:rPr>
                <w:lang w:eastAsia="ko-KR"/>
              </w:rPr>
              <w:t>.</w:t>
            </w:r>
          </w:p>
        </w:tc>
      </w:tr>
      <w:tr w:rsidR="00673082" w:rsidRPr="007B0520" w14:paraId="04BEE279" w14:textId="77777777" w:rsidTr="00B34501">
        <w:trPr>
          <w:trHeight w:val="45"/>
        </w:trPr>
        <w:tc>
          <w:tcPr>
            <w:tcW w:w="604" w:type="dxa"/>
            <w:vMerge/>
          </w:tcPr>
          <w:p w14:paraId="118596FE" w14:textId="77777777" w:rsidR="00673082" w:rsidRPr="007B0520" w:rsidRDefault="00673082">
            <w:pPr>
              <w:pStyle w:val="TAL"/>
            </w:pPr>
          </w:p>
        </w:tc>
        <w:tc>
          <w:tcPr>
            <w:tcW w:w="3067" w:type="dxa"/>
            <w:vMerge/>
          </w:tcPr>
          <w:p w14:paraId="4CFE3696" w14:textId="77777777" w:rsidR="00673082" w:rsidRPr="007B0520" w:rsidRDefault="00673082">
            <w:pPr>
              <w:pStyle w:val="TAL"/>
            </w:pPr>
          </w:p>
        </w:tc>
        <w:tc>
          <w:tcPr>
            <w:tcW w:w="1858" w:type="dxa"/>
            <w:vMerge/>
          </w:tcPr>
          <w:p w14:paraId="4F80E7B1" w14:textId="77777777" w:rsidR="00673082" w:rsidRPr="007B0520" w:rsidRDefault="00673082">
            <w:pPr>
              <w:pStyle w:val="TAL"/>
            </w:pPr>
          </w:p>
        </w:tc>
        <w:tc>
          <w:tcPr>
            <w:tcW w:w="1701" w:type="dxa"/>
            <w:vMerge/>
          </w:tcPr>
          <w:p w14:paraId="1F454AEB" w14:textId="77777777" w:rsidR="00673082" w:rsidRPr="007B0520" w:rsidRDefault="00673082">
            <w:pPr>
              <w:pStyle w:val="TAC"/>
            </w:pPr>
          </w:p>
        </w:tc>
        <w:tc>
          <w:tcPr>
            <w:tcW w:w="3118" w:type="dxa"/>
          </w:tcPr>
          <w:p w14:paraId="4057D623" w14:textId="77777777" w:rsidR="00673082" w:rsidRPr="007B0520" w:rsidRDefault="00673082">
            <w:pPr>
              <w:pStyle w:val="TAL"/>
            </w:pPr>
          </w:p>
        </w:tc>
      </w:tr>
      <w:tr w:rsidR="00673082" w:rsidRPr="007B0520" w14:paraId="4272B4AC" w14:textId="77777777" w:rsidTr="00B34501">
        <w:trPr>
          <w:trHeight w:val="45"/>
        </w:trPr>
        <w:tc>
          <w:tcPr>
            <w:tcW w:w="604" w:type="dxa"/>
            <w:vMerge/>
          </w:tcPr>
          <w:p w14:paraId="2A02E2B2" w14:textId="77777777" w:rsidR="00673082" w:rsidRPr="007B0520" w:rsidRDefault="00673082">
            <w:pPr>
              <w:pStyle w:val="TAL"/>
            </w:pPr>
          </w:p>
        </w:tc>
        <w:tc>
          <w:tcPr>
            <w:tcW w:w="3067" w:type="dxa"/>
            <w:vMerge/>
          </w:tcPr>
          <w:p w14:paraId="4BBF9CFB" w14:textId="77777777" w:rsidR="00673082" w:rsidRPr="007B0520" w:rsidRDefault="00673082">
            <w:pPr>
              <w:pStyle w:val="TAL"/>
            </w:pPr>
          </w:p>
        </w:tc>
        <w:tc>
          <w:tcPr>
            <w:tcW w:w="1858" w:type="dxa"/>
            <w:vMerge/>
          </w:tcPr>
          <w:p w14:paraId="10F62C9E" w14:textId="77777777" w:rsidR="00673082" w:rsidRPr="007B0520" w:rsidRDefault="00673082">
            <w:pPr>
              <w:pStyle w:val="TAL"/>
            </w:pPr>
          </w:p>
        </w:tc>
        <w:tc>
          <w:tcPr>
            <w:tcW w:w="1701" w:type="dxa"/>
          </w:tcPr>
          <w:p w14:paraId="4F1A5E4C" w14:textId="77777777" w:rsidR="00673082" w:rsidRPr="007B0520" w:rsidRDefault="00411CF7">
            <w:pPr>
              <w:pStyle w:val="TAC"/>
            </w:pPr>
            <w:r w:rsidRPr="007B0520">
              <w:t>No</w:t>
            </w:r>
          </w:p>
        </w:tc>
        <w:tc>
          <w:tcPr>
            <w:tcW w:w="3118" w:type="dxa"/>
          </w:tcPr>
          <w:p w14:paraId="41A06C97" w14:textId="77777777" w:rsidR="00673082" w:rsidRPr="007B0520" w:rsidRDefault="00673082">
            <w:pPr>
              <w:pStyle w:val="TAL"/>
            </w:pPr>
          </w:p>
        </w:tc>
      </w:tr>
      <w:tr w:rsidR="00673082" w:rsidRPr="007B0520" w14:paraId="2412DB16" w14:textId="77777777" w:rsidTr="00B34501">
        <w:trPr>
          <w:trHeight w:val="45"/>
        </w:trPr>
        <w:tc>
          <w:tcPr>
            <w:tcW w:w="604" w:type="dxa"/>
            <w:vMerge w:val="restart"/>
          </w:tcPr>
          <w:p w14:paraId="4589FFD4" w14:textId="77777777" w:rsidR="00673082" w:rsidRPr="007B0520" w:rsidRDefault="00411CF7">
            <w:pPr>
              <w:pStyle w:val="TAL"/>
              <w:rPr>
                <w:lang w:eastAsia="ko-KR"/>
              </w:rPr>
            </w:pPr>
            <w:r w:rsidRPr="007B0520">
              <w:rPr>
                <w:lang w:eastAsia="ko-KR"/>
              </w:rPr>
              <w:t>3</w:t>
            </w:r>
          </w:p>
        </w:tc>
        <w:tc>
          <w:tcPr>
            <w:tcW w:w="3067" w:type="dxa"/>
            <w:vMerge w:val="restart"/>
          </w:tcPr>
          <w:p w14:paraId="5A283D95" w14:textId="77777777" w:rsidR="00673082" w:rsidRPr="007B0520" w:rsidRDefault="00411CF7">
            <w:pPr>
              <w:pStyle w:val="TAL"/>
              <w:rPr>
                <w:lang w:eastAsia="ko-KR"/>
              </w:rPr>
            </w:pPr>
            <w:r w:rsidRPr="007B0520">
              <w:rPr>
                <w:lang w:eastAsia="ko-KR"/>
              </w:rPr>
              <w:t>Event control</w:t>
            </w:r>
          </w:p>
        </w:tc>
        <w:tc>
          <w:tcPr>
            <w:tcW w:w="1858" w:type="dxa"/>
            <w:vMerge w:val="restart"/>
          </w:tcPr>
          <w:p w14:paraId="54CF679A" w14:textId="77777777" w:rsidR="00673082" w:rsidRPr="007B0520" w:rsidRDefault="00411CF7">
            <w:pPr>
              <w:pStyle w:val="TAL"/>
              <w:rPr>
                <w:lang w:eastAsia="ko-KR"/>
              </w:rPr>
            </w:pPr>
            <w:r w:rsidRPr="007B0520">
              <w:rPr>
                <w:lang w:eastAsia="ko-KR"/>
              </w:rPr>
              <w:t>t</w:t>
            </w:r>
            <w:r w:rsidRPr="007B0520">
              <w:t>able 6.1.3.1/</w:t>
            </w:r>
            <w:r w:rsidRPr="007B0520">
              <w:rPr>
                <w:lang w:eastAsia="ko-KR"/>
              </w:rPr>
              <w:t>108</w:t>
            </w:r>
          </w:p>
          <w:p w14:paraId="33C65D0E" w14:textId="77777777" w:rsidR="00673082" w:rsidRPr="007B0520" w:rsidRDefault="00411CF7">
            <w:pPr>
              <w:pStyle w:val="TAL"/>
              <w:rPr>
                <w:lang w:eastAsia="ko-KR"/>
              </w:rPr>
            </w:pPr>
            <w:r w:rsidRPr="007B0520">
              <w:t>clause 21.</w:t>
            </w:r>
            <w:r w:rsidRPr="007B0520">
              <w:rPr>
                <w:lang w:eastAsia="ko-KR"/>
              </w:rPr>
              <w:t>3</w:t>
            </w:r>
          </w:p>
        </w:tc>
        <w:tc>
          <w:tcPr>
            <w:tcW w:w="1701" w:type="dxa"/>
            <w:vMerge w:val="restart"/>
          </w:tcPr>
          <w:p w14:paraId="5BECC152" w14:textId="77777777" w:rsidR="00673082" w:rsidRPr="007B0520" w:rsidRDefault="00411CF7">
            <w:pPr>
              <w:pStyle w:val="TAC"/>
            </w:pPr>
            <w:r w:rsidRPr="007B0520">
              <w:t>Yes</w:t>
            </w:r>
          </w:p>
        </w:tc>
        <w:tc>
          <w:tcPr>
            <w:tcW w:w="3118" w:type="dxa"/>
          </w:tcPr>
          <w:p w14:paraId="24C13B76" w14:textId="77777777" w:rsidR="00673082" w:rsidRPr="007B0520" w:rsidRDefault="00411CF7">
            <w:pPr>
              <w:pStyle w:val="TAL"/>
            </w:pPr>
            <w:r w:rsidRPr="007B0520">
              <w:t>Addresses to targets that can be supervised.</w:t>
            </w:r>
          </w:p>
        </w:tc>
      </w:tr>
      <w:tr w:rsidR="00673082" w:rsidRPr="007B0520" w14:paraId="0BB9F43F" w14:textId="77777777" w:rsidTr="00B34501">
        <w:trPr>
          <w:trHeight w:val="45"/>
        </w:trPr>
        <w:tc>
          <w:tcPr>
            <w:tcW w:w="604" w:type="dxa"/>
            <w:vMerge/>
          </w:tcPr>
          <w:p w14:paraId="026B9DD5" w14:textId="77777777" w:rsidR="00673082" w:rsidRPr="007B0520" w:rsidRDefault="00673082">
            <w:pPr>
              <w:pStyle w:val="TAL"/>
            </w:pPr>
          </w:p>
        </w:tc>
        <w:tc>
          <w:tcPr>
            <w:tcW w:w="3067" w:type="dxa"/>
            <w:vMerge/>
          </w:tcPr>
          <w:p w14:paraId="7592A8C0" w14:textId="77777777" w:rsidR="00673082" w:rsidRPr="007B0520" w:rsidRDefault="00673082">
            <w:pPr>
              <w:pStyle w:val="TAL"/>
            </w:pPr>
          </w:p>
        </w:tc>
        <w:tc>
          <w:tcPr>
            <w:tcW w:w="1858" w:type="dxa"/>
            <w:vMerge/>
          </w:tcPr>
          <w:p w14:paraId="1660CCAF" w14:textId="77777777" w:rsidR="00673082" w:rsidRPr="007B0520" w:rsidRDefault="00673082">
            <w:pPr>
              <w:pStyle w:val="TAL"/>
            </w:pPr>
          </w:p>
        </w:tc>
        <w:tc>
          <w:tcPr>
            <w:tcW w:w="1701" w:type="dxa"/>
            <w:vMerge/>
          </w:tcPr>
          <w:p w14:paraId="1A991497" w14:textId="77777777" w:rsidR="00673082" w:rsidRPr="007B0520" w:rsidRDefault="00673082">
            <w:pPr>
              <w:pStyle w:val="TAC"/>
            </w:pPr>
          </w:p>
        </w:tc>
        <w:tc>
          <w:tcPr>
            <w:tcW w:w="3118" w:type="dxa"/>
          </w:tcPr>
          <w:p w14:paraId="7DB7B57A" w14:textId="77777777" w:rsidR="00673082" w:rsidRPr="007B0520" w:rsidRDefault="00673082">
            <w:pPr>
              <w:pStyle w:val="TAL"/>
            </w:pPr>
          </w:p>
        </w:tc>
      </w:tr>
      <w:tr w:rsidR="00673082" w:rsidRPr="007B0520" w14:paraId="77528DC6" w14:textId="77777777" w:rsidTr="00B34501">
        <w:trPr>
          <w:trHeight w:val="45"/>
        </w:trPr>
        <w:tc>
          <w:tcPr>
            <w:tcW w:w="604" w:type="dxa"/>
            <w:vMerge/>
          </w:tcPr>
          <w:p w14:paraId="77DBD027" w14:textId="77777777" w:rsidR="00673082" w:rsidRPr="007B0520" w:rsidRDefault="00673082">
            <w:pPr>
              <w:pStyle w:val="TAL"/>
            </w:pPr>
          </w:p>
        </w:tc>
        <w:tc>
          <w:tcPr>
            <w:tcW w:w="3067" w:type="dxa"/>
            <w:vMerge/>
          </w:tcPr>
          <w:p w14:paraId="46CD5C02" w14:textId="77777777" w:rsidR="00673082" w:rsidRPr="007B0520" w:rsidRDefault="00673082">
            <w:pPr>
              <w:pStyle w:val="TAL"/>
            </w:pPr>
          </w:p>
        </w:tc>
        <w:tc>
          <w:tcPr>
            <w:tcW w:w="1858" w:type="dxa"/>
            <w:vMerge/>
          </w:tcPr>
          <w:p w14:paraId="4F4F8BAC" w14:textId="77777777" w:rsidR="00673082" w:rsidRPr="007B0520" w:rsidRDefault="00673082">
            <w:pPr>
              <w:pStyle w:val="TAL"/>
            </w:pPr>
          </w:p>
        </w:tc>
        <w:tc>
          <w:tcPr>
            <w:tcW w:w="1701" w:type="dxa"/>
          </w:tcPr>
          <w:p w14:paraId="39AE223F" w14:textId="77777777" w:rsidR="00673082" w:rsidRPr="007B0520" w:rsidRDefault="00411CF7">
            <w:pPr>
              <w:pStyle w:val="TAC"/>
            </w:pPr>
            <w:r w:rsidRPr="007B0520">
              <w:t>No</w:t>
            </w:r>
          </w:p>
        </w:tc>
        <w:tc>
          <w:tcPr>
            <w:tcW w:w="3118" w:type="dxa"/>
          </w:tcPr>
          <w:p w14:paraId="68649FC7" w14:textId="77777777" w:rsidR="00673082" w:rsidRPr="007B0520" w:rsidRDefault="00673082">
            <w:pPr>
              <w:pStyle w:val="TAL"/>
            </w:pPr>
          </w:p>
        </w:tc>
      </w:tr>
    </w:tbl>
    <w:p w14:paraId="3515E821" w14:textId="77777777" w:rsidR="00673082" w:rsidRPr="007B0520" w:rsidRDefault="00673082">
      <w:pPr>
        <w:rPr>
          <w:lang w:eastAsia="ko-KR"/>
        </w:rPr>
      </w:pPr>
    </w:p>
    <w:p w14:paraId="247715ED" w14:textId="77777777" w:rsidR="00673082" w:rsidRPr="007B0520" w:rsidRDefault="00411CF7">
      <w:pPr>
        <w:pStyle w:val="TH"/>
      </w:pPr>
      <w:r w:rsidRPr="007B0520">
        <w:t xml:space="preserve">Table C.3.1.2: Negotiation of </w:t>
      </w:r>
      <w:r w:rsidRPr="007B0520">
        <w:rPr>
          <w:lang w:eastAsia="ja-JP"/>
        </w:rPr>
        <w:t>resource reservation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EF93C46" w14:textId="77777777" w:rsidTr="00B34501">
        <w:trPr>
          <w:trHeight w:val="45"/>
          <w:tblHeader/>
        </w:trPr>
        <w:tc>
          <w:tcPr>
            <w:tcW w:w="604" w:type="dxa"/>
            <w:shd w:val="clear" w:color="auto" w:fill="C0C0C0"/>
          </w:tcPr>
          <w:p w14:paraId="0790FA12" w14:textId="77777777" w:rsidR="00673082" w:rsidRPr="007B0520" w:rsidRDefault="00411CF7">
            <w:pPr>
              <w:pStyle w:val="TAH"/>
            </w:pPr>
            <w:r w:rsidRPr="007B0520">
              <w:t>No.</w:t>
            </w:r>
          </w:p>
        </w:tc>
        <w:tc>
          <w:tcPr>
            <w:tcW w:w="3067" w:type="dxa"/>
            <w:shd w:val="clear" w:color="auto" w:fill="C0C0C0"/>
          </w:tcPr>
          <w:p w14:paraId="5FD6374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13046B" w14:textId="77777777" w:rsidR="00673082" w:rsidRPr="007B0520" w:rsidRDefault="00411CF7">
            <w:pPr>
              <w:pStyle w:val="TAH"/>
            </w:pPr>
            <w:r w:rsidRPr="007B0520">
              <w:t>References</w:t>
            </w:r>
          </w:p>
        </w:tc>
        <w:tc>
          <w:tcPr>
            <w:tcW w:w="1701" w:type="dxa"/>
            <w:shd w:val="clear" w:color="auto" w:fill="C0C0C0"/>
          </w:tcPr>
          <w:p w14:paraId="4C9D591B" w14:textId="77777777" w:rsidR="00673082" w:rsidRPr="007B0520" w:rsidRDefault="00411CF7">
            <w:pPr>
              <w:pStyle w:val="TAH"/>
            </w:pPr>
            <w:r w:rsidRPr="007B0520">
              <w:t>Applicability at the II-NNI</w:t>
            </w:r>
          </w:p>
        </w:tc>
        <w:tc>
          <w:tcPr>
            <w:tcW w:w="3118" w:type="dxa"/>
            <w:shd w:val="clear" w:color="auto" w:fill="C0C0C0"/>
          </w:tcPr>
          <w:p w14:paraId="4B7051A6" w14:textId="77777777" w:rsidR="00673082" w:rsidRPr="007B0520" w:rsidRDefault="00411CF7">
            <w:pPr>
              <w:pStyle w:val="TAH"/>
              <w:rPr>
                <w:rFonts w:eastAsia="ＭＳ 明朝"/>
                <w:lang w:eastAsia="ja-JP"/>
              </w:rPr>
            </w:pPr>
            <w:r w:rsidRPr="007B0520">
              <w:t>Details for operator choice</w:t>
            </w:r>
          </w:p>
        </w:tc>
      </w:tr>
      <w:tr w:rsidR="00673082" w:rsidRPr="007B0520" w14:paraId="46394AC2" w14:textId="77777777" w:rsidTr="00B34501">
        <w:trPr>
          <w:trHeight w:val="44"/>
        </w:trPr>
        <w:tc>
          <w:tcPr>
            <w:tcW w:w="604" w:type="dxa"/>
            <w:vMerge w:val="restart"/>
          </w:tcPr>
          <w:p w14:paraId="2A8A23A5" w14:textId="77777777" w:rsidR="00673082" w:rsidRPr="007B0520" w:rsidRDefault="00411CF7">
            <w:pPr>
              <w:pStyle w:val="TAL"/>
            </w:pPr>
            <w:r w:rsidRPr="007B0520">
              <w:t>1</w:t>
            </w:r>
          </w:p>
        </w:tc>
        <w:tc>
          <w:tcPr>
            <w:tcW w:w="3067" w:type="dxa"/>
            <w:vMerge w:val="restart"/>
          </w:tcPr>
          <w:p w14:paraId="10863F18" w14:textId="77777777" w:rsidR="00673082" w:rsidRPr="007B0520" w:rsidRDefault="00411CF7">
            <w:pPr>
              <w:pStyle w:val="TAL"/>
            </w:pPr>
            <w:r w:rsidRPr="007B0520">
              <w:t xml:space="preserve">Negotiation of </w:t>
            </w:r>
            <w:r w:rsidRPr="007B0520">
              <w:rPr>
                <w:lang w:eastAsia="ja-JP"/>
              </w:rPr>
              <w:t>resource reservation</w:t>
            </w:r>
          </w:p>
          <w:p w14:paraId="092F4082" w14:textId="77777777" w:rsidR="00673082" w:rsidRPr="007B0520" w:rsidRDefault="00411CF7">
            <w:pPr>
              <w:pStyle w:val="TAL"/>
            </w:pPr>
            <w:r w:rsidRPr="007B0520">
              <w:t>(precondition)</w:t>
            </w:r>
          </w:p>
        </w:tc>
        <w:tc>
          <w:tcPr>
            <w:tcW w:w="1858" w:type="dxa"/>
            <w:vMerge w:val="restart"/>
          </w:tcPr>
          <w:p w14:paraId="74CA64F5" w14:textId="77777777" w:rsidR="00673082" w:rsidRPr="007B0520" w:rsidRDefault="00411CF7">
            <w:pPr>
              <w:pStyle w:val="TAL"/>
              <w:rPr>
                <w:rFonts w:eastAsia="ＭＳ 明朝"/>
                <w:lang w:eastAsia="ja-JP"/>
              </w:rPr>
            </w:pPr>
            <w:r w:rsidRPr="007B0520">
              <w:rPr>
                <w:lang w:eastAsia="ko-KR"/>
              </w:rPr>
              <w:t>t</w:t>
            </w:r>
            <w:r w:rsidRPr="007B0520">
              <w:t>able 6.1.3.1/20</w:t>
            </w:r>
          </w:p>
        </w:tc>
        <w:tc>
          <w:tcPr>
            <w:tcW w:w="1701" w:type="dxa"/>
          </w:tcPr>
          <w:p w14:paraId="139011E1" w14:textId="77777777" w:rsidR="00673082" w:rsidRPr="007B0520" w:rsidRDefault="00411CF7">
            <w:pPr>
              <w:pStyle w:val="TAC"/>
              <w:rPr>
                <w:rFonts w:eastAsia="ＭＳ 明朝"/>
                <w:lang w:eastAsia="ja-JP"/>
              </w:rPr>
            </w:pPr>
            <w:r w:rsidRPr="007B0520">
              <w:t>Yes</w:t>
            </w:r>
          </w:p>
        </w:tc>
        <w:tc>
          <w:tcPr>
            <w:tcW w:w="3118" w:type="dxa"/>
          </w:tcPr>
          <w:p w14:paraId="190A966B" w14:textId="77777777" w:rsidR="00673082" w:rsidRPr="007B0520" w:rsidRDefault="00673082">
            <w:pPr>
              <w:pStyle w:val="TAL"/>
            </w:pPr>
          </w:p>
        </w:tc>
      </w:tr>
      <w:tr w:rsidR="00673082" w:rsidRPr="007B0520" w14:paraId="0DCF7861" w14:textId="77777777" w:rsidTr="00B34501">
        <w:trPr>
          <w:trHeight w:val="45"/>
        </w:trPr>
        <w:tc>
          <w:tcPr>
            <w:tcW w:w="604" w:type="dxa"/>
            <w:vMerge/>
          </w:tcPr>
          <w:p w14:paraId="1EF5BDAF" w14:textId="77777777" w:rsidR="00673082" w:rsidRPr="007B0520" w:rsidRDefault="00673082">
            <w:pPr>
              <w:pStyle w:val="TAL"/>
            </w:pPr>
          </w:p>
        </w:tc>
        <w:tc>
          <w:tcPr>
            <w:tcW w:w="3067" w:type="dxa"/>
            <w:vMerge/>
          </w:tcPr>
          <w:p w14:paraId="547AA7CF" w14:textId="77777777" w:rsidR="00673082" w:rsidRPr="007B0520" w:rsidRDefault="00673082">
            <w:pPr>
              <w:pStyle w:val="TAL"/>
            </w:pPr>
          </w:p>
        </w:tc>
        <w:tc>
          <w:tcPr>
            <w:tcW w:w="1858" w:type="dxa"/>
            <w:vMerge/>
          </w:tcPr>
          <w:p w14:paraId="008483C0" w14:textId="77777777" w:rsidR="00673082" w:rsidRPr="007B0520" w:rsidRDefault="00673082">
            <w:pPr>
              <w:pStyle w:val="TAL"/>
            </w:pPr>
          </w:p>
        </w:tc>
        <w:tc>
          <w:tcPr>
            <w:tcW w:w="1701" w:type="dxa"/>
          </w:tcPr>
          <w:p w14:paraId="76BEFE2A" w14:textId="77777777" w:rsidR="00673082" w:rsidRPr="007B0520" w:rsidRDefault="00411CF7">
            <w:pPr>
              <w:pStyle w:val="TAC"/>
            </w:pPr>
            <w:r w:rsidRPr="007B0520">
              <w:t>No</w:t>
            </w:r>
          </w:p>
        </w:tc>
        <w:tc>
          <w:tcPr>
            <w:tcW w:w="3118" w:type="dxa"/>
          </w:tcPr>
          <w:p w14:paraId="182991EA" w14:textId="77777777" w:rsidR="00673082" w:rsidRPr="007B0520" w:rsidRDefault="00673082">
            <w:pPr>
              <w:pStyle w:val="TAL"/>
            </w:pPr>
          </w:p>
        </w:tc>
      </w:tr>
    </w:tbl>
    <w:p w14:paraId="6B49E7D2" w14:textId="77777777" w:rsidR="00673082" w:rsidRPr="007B0520" w:rsidRDefault="00673082">
      <w:pPr>
        <w:rPr>
          <w:lang w:eastAsia="ko-KR"/>
        </w:rPr>
      </w:pPr>
    </w:p>
    <w:p w14:paraId="0D4F412D" w14:textId="77777777" w:rsidR="00673082" w:rsidRPr="007B0520" w:rsidRDefault="00411CF7">
      <w:pPr>
        <w:pStyle w:val="TH"/>
      </w:pPr>
      <w:r w:rsidRPr="007B0520">
        <w:t>Table C.3.1.2A: Periodic refresh of SIP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7269BB8" w14:textId="77777777" w:rsidTr="00B34501">
        <w:trPr>
          <w:trHeight w:val="45"/>
          <w:tblHeader/>
        </w:trPr>
        <w:tc>
          <w:tcPr>
            <w:tcW w:w="604" w:type="dxa"/>
            <w:shd w:val="clear" w:color="auto" w:fill="C0C0C0"/>
          </w:tcPr>
          <w:p w14:paraId="348425C1" w14:textId="77777777" w:rsidR="00673082" w:rsidRPr="007B0520" w:rsidRDefault="00411CF7">
            <w:pPr>
              <w:pStyle w:val="TAH"/>
            </w:pPr>
            <w:r w:rsidRPr="007B0520">
              <w:t>No.</w:t>
            </w:r>
          </w:p>
        </w:tc>
        <w:tc>
          <w:tcPr>
            <w:tcW w:w="3067" w:type="dxa"/>
            <w:shd w:val="clear" w:color="auto" w:fill="C0C0C0"/>
          </w:tcPr>
          <w:p w14:paraId="4CA91EC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F0D8A17" w14:textId="77777777" w:rsidR="00673082" w:rsidRPr="007B0520" w:rsidRDefault="00411CF7">
            <w:pPr>
              <w:pStyle w:val="TAH"/>
            </w:pPr>
            <w:r w:rsidRPr="007B0520">
              <w:t>References</w:t>
            </w:r>
          </w:p>
        </w:tc>
        <w:tc>
          <w:tcPr>
            <w:tcW w:w="1701" w:type="dxa"/>
            <w:shd w:val="clear" w:color="auto" w:fill="C0C0C0"/>
          </w:tcPr>
          <w:p w14:paraId="15773BC5" w14:textId="77777777" w:rsidR="00673082" w:rsidRPr="007B0520" w:rsidRDefault="00411CF7">
            <w:pPr>
              <w:pStyle w:val="TAH"/>
            </w:pPr>
            <w:r w:rsidRPr="007B0520">
              <w:t>Applicability at the II-NNI</w:t>
            </w:r>
          </w:p>
        </w:tc>
        <w:tc>
          <w:tcPr>
            <w:tcW w:w="3118" w:type="dxa"/>
            <w:shd w:val="clear" w:color="auto" w:fill="C0C0C0"/>
          </w:tcPr>
          <w:p w14:paraId="1A3CBCE0" w14:textId="77777777" w:rsidR="00673082" w:rsidRPr="007B0520" w:rsidRDefault="00411CF7">
            <w:pPr>
              <w:pStyle w:val="TAH"/>
              <w:rPr>
                <w:rFonts w:eastAsia="ＭＳ 明朝"/>
                <w:lang w:eastAsia="ja-JP"/>
              </w:rPr>
            </w:pPr>
            <w:r w:rsidRPr="007B0520">
              <w:t>Details for operator choice</w:t>
            </w:r>
          </w:p>
        </w:tc>
      </w:tr>
      <w:tr w:rsidR="00673082" w:rsidRPr="007B0520" w14:paraId="51AE4723" w14:textId="77777777" w:rsidTr="00B34501">
        <w:trPr>
          <w:trHeight w:val="45"/>
        </w:trPr>
        <w:tc>
          <w:tcPr>
            <w:tcW w:w="604" w:type="dxa"/>
            <w:vMerge w:val="restart"/>
          </w:tcPr>
          <w:p w14:paraId="0F309A1E" w14:textId="77777777" w:rsidR="00673082" w:rsidRPr="007B0520" w:rsidRDefault="00411CF7">
            <w:pPr>
              <w:pStyle w:val="TAL"/>
            </w:pPr>
            <w:r w:rsidRPr="007B0520">
              <w:t>1</w:t>
            </w:r>
          </w:p>
        </w:tc>
        <w:tc>
          <w:tcPr>
            <w:tcW w:w="3067" w:type="dxa"/>
            <w:vMerge w:val="restart"/>
          </w:tcPr>
          <w:p w14:paraId="5695342F" w14:textId="77777777" w:rsidR="00673082" w:rsidRPr="007B0520" w:rsidRDefault="00411CF7">
            <w:pPr>
              <w:pStyle w:val="TAL"/>
            </w:pPr>
            <w:r w:rsidRPr="007B0520">
              <w:t>SIP session timer</w:t>
            </w:r>
          </w:p>
          <w:p w14:paraId="34FFCD43" w14:textId="77777777" w:rsidR="00673082" w:rsidRPr="007B0520" w:rsidRDefault="00411CF7">
            <w:pPr>
              <w:pStyle w:val="TAL"/>
            </w:pPr>
            <w:r w:rsidRPr="007B0520">
              <w:t>(timer)</w:t>
            </w:r>
          </w:p>
        </w:tc>
        <w:tc>
          <w:tcPr>
            <w:tcW w:w="1858" w:type="dxa"/>
            <w:vMerge w:val="restart"/>
          </w:tcPr>
          <w:p w14:paraId="5472432E" w14:textId="77777777" w:rsidR="00673082" w:rsidRPr="007B0520" w:rsidRDefault="00411CF7">
            <w:pPr>
              <w:pStyle w:val="TAL"/>
              <w:rPr>
                <w:rFonts w:eastAsia="ＭＳ 明朝"/>
                <w:lang w:eastAsia="ja-JP"/>
              </w:rPr>
            </w:pPr>
            <w:r w:rsidRPr="007B0520">
              <w:rPr>
                <w:lang w:eastAsia="ko-KR"/>
              </w:rPr>
              <w:t>t</w:t>
            </w:r>
            <w:r w:rsidRPr="007B0520">
              <w:t>able 6.1.3.1/45</w:t>
            </w:r>
          </w:p>
        </w:tc>
        <w:tc>
          <w:tcPr>
            <w:tcW w:w="1701" w:type="dxa"/>
            <w:vMerge w:val="restart"/>
          </w:tcPr>
          <w:p w14:paraId="3E880C42" w14:textId="77777777" w:rsidR="00673082" w:rsidRPr="007B0520" w:rsidRDefault="00411CF7">
            <w:pPr>
              <w:pStyle w:val="TAC"/>
            </w:pPr>
            <w:r w:rsidRPr="007B0520">
              <w:t>Yes</w:t>
            </w:r>
          </w:p>
        </w:tc>
        <w:tc>
          <w:tcPr>
            <w:tcW w:w="3118" w:type="dxa"/>
          </w:tcPr>
          <w:p w14:paraId="044B23EF" w14:textId="77777777" w:rsidR="00673082" w:rsidRPr="007B0520" w:rsidRDefault="00411CF7">
            <w:pPr>
              <w:pStyle w:val="TAL"/>
            </w:pPr>
            <w:r w:rsidRPr="007B0520">
              <w:t>Use conditions</w:t>
            </w:r>
            <w:r w:rsidRPr="007B0520">
              <w:rPr>
                <w:lang w:eastAsia="ja-JP"/>
              </w:rPr>
              <w:t xml:space="preserve"> </w:t>
            </w:r>
            <w:r w:rsidRPr="007B0520">
              <w:t>(Possible restriction on range of times and whether SIP session timer is applied in all sessions).</w:t>
            </w:r>
          </w:p>
        </w:tc>
      </w:tr>
      <w:tr w:rsidR="00673082" w:rsidRPr="007B0520" w14:paraId="57D4FB2B" w14:textId="77777777" w:rsidTr="00B34501">
        <w:trPr>
          <w:trHeight w:val="45"/>
        </w:trPr>
        <w:tc>
          <w:tcPr>
            <w:tcW w:w="604" w:type="dxa"/>
            <w:vMerge/>
          </w:tcPr>
          <w:p w14:paraId="25EBF637" w14:textId="77777777" w:rsidR="00673082" w:rsidRPr="007B0520" w:rsidRDefault="00673082">
            <w:pPr>
              <w:pStyle w:val="TAL"/>
            </w:pPr>
          </w:p>
        </w:tc>
        <w:tc>
          <w:tcPr>
            <w:tcW w:w="3067" w:type="dxa"/>
            <w:vMerge/>
          </w:tcPr>
          <w:p w14:paraId="6851500E" w14:textId="77777777" w:rsidR="00673082" w:rsidRPr="007B0520" w:rsidRDefault="00673082">
            <w:pPr>
              <w:pStyle w:val="TAL"/>
            </w:pPr>
          </w:p>
        </w:tc>
        <w:tc>
          <w:tcPr>
            <w:tcW w:w="1858" w:type="dxa"/>
            <w:vMerge/>
          </w:tcPr>
          <w:p w14:paraId="12790C25" w14:textId="77777777" w:rsidR="00673082" w:rsidRPr="007B0520" w:rsidRDefault="00673082">
            <w:pPr>
              <w:pStyle w:val="TAL"/>
              <w:rPr>
                <w:lang w:eastAsia="ko-KR"/>
              </w:rPr>
            </w:pPr>
          </w:p>
        </w:tc>
        <w:tc>
          <w:tcPr>
            <w:tcW w:w="1701" w:type="dxa"/>
            <w:vMerge/>
          </w:tcPr>
          <w:p w14:paraId="48D39FDD" w14:textId="77777777" w:rsidR="00673082" w:rsidRPr="007B0520" w:rsidRDefault="00673082">
            <w:pPr>
              <w:pStyle w:val="TAC"/>
            </w:pPr>
          </w:p>
        </w:tc>
        <w:tc>
          <w:tcPr>
            <w:tcW w:w="3118" w:type="dxa"/>
          </w:tcPr>
          <w:p w14:paraId="79A8B281" w14:textId="77777777" w:rsidR="00673082" w:rsidRPr="007B0520" w:rsidRDefault="00673082">
            <w:pPr>
              <w:pStyle w:val="TAL"/>
            </w:pPr>
          </w:p>
        </w:tc>
      </w:tr>
    </w:tbl>
    <w:p w14:paraId="20B487A6" w14:textId="77777777" w:rsidR="00673082" w:rsidRPr="007B0520" w:rsidRDefault="00673082">
      <w:pPr>
        <w:rPr>
          <w:lang w:eastAsia="ko-KR"/>
        </w:rPr>
      </w:pPr>
    </w:p>
    <w:p w14:paraId="48C4BBC7" w14:textId="77777777" w:rsidR="00673082" w:rsidRPr="007B0520" w:rsidRDefault="00411CF7">
      <w:pPr>
        <w:pStyle w:val="TH"/>
      </w:pPr>
      <w:r w:rsidRPr="007B0520">
        <w:t>Table C.3.1.3: Replacing of SIP dialogs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4F858C" w14:textId="77777777" w:rsidTr="00B34501">
        <w:trPr>
          <w:trHeight w:val="45"/>
          <w:tblHeader/>
        </w:trPr>
        <w:tc>
          <w:tcPr>
            <w:tcW w:w="604" w:type="dxa"/>
            <w:shd w:val="clear" w:color="auto" w:fill="C0C0C0"/>
          </w:tcPr>
          <w:p w14:paraId="3E649E48" w14:textId="77777777" w:rsidR="00673082" w:rsidRPr="007B0520" w:rsidRDefault="00411CF7">
            <w:pPr>
              <w:pStyle w:val="TAH"/>
            </w:pPr>
            <w:r w:rsidRPr="007B0520">
              <w:t>No.</w:t>
            </w:r>
          </w:p>
        </w:tc>
        <w:tc>
          <w:tcPr>
            <w:tcW w:w="3067" w:type="dxa"/>
            <w:shd w:val="clear" w:color="auto" w:fill="C0C0C0"/>
          </w:tcPr>
          <w:p w14:paraId="3518F39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945D3FB" w14:textId="77777777" w:rsidR="00673082" w:rsidRPr="007B0520" w:rsidRDefault="00411CF7">
            <w:pPr>
              <w:pStyle w:val="TAH"/>
            </w:pPr>
            <w:r w:rsidRPr="007B0520">
              <w:t>References</w:t>
            </w:r>
          </w:p>
        </w:tc>
        <w:tc>
          <w:tcPr>
            <w:tcW w:w="1701" w:type="dxa"/>
            <w:shd w:val="clear" w:color="auto" w:fill="C0C0C0"/>
          </w:tcPr>
          <w:p w14:paraId="26E1FBC8" w14:textId="77777777" w:rsidR="00673082" w:rsidRPr="007B0520" w:rsidRDefault="00411CF7">
            <w:pPr>
              <w:pStyle w:val="TAH"/>
            </w:pPr>
            <w:r w:rsidRPr="007B0520">
              <w:t>Applicability at the II-NNI</w:t>
            </w:r>
          </w:p>
        </w:tc>
        <w:tc>
          <w:tcPr>
            <w:tcW w:w="3118" w:type="dxa"/>
            <w:shd w:val="clear" w:color="auto" w:fill="C0C0C0"/>
          </w:tcPr>
          <w:p w14:paraId="4684F8F4" w14:textId="77777777" w:rsidR="00673082" w:rsidRPr="007B0520" w:rsidRDefault="00411CF7">
            <w:pPr>
              <w:pStyle w:val="TAH"/>
              <w:rPr>
                <w:rFonts w:eastAsia="ＭＳ 明朝"/>
                <w:lang w:eastAsia="ja-JP"/>
              </w:rPr>
            </w:pPr>
            <w:r w:rsidRPr="007B0520">
              <w:t>Details for operator choice</w:t>
            </w:r>
          </w:p>
        </w:tc>
      </w:tr>
      <w:tr w:rsidR="00673082" w:rsidRPr="007B0520" w14:paraId="5622CB40" w14:textId="77777777" w:rsidTr="00B34501">
        <w:trPr>
          <w:trHeight w:val="45"/>
        </w:trPr>
        <w:tc>
          <w:tcPr>
            <w:tcW w:w="604" w:type="dxa"/>
            <w:vMerge w:val="restart"/>
          </w:tcPr>
          <w:p w14:paraId="63C3550D" w14:textId="77777777" w:rsidR="00673082" w:rsidRPr="007B0520" w:rsidRDefault="00411CF7">
            <w:pPr>
              <w:pStyle w:val="TAL"/>
            </w:pPr>
            <w:r w:rsidRPr="007B0520">
              <w:t>1</w:t>
            </w:r>
          </w:p>
        </w:tc>
        <w:tc>
          <w:tcPr>
            <w:tcW w:w="3067" w:type="dxa"/>
            <w:vMerge w:val="restart"/>
          </w:tcPr>
          <w:p w14:paraId="57A2C40A" w14:textId="77777777" w:rsidR="00673082" w:rsidRPr="007B0520" w:rsidRDefault="00411CF7">
            <w:pPr>
              <w:pStyle w:val="TAL"/>
            </w:pPr>
            <w:r w:rsidRPr="007B0520">
              <w:t>Replacing of SIP dialogs</w:t>
            </w:r>
          </w:p>
          <w:p w14:paraId="1A479830" w14:textId="77777777" w:rsidR="00673082" w:rsidRPr="007B0520" w:rsidRDefault="00411CF7">
            <w:pPr>
              <w:pStyle w:val="TAL"/>
            </w:pPr>
            <w:r w:rsidRPr="007B0520">
              <w:t>(replaces)</w:t>
            </w:r>
          </w:p>
        </w:tc>
        <w:tc>
          <w:tcPr>
            <w:tcW w:w="1858" w:type="dxa"/>
            <w:vMerge w:val="restart"/>
          </w:tcPr>
          <w:p w14:paraId="47A63A23" w14:textId="77777777" w:rsidR="00673082" w:rsidRPr="007B0520" w:rsidRDefault="00411CF7">
            <w:pPr>
              <w:pStyle w:val="TAL"/>
              <w:rPr>
                <w:rFonts w:eastAsia="ＭＳ 明朝"/>
                <w:lang w:eastAsia="ja-JP"/>
              </w:rPr>
            </w:pPr>
            <w:r w:rsidRPr="007B0520">
              <w:rPr>
                <w:lang w:eastAsia="ko-KR"/>
              </w:rPr>
              <w:t>t</w:t>
            </w:r>
            <w:r w:rsidRPr="007B0520">
              <w:t>able 6.1.3.1/47</w:t>
            </w:r>
          </w:p>
        </w:tc>
        <w:tc>
          <w:tcPr>
            <w:tcW w:w="1701" w:type="dxa"/>
          </w:tcPr>
          <w:p w14:paraId="4F111C3E" w14:textId="77777777" w:rsidR="00673082" w:rsidRPr="007B0520" w:rsidRDefault="00411CF7">
            <w:pPr>
              <w:pStyle w:val="TAC"/>
            </w:pPr>
            <w:r w:rsidRPr="007B0520">
              <w:t>Yes</w:t>
            </w:r>
          </w:p>
        </w:tc>
        <w:tc>
          <w:tcPr>
            <w:tcW w:w="3118" w:type="dxa"/>
          </w:tcPr>
          <w:p w14:paraId="5E7553F5" w14:textId="77777777" w:rsidR="00673082" w:rsidRPr="007B0520" w:rsidRDefault="00673082">
            <w:pPr>
              <w:pStyle w:val="TAL"/>
            </w:pPr>
          </w:p>
        </w:tc>
      </w:tr>
      <w:tr w:rsidR="00673082" w:rsidRPr="007B0520" w14:paraId="73CCE457" w14:textId="77777777" w:rsidTr="00B34501">
        <w:trPr>
          <w:trHeight w:val="45"/>
        </w:trPr>
        <w:tc>
          <w:tcPr>
            <w:tcW w:w="604" w:type="dxa"/>
            <w:vMerge/>
          </w:tcPr>
          <w:p w14:paraId="0FDC29A6" w14:textId="77777777" w:rsidR="00673082" w:rsidRPr="007B0520" w:rsidRDefault="00673082">
            <w:pPr>
              <w:pStyle w:val="TAL"/>
            </w:pPr>
          </w:p>
        </w:tc>
        <w:tc>
          <w:tcPr>
            <w:tcW w:w="3067" w:type="dxa"/>
            <w:vMerge/>
          </w:tcPr>
          <w:p w14:paraId="0C367F27" w14:textId="77777777" w:rsidR="00673082" w:rsidRPr="007B0520" w:rsidRDefault="00673082">
            <w:pPr>
              <w:pStyle w:val="TAL"/>
            </w:pPr>
          </w:p>
        </w:tc>
        <w:tc>
          <w:tcPr>
            <w:tcW w:w="1858" w:type="dxa"/>
            <w:vMerge/>
          </w:tcPr>
          <w:p w14:paraId="21B8B756" w14:textId="77777777" w:rsidR="00673082" w:rsidRPr="007B0520" w:rsidRDefault="00673082">
            <w:pPr>
              <w:pStyle w:val="TAL"/>
            </w:pPr>
          </w:p>
        </w:tc>
        <w:tc>
          <w:tcPr>
            <w:tcW w:w="1701" w:type="dxa"/>
          </w:tcPr>
          <w:p w14:paraId="465E329D" w14:textId="77777777" w:rsidR="00673082" w:rsidRPr="007B0520" w:rsidRDefault="00411CF7">
            <w:pPr>
              <w:pStyle w:val="TAC"/>
            </w:pPr>
            <w:r w:rsidRPr="007B0520">
              <w:t>No</w:t>
            </w:r>
          </w:p>
        </w:tc>
        <w:tc>
          <w:tcPr>
            <w:tcW w:w="3118" w:type="dxa"/>
          </w:tcPr>
          <w:p w14:paraId="26C878BE" w14:textId="77777777" w:rsidR="00673082" w:rsidRPr="007B0520" w:rsidRDefault="00673082">
            <w:pPr>
              <w:pStyle w:val="TAL"/>
            </w:pPr>
          </w:p>
        </w:tc>
      </w:tr>
    </w:tbl>
    <w:p w14:paraId="1660DD36" w14:textId="77777777" w:rsidR="00673082" w:rsidRPr="007B0520" w:rsidRDefault="00673082">
      <w:pPr>
        <w:rPr>
          <w:lang w:eastAsia="ja-JP"/>
        </w:rPr>
      </w:pPr>
    </w:p>
    <w:p w14:paraId="1D1320FC" w14:textId="77777777" w:rsidR="00673082" w:rsidRPr="007B0520" w:rsidRDefault="00411CF7">
      <w:pPr>
        <w:pStyle w:val="TH"/>
      </w:pPr>
      <w:r w:rsidRPr="007B0520">
        <w:t>Table C.3.1.4: Session participation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3DD9598" w14:textId="77777777" w:rsidTr="00B34501">
        <w:trPr>
          <w:trHeight w:val="45"/>
          <w:tblHeader/>
        </w:trPr>
        <w:tc>
          <w:tcPr>
            <w:tcW w:w="604" w:type="dxa"/>
            <w:shd w:val="clear" w:color="auto" w:fill="C0C0C0"/>
          </w:tcPr>
          <w:p w14:paraId="01E51827" w14:textId="77777777" w:rsidR="00673082" w:rsidRPr="007B0520" w:rsidRDefault="00411CF7">
            <w:pPr>
              <w:pStyle w:val="TAH"/>
            </w:pPr>
            <w:r w:rsidRPr="007B0520">
              <w:t>No.</w:t>
            </w:r>
          </w:p>
        </w:tc>
        <w:tc>
          <w:tcPr>
            <w:tcW w:w="3067" w:type="dxa"/>
            <w:shd w:val="clear" w:color="auto" w:fill="C0C0C0"/>
          </w:tcPr>
          <w:p w14:paraId="4CDC30E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4D42F3" w14:textId="77777777" w:rsidR="00673082" w:rsidRPr="007B0520" w:rsidRDefault="00411CF7">
            <w:pPr>
              <w:pStyle w:val="TAH"/>
            </w:pPr>
            <w:r w:rsidRPr="007B0520">
              <w:t>References</w:t>
            </w:r>
          </w:p>
        </w:tc>
        <w:tc>
          <w:tcPr>
            <w:tcW w:w="1701" w:type="dxa"/>
            <w:shd w:val="clear" w:color="auto" w:fill="C0C0C0"/>
          </w:tcPr>
          <w:p w14:paraId="4D0E28C3" w14:textId="77777777" w:rsidR="00673082" w:rsidRPr="007B0520" w:rsidRDefault="00411CF7">
            <w:pPr>
              <w:pStyle w:val="TAH"/>
            </w:pPr>
            <w:r w:rsidRPr="007B0520">
              <w:t>Applicability at the II-NNI</w:t>
            </w:r>
          </w:p>
        </w:tc>
        <w:tc>
          <w:tcPr>
            <w:tcW w:w="3118" w:type="dxa"/>
            <w:shd w:val="clear" w:color="auto" w:fill="C0C0C0"/>
          </w:tcPr>
          <w:p w14:paraId="333E9B6E" w14:textId="77777777" w:rsidR="00673082" w:rsidRPr="007B0520" w:rsidRDefault="00411CF7">
            <w:pPr>
              <w:pStyle w:val="TAH"/>
              <w:rPr>
                <w:rFonts w:eastAsia="ＭＳ 明朝"/>
                <w:lang w:eastAsia="ja-JP"/>
              </w:rPr>
            </w:pPr>
            <w:r w:rsidRPr="007B0520">
              <w:t>Details for operator choice</w:t>
            </w:r>
          </w:p>
        </w:tc>
      </w:tr>
      <w:tr w:rsidR="00673082" w:rsidRPr="007B0520" w14:paraId="470EB5B4" w14:textId="77777777" w:rsidTr="00B34501">
        <w:trPr>
          <w:trHeight w:val="45"/>
        </w:trPr>
        <w:tc>
          <w:tcPr>
            <w:tcW w:w="604" w:type="dxa"/>
            <w:vMerge w:val="restart"/>
          </w:tcPr>
          <w:p w14:paraId="66C09865" w14:textId="77777777" w:rsidR="00673082" w:rsidRPr="007B0520" w:rsidRDefault="00411CF7">
            <w:pPr>
              <w:pStyle w:val="TAL"/>
            </w:pPr>
            <w:r w:rsidRPr="007B0520">
              <w:t>1</w:t>
            </w:r>
          </w:p>
        </w:tc>
        <w:tc>
          <w:tcPr>
            <w:tcW w:w="3067" w:type="dxa"/>
            <w:vMerge w:val="restart"/>
          </w:tcPr>
          <w:p w14:paraId="05A35308" w14:textId="77777777" w:rsidR="00673082" w:rsidRPr="007B0520" w:rsidRDefault="00411CF7">
            <w:pPr>
              <w:pStyle w:val="TAL"/>
            </w:pPr>
            <w:r w:rsidRPr="007B0520">
              <w:t>Session participation</w:t>
            </w:r>
          </w:p>
          <w:p w14:paraId="65B50271" w14:textId="77777777" w:rsidR="00673082" w:rsidRPr="007B0520" w:rsidRDefault="00411CF7">
            <w:pPr>
              <w:pStyle w:val="TAL"/>
            </w:pPr>
            <w:r w:rsidRPr="007B0520">
              <w:t>(join)</w:t>
            </w:r>
          </w:p>
        </w:tc>
        <w:tc>
          <w:tcPr>
            <w:tcW w:w="1858" w:type="dxa"/>
            <w:vMerge w:val="restart"/>
          </w:tcPr>
          <w:p w14:paraId="6C2B8D27" w14:textId="77777777" w:rsidR="00673082" w:rsidRPr="007B0520" w:rsidRDefault="00411CF7">
            <w:pPr>
              <w:pStyle w:val="TAL"/>
              <w:rPr>
                <w:rFonts w:eastAsia="ＭＳ 明朝"/>
                <w:lang w:eastAsia="ja-JP"/>
              </w:rPr>
            </w:pPr>
            <w:r w:rsidRPr="007B0520">
              <w:rPr>
                <w:lang w:eastAsia="ko-KR"/>
              </w:rPr>
              <w:t>t</w:t>
            </w:r>
            <w:r w:rsidRPr="007B0520">
              <w:t>able 6.1.3.1/48</w:t>
            </w:r>
          </w:p>
        </w:tc>
        <w:tc>
          <w:tcPr>
            <w:tcW w:w="1701" w:type="dxa"/>
          </w:tcPr>
          <w:p w14:paraId="5DD304C8" w14:textId="77777777" w:rsidR="00673082" w:rsidRPr="007B0520" w:rsidRDefault="00411CF7">
            <w:pPr>
              <w:pStyle w:val="TAC"/>
            </w:pPr>
            <w:r w:rsidRPr="007B0520">
              <w:t>Yes</w:t>
            </w:r>
          </w:p>
        </w:tc>
        <w:tc>
          <w:tcPr>
            <w:tcW w:w="3118" w:type="dxa"/>
          </w:tcPr>
          <w:p w14:paraId="036B50FD" w14:textId="77777777" w:rsidR="00673082" w:rsidRPr="007B0520" w:rsidRDefault="00673082">
            <w:pPr>
              <w:pStyle w:val="TAL"/>
            </w:pPr>
          </w:p>
        </w:tc>
      </w:tr>
      <w:tr w:rsidR="00673082" w:rsidRPr="007B0520" w14:paraId="5F90B80F" w14:textId="77777777" w:rsidTr="00B34501">
        <w:trPr>
          <w:trHeight w:val="45"/>
        </w:trPr>
        <w:tc>
          <w:tcPr>
            <w:tcW w:w="604" w:type="dxa"/>
            <w:vMerge/>
          </w:tcPr>
          <w:p w14:paraId="1A5D9249" w14:textId="77777777" w:rsidR="00673082" w:rsidRPr="007B0520" w:rsidRDefault="00673082">
            <w:pPr>
              <w:pStyle w:val="TAL"/>
            </w:pPr>
          </w:p>
        </w:tc>
        <w:tc>
          <w:tcPr>
            <w:tcW w:w="3067" w:type="dxa"/>
            <w:vMerge/>
          </w:tcPr>
          <w:p w14:paraId="12C1B079" w14:textId="77777777" w:rsidR="00673082" w:rsidRPr="007B0520" w:rsidRDefault="00673082">
            <w:pPr>
              <w:pStyle w:val="TAL"/>
            </w:pPr>
          </w:p>
        </w:tc>
        <w:tc>
          <w:tcPr>
            <w:tcW w:w="1858" w:type="dxa"/>
            <w:vMerge/>
          </w:tcPr>
          <w:p w14:paraId="2B9BBD0B" w14:textId="77777777" w:rsidR="00673082" w:rsidRPr="007B0520" w:rsidRDefault="00673082">
            <w:pPr>
              <w:pStyle w:val="TAL"/>
            </w:pPr>
          </w:p>
        </w:tc>
        <w:tc>
          <w:tcPr>
            <w:tcW w:w="1701" w:type="dxa"/>
          </w:tcPr>
          <w:p w14:paraId="10B0137C" w14:textId="77777777" w:rsidR="00673082" w:rsidRPr="007B0520" w:rsidRDefault="00411CF7">
            <w:pPr>
              <w:pStyle w:val="TAC"/>
            </w:pPr>
            <w:r w:rsidRPr="007B0520">
              <w:t>No</w:t>
            </w:r>
          </w:p>
        </w:tc>
        <w:tc>
          <w:tcPr>
            <w:tcW w:w="3118" w:type="dxa"/>
          </w:tcPr>
          <w:p w14:paraId="4DE83045" w14:textId="77777777" w:rsidR="00673082" w:rsidRPr="007B0520" w:rsidRDefault="00673082">
            <w:pPr>
              <w:pStyle w:val="TAL"/>
            </w:pPr>
          </w:p>
        </w:tc>
      </w:tr>
    </w:tbl>
    <w:p w14:paraId="4DF1EDFE" w14:textId="77777777" w:rsidR="00673082" w:rsidRPr="007B0520" w:rsidRDefault="00673082">
      <w:pPr>
        <w:rPr>
          <w:lang w:eastAsia="ja-JP"/>
        </w:rPr>
      </w:pPr>
    </w:p>
    <w:p w14:paraId="5543FB3E" w14:textId="77777777" w:rsidR="00673082" w:rsidRPr="007B0520" w:rsidRDefault="00411CF7">
      <w:pPr>
        <w:pStyle w:val="TH"/>
      </w:pPr>
      <w:r w:rsidRPr="007B0520">
        <w:t>Table C.3.1.5: Conveying capabilities of UE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08D15DD" w14:textId="77777777" w:rsidTr="00B34501">
        <w:trPr>
          <w:trHeight w:val="45"/>
          <w:tblHeader/>
        </w:trPr>
        <w:tc>
          <w:tcPr>
            <w:tcW w:w="604" w:type="dxa"/>
            <w:shd w:val="clear" w:color="auto" w:fill="C0C0C0"/>
          </w:tcPr>
          <w:p w14:paraId="2C0A6ECA" w14:textId="77777777" w:rsidR="00673082" w:rsidRPr="007B0520" w:rsidRDefault="00411CF7">
            <w:pPr>
              <w:pStyle w:val="TAH"/>
            </w:pPr>
            <w:r w:rsidRPr="007B0520">
              <w:t>No.</w:t>
            </w:r>
          </w:p>
        </w:tc>
        <w:tc>
          <w:tcPr>
            <w:tcW w:w="3067" w:type="dxa"/>
            <w:shd w:val="clear" w:color="auto" w:fill="C0C0C0"/>
          </w:tcPr>
          <w:p w14:paraId="2748F92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58A0DE1" w14:textId="77777777" w:rsidR="00673082" w:rsidRPr="007B0520" w:rsidRDefault="00411CF7">
            <w:pPr>
              <w:pStyle w:val="TAH"/>
            </w:pPr>
            <w:r w:rsidRPr="007B0520">
              <w:t>References</w:t>
            </w:r>
          </w:p>
        </w:tc>
        <w:tc>
          <w:tcPr>
            <w:tcW w:w="1701" w:type="dxa"/>
            <w:shd w:val="clear" w:color="auto" w:fill="C0C0C0"/>
          </w:tcPr>
          <w:p w14:paraId="0C432EA2" w14:textId="77777777" w:rsidR="00673082" w:rsidRPr="007B0520" w:rsidRDefault="00411CF7">
            <w:pPr>
              <w:pStyle w:val="TAH"/>
            </w:pPr>
            <w:r w:rsidRPr="007B0520">
              <w:t>Applicability at the II-NNI</w:t>
            </w:r>
          </w:p>
        </w:tc>
        <w:tc>
          <w:tcPr>
            <w:tcW w:w="3118" w:type="dxa"/>
            <w:shd w:val="clear" w:color="auto" w:fill="C0C0C0"/>
          </w:tcPr>
          <w:p w14:paraId="0860B1AE" w14:textId="77777777" w:rsidR="00673082" w:rsidRPr="007B0520" w:rsidRDefault="00411CF7">
            <w:pPr>
              <w:pStyle w:val="TAH"/>
              <w:rPr>
                <w:rFonts w:eastAsia="ＭＳ 明朝"/>
                <w:lang w:eastAsia="ja-JP"/>
              </w:rPr>
            </w:pPr>
            <w:r w:rsidRPr="007B0520">
              <w:t>Details for operator choice</w:t>
            </w:r>
          </w:p>
        </w:tc>
      </w:tr>
      <w:tr w:rsidR="00673082" w:rsidRPr="007B0520" w14:paraId="3DFEA7F0" w14:textId="77777777" w:rsidTr="00B34501">
        <w:trPr>
          <w:trHeight w:val="45"/>
        </w:trPr>
        <w:tc>
          <w:tcPr>
            <w:tcW w:w="604" w:type="dxa"/>
            <w:vMerge w:val="restart"/>
          </w:tcPr>
          <w:p w14:paraId="3F8C74DC" w14:textId="77777777" w:rsidR="00673082" w:rsidRPr="007B0520" w:rsidRDefault="00411CF7">
            <w:pPr>
              <w:pStyle w:val="TAL"/>
            </w:pPr>
            <w:r w:rsidRPr="007B0520">
              <w:t>1</w:t>
            </w:r>
          </w:p>
        </w:tc>
        <w:tc>
          <w:tcPr>
            <w:tcW w:w="3067" w:type="dxa"/>
            <w:vMerge w:val="restart"/>
          </w:tcPr>
          <w:p w14:paraId="0A6BF0E5" w14:textId="77777777" w:rsidR="00673082" w:rsidRPr="007B0520" w:rsidRDefault="00411CF7">
            <w:pPr>
              <w:pStyle w:val="TAL"/>
            </w:pPr>
            <w:r w:rsidRPr="007B0520">
              <w:t>Conveying capabilities of UE</w:t>
            </w:r>
          </w:p>
        </w:tc>
        <w:tc>
          <w:tcPr>
            <w:tcW w:w="1858" w:type="dxa"/>
            <w:vMerge w:val="restart"/>
          </w:tcPr>
          <w:p w14:paraId="6A053F61" w14:textId="77777777" w:rsidR="00673082" w:rsidRPr="007B0520" w:rsidRDefault="00411CF7">
            <w:pPr>
              <w:pStyle w:val="TAL"/>
              <w:rPr>
                <w:rFonts w:eastAsia="ＭＳ 明朝"/>
                <w:lang w:eastAsia="ja-JP"/>
              </w:rPr>
            </w:pPr>
            <w:r w:rsidRPr="007B0520">
              <w:rPr>
                <w:lang w:eastAsia="ko-KR"/>
              </w:rPr>
              <w:t>t</w:t>
            </w:r>
            <w:r w:rsidRPr="007B0520">
              <w:t>able 6.1.3.1/49</w:t>
            </w:r>
          </w:p>
        </w:tc>
        <w:tc>
          <w:tcPr>
            <w:tcW w:w="1701" w:type="dxa"/>
          </w:tcPr>
          <w:p w14:paraId="665D634C" w14:textId="77777777" w:rsidR="00673082" w:rsidRPr="007B0520" w:rsidRDefault="00411CF7">
            <w:pPr>
              <w:pStyle w:val="TAC"/>
            </w:pPr>
            <w:r w:rsidRPr="007B0520">
              <w:t>Yes</w:t>
            </w:r>
          </w:p>
        </w:tc>
        <w:tc>
          <w:tcPr>
            <w:tcW w:w="3118" w:type="dxa"/>
          </w:tcPr>
          <w:p w14:paraId="27B74C81" w14:textId="77777777" w:rsidR="00673082" w:rsidRPr="007B0520" w:rsidRDefault="00673082">
            <w:pPr>
              <w:pStyle w:val="TAL"/>
            </w:pPr>
          </w:p>
        </w:tc>
      </w:tr>
      <w:tr w:rsidR="00673082" w:rsidRPr="007B0520" w14:paraId="59E1863F" w14:textId="77777777" w:rsidTr="00B34501">
        <w:trPr>
          <w:trHeight w:val="45"/>
        </w:trPr>
        <w:tc>
          <w:tcPr>
            <w:tcW w:w="604" w:type="dxa"/>
            <w:vMerge/>
          </w:tcPr>
          <w:p w14:paraId="6D7D6911" w14:textId="77777777" w:rsidR="00673082" w:rsidRPr="007B0520" w:rsidRDefault="00673082">
            <w:pPr>
              <w:pStyle w:val="TAL"/>
            </w:pPr>
          </w:p>
        </w:tc>
        <w:tc>
          <w:tcPr>
            <w:tcW w:w="3067" w:type="dxa"/>
            <w:vMerge/>
          </w:tcPr>
          <w:p w14:paraId="7F34AAEE" w14:textId="77777777" w:rsidR="00673082" w:rsidRPr="007B0520" w:rsidRDefault="00673082">
            <w:pPr>
              <w:pStyle w:val="TAL"/>
            </w:pPr>
          </w:p>
        </w:tc>
        <w:tc>
          <w:tcPr>
            <w:tcW w:w="1858" w:type="dxa"/>
            <w:vMerge/>
          </w:tcPr>
          <w:p w14:paraId="228E731C" w14:textId="77777777" w:rsidR="00673082" w:rsidRPr="007B0520" w:rsidRDefault="00673082">
            <w:pPr>
              <w:pStyle w:val="TAL"/>
            </w:pPr>
          </w:p>
        </w:tc>
        <w:tc>
          <w:tcPr>
            <w:tcW w:w="1701" w:type="dxa"/>
          </w:tcPr>
          <w:p w14:paraId="4DE2BC62" w14:textId="77777777" w:rsidR="00673082" w:rsidRPr="007B0520" w:rsidRDefault="00411CF7">
            <w:pPr>
              <w:pStyle w:val="TAC"/>
            </w:pPr>
            <w:r w:rsidRPr="007B0520">
              <w:t>No</w:t>
            </w:r>
          </w:p>
        </w:tc>
        <w:tc>
          <w:tcPr>
            <w:tcW w:w="3118" w:type="dxa"/>
          </w:tcPr>
          <w:p w14:paraId="0E61D2D2" w14:textId="77777777" w:rsidR="00673082" w:rsidRPr="007B0520" w:rsidRDefault="00673082">
            <w:pPr>
              <w:pStyle w:val="TAL"/>
            </w:pPr>
          </w:p>
        </w:tc>
      </w:tr>
    </w:tbl>
    <w:p w14:paraId="3BE8156D" w14:textId="77777777" w:rsidR="00673082" w:rsidRPr="007B0520" w:rsidRDefault="00673082">
      <w:pPr>
        <w:rPr>
          <w:lang w:eastAsia="ja-JP"/>
        </w:rPr>
      </w:pPr>
    </w:p>
    <w:p w14:paraId="518AB7B6" w14:textId="77777777" w:rsidR="00673082" w:rsidRPr="007B0520" w:rsidRDefault="00411CF7">
      <w:pPr>
        <w:pStyle w:val="TH"/>
      </w:pPr>
      <w:r w:rsidRPr="007B0520">
        <w:t>Table C.3.1.5A: Authorization of early media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D2CB036" w14:textId="77777777" w:rsidTr="00B34501">
        <w:trPr>
          <w:trHeight w:val="45"/>
          <w:tblHeader/>
        </w:trPr>
        <w:tc>
          <w:tcPr>
            <w:tcW w:w="604" w:type="dxa"/>
            <w:shd w:val="clear" w:color="auto" w:fill="C0C0C0"/>
          </w:tcPr>
          <w:p w14:paraId="51B69509" w14:textId="77777777" w:rsidR="00673082" w:rsidRPr="007B0520" w:rsidRDefault="00411CF7">
            <w:pPr>
              <w:pStyle w:val="TAH"/>
            </w:pPr>
            <w:r w:rsidRPr="007B0520">
              <w:t>No.</w:t>
            </w:r>
          </w:p>
        </w:tc>
        <w:tc>
          <w:tcPr>
            <w:tcW w:w="3067" w:type="dxa"/>
            <w:shd w:val="clear" w:color="auto" w:fill="C0C0C0"/>
          </w:tcPr>
          <w:p w14:paraId="648064E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CAB6AE0" w14:textId="77777777" w:rsidR="00673082" w:rsidRPr="007B0520" w:rsidRDefault="00411CF7">
            <w:pPr>
              <w:pStyle w:val="TAH"/>
            </w:pPr>
            <w:r w:rsidRPr="007B0520">
              <w:t>References</w:t>
            </w:r>
          </w:p>
        </w:tc>
        <w:tc>
          <w:tcPr>
            <w:tcW w:w="1701" w:type="dxa"/>
            <w:shd w:val="clear" w:color="auto" w:fill="C0C0C0"/>
          </w:tcPr>
          <w:p w14:paraId="472FEA5E" w14:textId="77777777" w:rsidR="00673082" w:rsidRPr="007B0520" w:rsidRDefault="00411CF7">
            <w:pPr>
              <w:pStyle w:val="TAH"/>
            </w:pPr>
            <w:r w:rsidRPr="007B0520">
              <w:t>Applicability at the II-NNI</w:t>
            </w:r>
          </w:p>
        </w:tc>
        <w:tc>
          <w:tcPr>
            <w:tcW w:w="3118" w:type="dxa"/>
            <w:shd w:val="clear" w:color="auto" w:fill="C0C0C0"/>
          </w:tcPr>
          <w:p w14:paraId="143EED92" w14:textId="77777777" w:rsidR="00673082" w:rsidRPr="007B0520" w:rsidRDefault="00411CF7">
            <w:pPr>
              <w:pStyle w:val="TAH"/>
              <w:rPr>
                <w:rFonts w:eastAsia="ＭＳ 明朝"/>
                <w:lang w:eastAsia="ja-JP"/>
              </w:rPr>
            </w:pPr>
            <w:r w:rsidRPr="007B0520">
              <w:t>Details for operator choice</w:t>
            </w:r>
          </w:p>
        </w:tc>
      </w:tr>
      <w:tr w:rsidR="00673082" w:rsidRPr="007B0520" w14:paraId="26AA3FB3" w14:textId="77777777" w:rsidTr="00B34501">
        <w:trPr>
          <w:trHeight w:val="45"/>
        </w:trPr>
        <w:tc>
          <w:tcPr>
            <w:tcW w:w="604" w:type="dxa"/>
            <w:vMerge w:val="restart"/>
          </w:tcPr>
          <w:p w14:paraId="4670EDF8" w14:textId="77777777" w:rsidR="00673082" w:rsidRPr="007B0520" w:rsidRDefault="00411CF7">
            <w:pPr>
              <w:pStyle w:val="TAL"/>
            </w:pPr>
            <w:r w:rsidRPr="007B0520">
              <w:t>1</w:t>
            </w:r>
          </w:p>
        </w:tc>
        <w:tc>
          <w:tcPr>
            <w:tcW w:w="3067" w:type="dxa"/>
            <w:vMerge w:val="restart"/>
          </w:tcPr>
          <w:p w14:paraId="75662193" w14:textId="77777777" w:rsidR="00673082" w:rsidRPr="007B0520" w:rsidRDefault="00411CF7">
            <w:pPr>
              <w:pStyle w:val="TAL"/>
            </w:pPr>
            <w:r w:rsidRPr="007B0520">
              <w:t>Authorization of early media</w:t>
            </w:r>
          </w:p>
        </w:tc>
        <w:tc>
          <w:tcPr>
            <w:tcW w:w="1858" w:type="dxa"/>
            <w:vMerge w:val="restart"/>
          </w:tcPr>
          <w:p w14:paraId="6A23067A" w14:textId="77777777" w:rsidR="00673082" w:rsidRPr="007B0520" w:rsidRDefault="00411CF7">
            <w:pPr>
              <w:pStyle w:val="TAL"/>
              <w:rPr>
                <w:rFonts w:eastAsia="ＭＳ 明朝"/>
                <w:lang w:eastAsia="ja-JP"/>
              </w:rPr>
            </w:pPr>
            <w:r w:rsidRPr="007B0520">
              <w:rPr>
                <w:lang w:eastAsia="ko-KR"/>
              </w:rPr>
              <w:t>t</w:t>
            </w:r>
            <w:r w:rsidRPr="007B0520">
              <w:t>able 6.1.3.1/69</w:t>
            </w:r>
          </w:p>
        </w:tc>
        <w:tc>
          <w:tcPr>
            <w:tcW w:w="1701" w:type="dxa"/>
            <w:vMerge w:val="restart"/>
          </w:tcPr>
          <w:p w14:paraId="5CBC5CBF" w14:textId="77777777" w:rsidR="00673082" w:rsidRPr="007B0520" w:rsidRDefault="00411CF7">
            <w:pPr>
              <w:pStyle w:val="TAC"/>
            </w:pPr>
            <w:r w:rsidRPr="007B0520">
              <w:t>Yes</w:t>
            </w:r>
          </w:p>
        </w:tc>
        <w:tc>
          <w:tcPr>
            <w:tcW w:w="3118" w:type="dxa"/>
          </w:tcPr>
          <w:p w14:paraId="413EF0D7" w14:textId="77777777" w:rsidR="00673082" w:rsidRPr="007B0520" w:rsidRDefault="00411CF7">
            <w:pPr>
              <w:pStyle w:val="TAL"/>
            </w:pPr>
            <w:r w:rsidRPr="007B0520">
              <w:t>Whether to use authorization request of early media generated by the entity outside the IMS network.</w:t>
            </w:r>
          </w:p>
        </w:tc>
      </w:tr>
      <w:tr w:rsidR="00673082" w:rsidRPr="007B0520" w14:paraId="799FE472" w14:textId="77777777" w:rsidTr="00B34501">
        <w:trPr>
          <w:trHeight w:val="45"/>
        </w:trPr>
        <w:tc>
          <w:tcPr>
            <w:tcW w:w="604" w:type="dxa"/>
            <w:vMerge/>
          </w:tcPr>
          <w:p w14:paraId="6C5A7677" w14:textId="77777777" w:rsidR="00673082" w:rsidRPr="007B0520" w:rsidRDefault="00673082">
            <w:pPr>
              <w:pStyle w:val="TAL"/>
            </w:pPr>
          </w:p>
        </w:tc>
        <w:tc>
          <w:tcPr>
            <w:tcW w:w="3067" w:type="dxa"/>
            <w:vMerge/>
          </w:tcPr>
          <w:p w14:paraId="657F9529" w14:textId="77777777" w:rsidR="00673082" w:rsidRPr="007B0520" w:rsidRDefault="00673082">
            <w:pPr>
              <w:pStyle w:val="TAL"/>
            </w:pPr>
          </w:p>
        </w:tc>
        <w:tc>
          <w:tcPr>
            <w:tcW w:w="1858" w:type="dxa"/>
            <w:vMerge/>
          </w:tcPr>
          <w:p w14:paraId="6A8A2F51" w14:textId="77777777" w:rsidR="00673082" w:rsidRPr="007B0520" w:rsidRDefault="00673082">
            <w:pPr>
              <w:pStyle w:val="TAL"/>
              <w:rPr>
                <w:lang w:eastAsia="ko-KR"/>
              </w:rPr>
            </w:pPr>
          </w:p>
        </w:tc>
        <w:tc>
          <w:tcPr>
            <w:tcW w:w="1701" w:type="dxa"/>
            <w:vMerge/>
          </w:tcPr>
          <w:p w14:paraId="52462611" w14:textId="77777777" w:rsidR="00673082" w:rsidRPr="007B0520" w:rsidRDefault="00673082">
            <w:pPr>
              <w:pStyle w:val="TAC"/>
            </w:pPr>
          </w:p>
        </w:tc>
        <w:tc>
          <w:tcPr>
            <w:tcW w:w="3118" w:type="dxa"/>
          </w:tcPr>
          <w:p w14:paraId="682F4CBD" w14:textId="77777777" w:rsidR="00673082" w:rsidRPr="007B0520" w:rsidRDefault="00673082">
            <w:pPr>
              <w:pStyle w:val="TAL"/>
            </w:pPr>
          </w:p>
        </w:tc>
      </w:tr>
      <w:tr w:rsidR="00673082" w:rsidRPr="007B0520" w14:paraId="65B26DBA" w14:textId="77777777" w:rsidTr="00B34501">
        <w:trPr>
          <w:trHeight w:val="45"/>
        </w:trPr>
        <w:tc>
          <w:tcPr>
            <w:tcW w:w="604" w:type="dxa"/>
            <w:vMerge/>
          </w:tcPr>
          <w:p w14:paraId="060BD7F0" w14:textId="77777777" w:rsidR="00673082" w:rsidRPr="007B0520" w:rsidRDefault="00673082">
            <w:pPr>
              <w:pStyle w:val="TAL"/>
            </w:pPr>
          </w:p>
        </w:tc>
        <w:tc>
          <w:tcPr>
            <w:tcW w:w="3067" w:type="dxa"/>
            <w:vMerge/>
          </w:tcPr>
          <w:p w14:paraId="0F67C2AB" w14:textId="77777777" w:rsidR="00673082" w:rsidRPr="007B0520" w:rsidRDefault="00673082">
            <w:pPr>
              <w:pStyle w:val="TAL"/>
            </w:pPr>
          </w:p>
        </w:tc>
        <w:tc>
          <w:tcPr>
            <w:tcW w:w="1858" w:type="dxa"/>
            <w:vMerge/>
          </w:tcPr>
          <w:p w14:paraId="1AA3E19B" w14:textId="77777777" w:rsidR="00673082" w:rsidRPr="007B0520" w:rsidRDefault="00673082">
            <w:pPr>
              <w:pStyle w:val="TAL"/>
            </w:pPr>
          </w:p>
        </w:tc>
        <w:tc>
          <w:tcPr>
            <w:tcW w:w="1701" w:type="dxa"/>
          </w:tcPr>
          <w:p w14:paraId="1C12B5BA" w14:textId="77777777" w:rsidR="00673082" w:rsidRPr="007B0520" w:rsidRDefault="00411CF7">
            <w:pPr>
              <w:pStyle w:val="TAC"/>
            </w:pPr>
            <w:r w:rsidRPr="007B0520">
              <w:t>No</w:t>
            </w:r>
          </w:p>
        </w:tc>
        <w:tc>
          <w:tcPr>
            <w:tcW w:w="3118" w:type="dxa"/>
          </w:tcPr>
          <w:p w14:paraId="14D25FD0" w14:textId="77777777" w:rsidR="00673082" w:rsidRPr="007B0520" w:rsidRDefault="00673082">
            <w:pPr>
              <w:pStyle w:val="TAL"/>
            </w:pPr>
          </w:p>
        </w:tc>
      </w:tr>
    </w:tbl>
    <w:p w14:paraId="09285722" w14:textId="77777777" w:rsidR="00673082" w:rsidRPr="007B0520" w:rsidRDefault="00673082">
      <w:pPr>
        <w:rPr>
          <w:lang w:eastAsia="ja-JP"/>
        </w:rPr>
      </w:pPr>
    </w:p>
    <w:p w14:paraId="6BA36FAB" w14:textId="77777777" w:rsidR="00673082" w:rsidRPr="007B0520" w:rsidRDefault="00411CF7">
      <w:pPr>
        <w:pStyle w:val="TH"/>
      </w:pPr>
      <w:r w:rsidRPr="007B0520">
        <w:t>Table C.3.1.6: Asserting the service of authenticated users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D553575" w14:textId="77777777" w:rsidTr="00B34501">
        <w:trPr>
          <w:trHeight w:val="45"/>
          <w:tblHeader/>
        </w:trPr>
        <w:tc>
          <w:tcPr>
            <w:tcW w:w="604" w:type="dxa"/>
            <w:shd w:val="clear" w:color="auto" w:fill="C0C0C0"/>
          </w:tcPr>
          <w:p w14:paraId="77FFD56D" w14:textId="77777777" w:rsidR="00673082" w:rsidRPr="007B0520" w:rsidRDefault="00411CF7">
            <w:pPr>
              <w:pStyle w:val="TAH"/>
            </w:pPr>
            <w:r w:rsidRPr="007B0520">
              <w:t>No.</w:t>
            </w:r>
          </w:p>
        </w:tc>
        <w:tc>
          <w:tcPr>
            <w:tcW w:w="3067" w:type="dxa"/>
            <w:shd w:val="clear" w:color="auto" w:fill="C0C0C0"/>
          </w:tcPr>
          <w:p w14:paraId="2CAB9C6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E9CD5BE" w14:textId="77777777" w:rsidR="00673082" w:rsidRPr="007B0520" w:rsidRDefault="00411CF7">
            <w:pPr>
              <w:pStyle w:val="TAH"/>
            </w:pPr>
            <w:r w:rsidRPr="007B0520">
              <w:t>References</w:t>
            </w:r>
          </w:p>
        </w:tc>
        <w:tc>
          <w:tcPr>
            <w:tcW w:w="1701" w:type="dxa"/>
            <w:shd w:val="clear" w:color="auto" w:fill="C0C0C0"/>
          </w:tcPr>
          <w:p w14:paraId="71C0B32F" w14:textId="77777777" w:rsidR="00673082" w:rsidRPr="007B0520" w:rsidRDefault="00411CF7">
            <w:pPr>
              <w:pStyle w:val="TAH"/>
            </w:pPr>
            <w:r w:rsidRPr="007B0520">
              <w:t>Applicability at the II-NNI</w:t>
            </w:r>
          </w:p>
        </w:tc>
        <w:tc>
          <w:tcPr>
            <w:tcW w:w="3118" w:type="dxa"/>
            <w:shd w:val="clear" w:color="auto" w:fill="C0C0C0"/>
          </w:tcPr>
          <w:p w14:paraId="08A71820" w14:textId="77777777" w:rsidR="00673082" w:rsidRPr="007B0520" w:rsidRDefault="00411CF7">
            <w:pPr>
              <w:pStyle w:val="TAH"/>
              <w:rPr>
                <w:rFonts w:eastAsia="ＭＳ 明朝"/>
                <w:lang w:eastAsia="ja-JP"/>
              </w:rPr>
            </w:pPr>
            <w:r w:rsidRPr="007B0520">
              <w:t>Details for operator choice</w:t>
            </w:r>
          </w:p>
        </w:tc>
      </w:tr>
      <w:tr w:rsidR="00673082" w:rsidRPr="007B0520" w14:paraId="0195DC3C" w14:textId="77777777" w:rsidTr="00B34501">
        <w:trPr>
          <w:trHeight w:val="308"/>
        </w:trPr>
        <w:tc>
          <w:tcPr>
            <w:tcW w:w="604" w:type="dxa"/>
            <w:vMerge w:val="restart"/>
          </w:tcPr>
          <w:p w14:paraId="18F074F7" w14:textId="77777777" w:rsidR="00673082" w:rsidRPr="007B0520" w:rsidRDefault="00411CF7">
            <w:pPr>
              <w:pStyle w:val="TAL"/>
            </w:pPr>
            <w:r w:rsidRPr="007B0520">
              <w:t>1</w:t>
            </w:r>
          </w:p>
        </w:tc>
        <w:tc>
          <w:tcPr>
            <w:tcW w:w="3067" w:type="dxa"/>
            <w:vMerge w:val="restart"/>
          </w:tcPr>
          <w:p w14:paraId="5BC3E8B1" w14:textId="77777777" w:rsidR="00673082" w:rsidRPr="007B0520" w:rsidRDefault="00411CF7">
            <w:pPr>
              <w:pStyle w:val="TAL"/>
            </w:pPr>
            <w:r w:rsidRPr="007B0520">
              <w:t>Managing the indication of the asserted service</w:t>
            </w:r>
          </w:p>
          <w:p w14:paraId="05C2BAA7" w14:textId="77777777" w:rsidR="00673082" w:rsidRPr="007B0520" w:rsidRDefault="00411CF7">
            <w:pPr>
              <w:pStyle w:val="TAL"/>
            </w:pPr>
            <w:r w:rsidRPr="007B0520">
              <w:t>(P-Asserted-Service header field)</w:t>
            </w:r>
          </w:p>
        </w:tc>
        <w:tc>
          <w:tcPr>
            <w:tcW w:w="1858" w:type="dxa"/>
            <w:vMerge w:val="restart"/>
          </w:tcPr>
          <w:p w14:paraId="1A7F3ECF" w14:textId="77777777" w:rsidR="00673082" w:rsidRPr="007B0520" w:rsidRDefault="00411CF7">
            <w:pPr>
              <w:pStyle w:val="TAL"/>
              <w:rPr>
                <w:rFonts w:eastAsia="ＭＳ 明朝"/>
                <w:lang w:eastAsia="ja-JP"/>
              </w:rPr>
            </w:pPr>
            <w:r w:rsidRPr="007B0520">
              <w:rPr>
                <w:lang w:eastAsia="ko-KR"/>
              </w:rPr>
              <w:t>t</w:t>
            </w:r>
            <w:r w:rsidRPr="007B0520">
              <w:t>able 6.1.3.1/77</w:t>
            </w:r>
          </w:p>
        </w:tc>
        <w:tc>
          <w:tcPr>
            <w:tcW w:w="1701" w:type="dxa"/>
            <w:vMerge w:val="restart"/>
          </w:tcPr>
          <w:p w14:paraId="1E995023" w14:textId="77777777" w:rsidR="00673082" w:rsidRPr="007B0520" w:rsidRDefault="00411CF7">
            <w:pPr>
              <w:pStyle w:val="TAC"/>
            </w:pPr>
            <w:r w:rsidRPr="007B0520">
              <w:t>Yes</w:t>
            </w:r>
          </w:p>
        </w:tc>
        <w:tc>
          <w:tcPr>
            <w:tcW w:w="3118" w:type="dxa"/>
          </w:tcPr>
          <w:p w14:paraId="7AA40662" w14:textId="77777777" w:rsidR="00673082" w:rsidRPr="007B0520" w:rsidRDefault="00411CF7">
            <w:pPr>
              <w:pStyle w:val="TAL"/>
            </w:pPr>
            <w:r w:rsidRPr="007B0520">
              <w:t>Service identifier values to use.</w:t>
            </w:r>
          </w:p>
        </w:tc>
      </w:tr>
      <w:tr w:rsidR="00673082" w:rsidRPr="007B0520" w14:paraId="6FB41328" w14:textId="77777777" w:rsidTr="00B34501">
        <w:trPr>
          <w:trHeight w:val="308"/>
        </w:trPr>
        <w:tc>
          <w:tcPr>
            <w:tcW w:w="604" w:type="dxa"/>
            <w:vMerge/>
          </w:tcPr>
          <w:p w14:paraId="6D2E9C5F" w14:textId="77777777" w:rsidR="00673082" w:rsidRPr="007B0520" w:rsidRDefault="00673082">
            <w:pPr>
              <w:pStyle w:val="TAL"/>
            </w:pPr>
          </w:p>
        </w:tc>
        <w:tc>
          <w:tcPr>
            <w:tcW w:w="3067" w:type="dxa"/>
            <w:vMerge/>
          </w:tcPr>
          <w:p w14:paraId="3031D9A8" w14:textId="77777777" w:rsidR="00673082" w:rsidRPr="007B0520" w:rsidRDefault="00673082">
            <w:pPr>
              <w:pStyle w:val="TAL"/>
            </w:pPr>
          </w:p>
        </w:tc>
        <w:tc>
          <w:tcPr>
            <w:tcW w:w="1858" w:type="dxa"/>
            <w:vMerge/>
          </w:tcPr>
          <w:p w14:paraId="0377CBB1" w14:textId="77777777" w:rsidR="00673082" w:rsidRPr="007B0520" w:rsidRDefault="00673082">
            <w:pPr>
              <w:pStyle w:val="TAL"/>
            </w:pPr>
          </w:p>
        </w:tc>
        <w:tc>
          <w:tcPr>
            <w:tcW w:w="1701" w:type="dxa"/>
            <w:vMerge/>
          </w:tcPr>
          <w:p w14:paraId="25CDE79F" w14:textId="77777777" w:rsidR="00673082" w:rsidRPr="007B0520" w:rsidRDefault="00673082">
            <w:pPr>
              <w:pStyle w:val="TAC"/>
            </w:pPr>
          </w:p>
        </w:tc>
        <w:tc>
          <w:tcPr>
            <w:tcW w:w="3118" w:type="dxa"/>
          </w:tcPr>
          <w:p w14:paraId="673B7994" w14:textId="77777777" w:rsidR="00673082" w:rsidRPr="007B0520" w:rsidRDefault="00673082">
            <w:pPr>
              <w:pStyle w:val="TAL"/>
            </w:pPr>
          </w:p>
        </w:tc>
      </w:tr>
      <w:tr w:rsidR="00673082" w:rsidRPr="007B0520" w14:paraId="5035491D" w14:textId="77777777" w:rsidTr="00B34501">
        <w:trPr>
          <w:trHeight w:val="308"/>
        </w:trPr>
        <w:tc>
          <w:tcPr>
            <w:tcW w:w="604" w:type="dxa"/>
            <w:vMerge/>
          </w:tcPr>
          <w:p w14:paraId="6A4FD10D" w14:textId="77777777" w:rsidR="00673082" w:rsidRPr="007B0520" w:rsidRDefault="00673082">
            <w:pPr>
              <w:pStyle w:val="TAL"/>
            </w:pPr>
          </w:p>
        </w:tc>
        <w:tc>
          <w:tcPr>
            <w:tcW w:w="3067" w:type="dxa"/>
            <w:vMerge/>
          </w:tcPr>
          <w:p w14:paraId="1313D2BE" w14:textId="77777777" w:rsidR="00673082" w:rsidRPr="007B0520" w:rsidRDefault="00673082">
            <w:pPr>
              <w:pStyle w:val="TAL"/>
            </w:pPr>
          </w:p>
        </w:tc>
        <w:tc>
          <w:tcPr>
            <w:tcW w:w="1858" w:type="dxa"/>
            <w:vMerge/>
          </w:tcPr>
          <w:p w14:paraId="7A886F87" w14:textId="77777777" w:rsidR="00673082" w:rsidRPr="007B0520" w:rsidRDefault="00673082">
            <w:pPr>
              <w:pStyle w:val="TAL"/>
            </w:pPr>
          </w:p>
        </w:tc>
        <w:tc>
          <w:tcPr>
            <w:tcW w:w="1701" w:type="dxa"/>
          </w:tcPr>
          <w:p w14:paraId="5F2B8A33" w14:textId="77777777" w:rsidR="00673082" w:rsidRPr="007B0520" w:rsidRDefault="00411CF7">
            <w:pPr>
              <w:pStyle w:val="TAC"/>
            </w:pPr>
            <w:r w:rsidRPr="007B0520">
              <w:t>No</w:t>
            </w:r>
          </w:p>
        </w:tc>
        <w:tc>
          <w:tcPr>
            <w:tcW w:w="3118" w:type="dxa"/>
          </w:tcPr>
          <w:p w14:paraId="24619F9E" w14:textId="77777777" w:rsidR="00673082" w:rsidRPr="007B0520" w:rsidRDefault="00673082">
            <w:pPr>
              <w:pStyle w:val="TAL"/>
            </w:pPr>
          </w:p>
        </w:tc>
      </w:tr>
    </w:tbl>
    <w:p w14:paraId="2742B9C6" w14:textId="77777777" w:rsidR="00673082" w:rsidRPr="007B0520" w:rsidRDefault="00673082">
      <w:pPr>
        <w:rPr>
          <w:lang w:eastAsia="ja-JP"/>
        </w:rPr>
      </w:pPr>
    </w:p>
    <w:p w14:paraId="45DDAB69" w14:textId="77777777" w:rsidR="00673082" w:rsidRPr="007B0520" w:rsidRDefault="00411CF7">
      <w:pPr>
        <w:pStyle w:val="TH"/>
      </w:pPr>
      <w:r w:rsidRPr="007B0520">
        <w:t>Table C.3.1.7: Mode of signalling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1AFB3590" w14:textId="77777777" w:rsidTr="00B34501">
        <w:trPr>
          <w:trHeight w:val="45"/>
          <w:tblHeader/>
        </w:trPr>
        <w:tc>
          <w:tcPr>
            <w:tcW w:w="604" w:type="dxa"/>
            <w:shd w:val="clear" w:color="auto" w:fill="C0C0C0"/>
          </w:tcPr>
          <w:p w14:paraId="6405A3C0" w14:textId="77777777" w:rsidR="00673082" w:rsidRPr="007B0520" w:rsidRDefault="00411CF7">
            <w:pPr>
              <w:pStyle w:val="TAH"/>
            </w:pPr>
            <w:r w:rsidRPr="007B0520">
              <w:t>No.</w:t>
            </w:r>
          </w:p>
        </w:tc>
        <w:tc>
          <w:tcPr>
            <w:tcW w:w="3067" w:type="dxa"/>
            <w:gridSpan w:val="2"/>
            <w:shd w:val="clear" w:color="auto" w:fill="C0C0C0"/>
          </w:tcPr>
          <w:p w14:paraId="4767D6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5AE8FE1" w14:textId="77777777" w:rsidR="00673082" w:rsidRPr="007B0520" w:rsidRDefault="00411CF7">
            <w:pPr>
              <w:pStyle w:val="TAH"/>
            </w:pPr>
            <w:r w:rsidRPr="007B0520">
              <w:t>References</w:t>
            </w:r>
          </w:p>
        </w:tc>
        <w:tc>
          <w:tcPr>
            <w:tcW w:w="1701" w:type="dxa"/>
            <w:shd w:val="clear" w:color="auto" w:fill="C0C0C0"/>
          </w:tcPr>
          <w:p w14:paraId="44D295E3" w14:textId="77777777" w:rsidR="00673082" w:rsidRPr="007B0520" w:rsidRDefault="00411CF7">
            <w:pPr>
              <w:pStyle w:val="TAH"/>
            </w:pPr>
            <w:r w:rsidRPr="007B0520">
              <w:t>Applicability at the II-NNI</w:t>
            </w:r>
          </w:p>
        </w:tc>
        <w:tc>
          <w:tcPr>
            <w:tcW w:w="3118" w:type="dxa"/>
            <w:shd w:val="clear" w:color="auto" w:fill="C0C0C0"/>
          </w:tcPr>
          <w:p w14:paraId="5DCCF5B6" w14:textId="77777777" w:rsidR="00673082" w:rsidRPr="007B0520" w:rsidRDefault="00411CF7">
            <w:pPr>
              <w:pStyle w:val="TAH"/>
              <w:rPr>
                <w:rFonts w:eastAsia="ＭＳ 明朝"/>
                <w:lang w:eastAsia="ja-JP"/>
              </w:rPr>
            </w:pPr>
            <w:r w:rsidRPr="007B0520">
              <w:t>Details for operator choice</w:t>
            </w:r>
          </w:p>
        </w:tc>
      </w:tr>
      <w:tr w:rsidR="00673082" w:rsidRPr="007B0520" w14:paraId="690C3E5B" w14:textId="77777777" w:rsidTr="00B34501">
        <w:trPr>
          <w:trHeight w:val="42"/>
        </w:trPr>
        <w:tc>
          <w:tcPr>
            <w:tcW w:w="604" w:type="dxa"/>
            <w:vMerge w:val="restart"/>
          </w:tcPr>
          <w:p w14:paraId="3242A51D" w14:textId="77777777" w:rsidR="00673082" w:rsidRPr="007B0520" w:rsidRDefault="00411CF7">
            <w:pPr>
              <w:pStyle w:val="TAL"/>
            </w:pPr>
            <w:r w:rsidRPr="007B0520">
              <w:t>1</w:t>
            </w:r>
          </w:p>
        </w:tc>
        <w:tc>
          <w:tcPr>
            <w:tcW w:w="1533" w:type="dxa"/>
            <w:vMerge w:val="restart"/>
          </w:tcPr>
          <w:p w14:paraId="41C50E2B" w14:textId="77777777" w:rsidR="00673082" w:rsidRPr="007B0520" w:rsidRDefault="00411CF7">
            <w:pPr>
              <w:pStyle w:val="TAL"/>
            </w:pPr>
            <w:r w:rsidRPr="007B0520">
              <w:t>Overlap signalling</w:t>
            </w:r>
          </w:p>
        </w:tc>
        <w:tc>
          <w:tcPr>
            <w:tcW w:w="1534" w:type="dxa"/>
            <w:vMerge w:val="restart"/>
          </w:tcPr>
          <w:p w14:paraId="3FBD7025" w14:textId="77777777" w:rsidR="00673082" w:rsidRPr="007B0520" w:rsidRDefault="00411CF7">
            <w:pPr>
              <w:pStyle w:val="TAL"/>
              <w:rPr>
                <w:rFonts w:eastAsia="ＭＳ 明朝"/>
                <w:lang w:eastAsia="ja-JP"/>
              </w:rPr>
            </w:pPr>
            <w:r w:rsidRPr="007B0520">
              <w:t>In-dialog method</w:t>
            </w:r>
          </w:p>
        </w:tc>
        <w:tc>
          <w:tcPr>
            <w:tcW w:w="1858" w:type="dxa"/>
            <w:vMerge w:val="restart"/>
          </w:tcPr>
          <w:p w14:paraId="61842430" w14:textId="77777777" w:rsidR="00673082" w:rsidRPr="007B0520" w:rsidRDefault="00411CF7">
            <w:pPr>
              <w:pStyle w:val="TAL"/>
              <w:rPr>
                <w:lang w:eastAsia="ja-JP"/>
              </w:rPr>
            </w:pPr>
            <w:r w:rsidRPr="007B0520">
              <w:t>clause 6.1.1.5</w:t>
            </w:r>
          </w:p>
        </w:tc>
        <w:tc>
          <w:tcPr>
            <w:tcW w:w="1701" w:type="dxa"/>
          </w:tcPr>
          <w:p w14:paraId="256D4318" w14:textId="77777777" w:rsidR="00673082" w:rsidRPr="007B0520" w:rsidRDefault="00411CF7">
            <w:pPr>
              <w:pStyle w:val="TAC"/>
            </w:pPr>
            <w:r w:rsidRPr="007B0520">
              <w:t>Yes</w:t>
            </w:r>
          </w:p>
        </w:tc>
        <w:tc>
          <w:tcPr>
            <w:tcW w:w="3118" w:type="dxa"/>
          </w:tcPr>
          <w:p w14:paraId="6BB3BAA5" w14:textId="77777777" w:rsidR="00673082" w:rsidRPr="007B0520" w:rsidRDefault="00673082">
            <w:pPr>
              <w:pStyle w:val="TAL"/>
              <w:rPr>
                <w:rFonts w:eastAsia="ＭＳ 明朝"/>
                <w:lang w:eastAsia="ja-JP"/>
              </w:rPr>
            </w:pPr>
          </w:p>
        </w:tc>
      </w:tr>
      <w:tr w:rsidR="00673082" w:rsidRPr="007B0520" w14:paraId="4AC24DBE" w14:textId="77777777" w:rsidTr="00B34501">
        <w:trPr>
          <w:trHeight w:val="42"/>
        </w:trPr>
        <w:tc>
          <w:tcPr>
            <w:tcW w:w="604" w:type="dxa"/>
            <w:vMerge/>
          </w:tcPr>
          <w:p w14:paraId="15C110FD" w14:textId="77777777" w:rsidR="00673082" w:rsidRPr="007B0520" w:rsidRDefault="00673082">
            <w:pPr>
              <w:pStyle w:val="TAL"/>
            </w:pPr>
          </w:p>
        </w:tc>
        <w:tc>
          <w:tcPr>
            <w:tcW w:w="1533" w:type="dxa"/>
            <w:vMerge/>
          </w:tcPr>
          <w:p w14:paraId="2AB56AEA" w14:textId="77777777" w:rsidR="00673082" w:rsidRPr="007B0520" w:rsidRDefault="00673082">
            <w:pPr>
              <w:pStyle w:val="TAL"/>
            </w:pPr>
          </w:p>
        </w:tc>
        <w:tc>
          <w:tcPr>
            <w:tcW w:w="1534" w:type="dxa"/>
            <w:vMerge/>
          </w:tcPr>
          <w:p w14:paraId="0CD364E8" w14:textId="77777777" w:rsidR="00673082" w:rsidRPr="007B0520" w:rsidRDefault="00673082">
            <w:pPr>
              <w:pStyle w:val="TAL"/>
            </w:pPr>
          </w:p>
        </w:tc>
        <w:tc>
          <w:tcPr>
            <w:tcW w:w="1858" w:type="dxa"/>
            <w:vMerge/>
          </w:tcPr>
          <w:p w14:paraId="24D2E037" w14:textId="77777777" w:rsidR="00673082" w:rsidRPr="007B0520" w:rsidRDefault="00673082">
            <w:pPr>
              <w:pStyle w:val="TAL"/>
            </w:pPr>
          </w:p>
        </w:tc>
        <w:tc>
          <w:tcPr>
            <w:tcW w:w="1701" w:type="dxa"/>
          </w:tcPr>
          <w:p w14:paraId="48F05FD8" w14:textId="77777777" w:rsidR="00673082" w:rsidRPr="007B0520" w:rsidRDefault="00411CF7">
            <w:pPr>
              <w:pStyle w:val="TAC"/>
            </w:pPr>
            <w:r w:rsidRPr="007B0520">
              <w:t>No</w:t>
            </w:r>
          </w:p>
        </w:tc>
        <w:tc>
          <w:tcPr>
            <w:tcW w:w="3118" w:type="dxa"/>
          </w:tcPr>
          <w:p w14:paraId="4899AE58" w14:textId="77777777" w:rsidR="00673082" w:rsidRPr="007B0520" w:rsidRDefault="00673082">
            <w:pPr>
              <w:pStyle w:val="TAL"/>
              <w:rPr>
                <w:rFonts w:eastAsia="ＭＳ 明朝"/>
                <w:lang w:eastAsia="ja-JP"/>
              </w:rPr>
            </w:pPr>
          </w:p>
        </w:tc>
      </w:tr>
      <w:tr w:rsidR="00673082" w:rsidRPr="007B0520" w14:paraId="0573EE16" w14:textId="77777777" w:rsidTr="00B34501">
        <w:trPr>
          <w:trHeight w:val="42"/>
        </w:trPr>
        <w:tc>
          <w:tcPr>
            <w:tcW w:w="604" w:type="dxa"/>
            <w:vMerge/>
          </w:tcPr>
          <w:p w14:paraId="1B2D61D2" w14:textId="77777777" w:rsidR="00673082" w:rsidRPr="007B0520" w:rsidRDefault="00673082">
            <w:pPr>
              <w:pStyle w:val="TAL"/>
            </w:pPr>
          </w:p>
        </w:tc>
        <w:tc>
          <w:tcPr>
            <w:tcW w:w="1533" w:type="dxa"/>
            <w:vMerge/>
          </w:tcPr>
          <w:p w14:paraId="370E6911" w14:textId="77777777" w:rsidR="00673082" w:rsidRPr="007B0520" w:rsidRDefault="00673082">
            <w:pPr>
              <w:pStyle w:val="TAL"/>
            </w:pPr>
          </w:p>
        </w:tc>
        <w:tc>
          <w:tcPr>
            <w:tcW w:w="1534" w:type="dxa"/>
            <w:vMerge w:val="restart"/>
          </w:tcPr>
          <w:p w14:paraId="3EE1785C" w14:textId="77777777" w:rsidR="00673082" w:rsidRPr="007B0520" w:rsidRDefault="00411CF7">
            <w:pPr>
              <w:pStyle w:val="TAL"/>
            </w:pPr>
            <w:r w:rsidRPr="007B0520">
              <w:t>Multiple-INVITE method</w:t>
            </w:r>
          </w:p>
        </w:tc>
        <w:tc>
          <w:tcPr>
            <w:tcW w:w="1858" w:type="dxa"/>
            <w:vMerge/>
          </w:tcPr>
          <w:p w14:paraId="6AD32A53" w14:textId="77777777" w:rsidR="00673082" w:rsidRPr="007B0520" w:rsidRDefault="00673082">
            <w:pPr>
              <w:pStyle w:val="TAL"/>
            </w:pPr>
          </w:p>
        </w:tc>
        <w:tc>
          <w:tcPr>
            <w:tcW w:w="1701" w:type="dxa"/>
          </w:tcPr>
          <w:p w14:paraId="420BA83D" w14:textId="77777777" w:rsidR="00673082" w:rsidRPr="007B0520" w:rsidRDefault="00411CF7">
            <w:pPr>
              <w:pStyle w:val="TAC"/>
            </w:pPr>
            <w:r w:rsidRPr="007B0520">
              <w:t>Yes</w:t>
            </w:r>
          </w:p>
        </w:tc>
        <w:tc>
          <w:tcPr>
            <w:tcW w:w="3118" w:type="dxa"/>
          </w:tcPr>
          <w:p w14:paraId="54421030" w14:textId="77777777" w:rsidR="00673082" w:rsidRPr="007B0520" w:rsidRDefault="00673082">
            <w:pPr>
              <w:pStyle w:val="TAL"/>
              <w:rPr>
                <w:rFonts w:eastAsia="ＭＳ 明朝"/>
                <w:lang w:eastAsia="ja-JP"/>
              </w:rPr>
            </w:pPr>
          </w:p>
        </w:tc>
      </w:tr>
      <w:tr w:rsidR="00673082" w:rsidRPr="007B0520" w14:paraId="27FA9EEE" w14:textId="77777777" w:rsidTr="00B34501">
        <w:trPr>
          <w:trHeight w:val="42"/>
        </w:trPr>
        <w:tc>
          <w:tcPr>
            <w:tcW w:w="604" w:type="dxa"/>
            <w:vMerge/>
          </w:tcPr>
          <w:p w14:paraId="4B818401" w14:textId="77777777" w:rsidR="00673082" w:rsidRPr="007B0520" w:rsidRDefault="00673082">
            <w:pPr>
              <w:pStyle w:val="TAL"/>
            </w:pPr>
          </w:p>
        </w:tc>
        <w:tc>
          <w:tcPr>
            <w:tcW w:w="1533" w:type="dxa"/>
            <w:vMerge/>
          </w:tcPr>
          <w:p w14:paraId="42B1F52D" w14:textId="77777777" w:rsidR="00673082" w:rsidRPr="007B0520" w:rsidRDefault="00673082">
            <w:pPr>
              <w:pStyle w:val="TAL"/>
            </w:pPr>
          </w:p>
        </w:tc>
        <w:tc>
          <w:tcPr>
            <w:tcW w:w="1534" w:type="dxa"/>
            <w:vMerge/>
          </w:tcPr>
          <w:p w14:paraId="40179EE2" w14:textId="77777777" w:rsidR="00673082" w:rsidRPr="007B0520" w:rsidRDefault="00673082">
            <w:pPr>
              <w:pStyle w:val="TAL"/>
            </w:pPr>
          </w:p>
        </w:tc>
        <w:tc>
          <w:tcPr>
            <w:tcW w:w="1858" w:type="dxa"/>
            <w:vMerge/>
          </w:tcPr>
          <w:p w14:paraId="65370E47" w14:textId="77777777" w:rsidR="00673082" w:rsidRPr="007B0520" w:rsidRDefault="00673082">
            <w:pPr>
              <w:pStyle w:val="TAL"/>
            </w:pPr>
          </w:p>
        </w:tc>
        <w:tc>
          <w:tcPr>
            <w:tcW w:w="1701" w:type="dxa"/>
          </w:tcPr>
          <w:p w14:paraId="0C2BB341" w14:textId="77777777" w:rsidR="00673082" w:rsidRPr="007B0520" w:rsidRDefault="00411CF7">
            <w:pPr>
              <w:pStyle w:val="TAC"/>
            </w:pPr>
            <w:r w:rsidRPr="007B0520">
              <w:t>No</w:t>
            </w:r>
          </w:p>
        </w:tc>
        <w:tc>
          <w:tcPr>
            <w:tcW w:w="3118" w:type="dxa"/>
          </w:tcPr>
          <w:p w14:paraId="038888F4" w14:textId="77777777" w:rsidR="00673082" w:rsidRPr="007B0520" w:rsidRDefault="00673082">
            <w:pPr>
              <w:pStyle w:val="TAL"/>
            </w:pPr>
          </w:p>
        </w:tc>
      </w:tr>
    </w:tbl>
    <w:p w14:paraId="54AFE355" w14:textId="77777777" w:rsidR="00673082" w:rsidRPr="007B0520" w:rsidRDefault="00673082">
      <w:pPr>
        <w:rPr>
          <w:lang w:eastAsia="ko-KR"/>
        </w:rPr>
      </w:pPr>
    </w:p>
    <w:p w14:paraId="7AB109AB" w14:textId="77777777" w:rsidR="00673082" w:rsidRPr="007B0520" w:rsidRDefault="00411CF7">
      <w:pPr>
        <w:pStyle w:val="TH"/>
      </w:pPr>
      <w:r w:rsidRPr="007B0520">
        <w:t>Table C.3.1.7A: SIP message bodies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E0D111E" w14:textId="77777777" w:rsidTr="00B34501">
        <w:trPr>
          <w:trHeight w:val="45"/>
          <w:tblHeader/>
        </w:trPr>
        <w:tc>
          <w:tcPr>
            <w:tcW w:w="604" w:type="dxa"/>
            <w:shd w:val="clear" w:color="auto" w:fill="C0C0C0"/>
          </w:tcPr>
          <w:p w14:paraId="74CCE47F" w14:textId="77777777" w:rsidR="00673082" w:rsidRPr="007B0520" w:rsidRDefault="00411CF7">
            <w:pPr>
              <w:pStyle w:val="TAH"/>
            </w:pPr>
            <w:r w:rsidRPr="007B0520">
              <w:t>No.</w:t>
            </w:r>
          </w:p>
        </w:tc>
        <w:tc>
          <w:tcPr>
            <w:tcW w:w="3067" w:type="dxa"/>
            <w:shd w:val="clear" w:color="auto" w:fill="C0C0C0"/>
          </w:tcPr>
          <w:p w14:paraId="7366D43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AE95552" w14:textId="77777777" w:rsidR="00673082" w:rsidRPr="007B0520" w:rsidRDefault="00411CF7">
            <w:pPr>
              <w:pStyle w:val="TAH"/>
            </w:pPr>
            <w:r w:rsidRPr="007B0520">
              <w:t>References</w:t>
            </w:r>
          </w:p>
        </w:tc>
        <w:tc>
          <w:tcPr>
            <w:tcW w:w="1701" w:type="dxa"/>
            <w:shd w:val="clear" w:color="auto" w:fill="C0C0C0"/>
          </w:tcPr>
          <w:p w14:paraId="747AFBEF" w14:textId="77777777" w:rsidR="00673082" w:rsidRPr="007B0520" w:rsidRDefault="00411CF7">
            <w:pPr>
              <w:pStyle w:val="TAH"/>
            </w:pPr>
            <w:r w:rsidRPr="007B0520">
              <w:t>Applicability at the II-NNI</w:t>
            </w:r>
          </w:p>
        </w:tc>
        <w:tc>
          <w:tcPr>
            <w:tcW w:w="3118" w:type="dxa"/>
            <w:shd w:val="clear" w:color="auto" w:fill="C0C0C0"/>
          </w:tcPr>
          <w:p w14:paraId="2D1FF52A" w14:textId="77777777" w:rsidR="00673082" w:rsidRPr="007B0520" w:rsidRDefault="00411CF7">
            <w:pPr>
              <w:pStyle w:val="TAH"/>
              <w:rPr>
                <w:rFonts w:eastAsia="ＭＳ 明朝"/>
                <w:lang w:eastAsia="ja-JP"/>
              </w:rPr>
            </w:pPr>
            <w:r w:rsidRPr="007B0520">
              <w:t>Details for operator choice</w:t>
            </w:r>
          </w:p>
        </w:tc>
      </w:tr>
      <w:tr w:rsidR="00673082" w:rsidRPr="007B0520" w14:paraId="025AE598" w14:textId="77777777" w:rsidTr="00B34501">
        <w:trPr>
          <w:trHeight w:val="47"/>
        </w:trPr>
        <w:tc>
          <w:tcPr>
            <w:tcW w:w="604" w:type="dxa"/>
            <w:vMerge w:val="restart"/>
          </w:tcPr>
          <w:p w14:paraId="165682F8" w14:textId="77777777" w:rsidR="00673082" w:rsidRPr="007B0520" w:rsidRDefault="00411CF7">
            <w:pPr>
              <w:pStyle w:val="TAL"/>
            </w:pPr>
            <w:r w:rsidRPr="007B0520">
              <w:t>1</w:t>
            </w:r>
          </w:p>
        </w:tc>
        <w:tc>
          <w:tcPr>
            <w:tcW w:w="3067" w:type="dxa"/>
            <w:vMerge w:val="restart"/>
          </w:tcPr>
          <w:p w14:paraId="0FEB1A1F" w14:textId="77777777" w:rsidR="00673082" w:rsidRPr="007B0520" w:rsidRDefault="00411CF7">
            <w:pPr>
              <w:pStyle w:val="TAL"/>
            </w:pPr>
            <w:r w:rsidRPr="007B0520">
              <w:t>MIME type</w:t>
            </w:r>
          </w:p>
        </w:tc>
        <w:tc>
          <w:tcPr>
            <w:tcW w:w="1858" w:type="dxa"/>
            <w:vMerge w:val="restart"/>
          </w:tcPr>
          <w:p w14:paraId="4955C950" w14:textId="77777777" w:rsidR="00673082" w:rsidRPr="007B0520" w:rsidRDefault="00411CF7">
            <w:pPr>
              <w:pStyle w:val="TAL"/>
              <w:rPr>
                <w:lang w:eastAsia="ko-KR"/>
              </w:rPr>
            </w:pPr>
            <w:r w:rsidRPr="007B0520">
              <w:rPr>
                <w:lang w:eastAsia="ja-JP"/>
              </w:rPr>
              <w:t>clause 6.1.</w:t>
            </w:r>
            <w:r w:rsidRPr="007B0520">
              <w:rPr>
                <w:lang w:eastAsia="ko-KR"/>
              </w:rPr>
              <w:t>4</w:t>
            </w:r>
          </w:p>
        </w:tc>
        <w:tc>
          <w:tcPr>
            <w:tcW w:w="1701" w:type="dxa"/>
            <w:vMerge w:val="restart"/>
          </w:tcPr>
          <w:p w14:paraId="7B18E8C9" w14:textId="77777777" w:rsidR="00673082" w:rsidRPr="007B0520" w:rsidRDefault="00411CF7">
            <w:pPr>
              <w:pStyle w:val="TAC"/>
            </w:pPr>
            <w:r w:rsidRPr="007B0520">
              <w:t>Yes</w:t>
            </w:r>
          </w:p>
        </w:tc>
        <w:tc>
          <w:tcPr>
            <w:tcW w:w="3118" w:type="dxa"/>
          </w:tcPr>
          <w:p w14:paraId="05A7685A" w14:textId="77777777" w:rsidR="00673082" w:rsidRPr="007B0520" w:rsidRDefault="00411CF7">
            <w:pPr>
              <w:pStyle w:val="TAL"/>
            </w:pPr>
            <w:r w:rsidRPr="007B0520">
              <w:t>MIME types to use.</w:t>
            </w:r>
          </w:p>
        </w:tc>
      </w:tr>
      <w:tr w:rsidR="00673082" w:rsidRPr="007B0520" w14:paraId="079F0C91" w14:textId="77777777" w:rsidTr="00B34501">
        <w:trPr>
          <w:trHeight w:val="47"/>
        </w:trPr>
        <w:tc>
          <w:tcPr>
            <w:tcW w:w="604" w:type="dxa"/>
            <w:vMerge/>
          </w:tcPr>
          <w:p w14:paraId="7426A1BA" w14:textId="77777777" w:rsidR="00673082" w:rsidRPr="007B0520" w:rsidRDefault="00673082">
            <w:pPr>
              <w:pStyle w:val="TAL"/>
            </w:pPr>
          </w:p>
        </w:tc>
        <w:tc>
          <w:tcPr>
            <w:tcW w:w="3067" w:type="dxa"/>
            <w:vMerge/>
          </w:tcPr>
          <w:p w14:paraId="09174E8B" w14:textId="77777777" w:rsidR="00673082" w:rsidRPr="007B0520" w:rsidRDefault="00673082">
            <w:pPr>
              <w:pStyle w:val="TAL"/>
            </w:pPr>
          </w:p>
        </w:tc>
        <w:tc>
          <w:tcPr>
            <w:tcW w:w="1858" w:type="dxa"/>
            <w:vMerge/>
          </w:tcPr>
          <w:p w14:paraId="5E2CD92D" w14:textId="77777777" w:rsidR="00673082" w:rsidRPr="007B0520" w:rsidRDefault="00673082">
            <w:pPr>
              <w:pStyle w:val="TAL"/>
              <w:rPr>
                <w:lang w:eastAsia="ja-JP"/>
              </w:rPr>
            </w:pPr>
          </w:p>
        </w:tc>
        <w:tc>
          <w:tcPr>
            <w:tcW w:w="1701" w:type="dxa"/>
            <w:vMerge/>
          </w:tcPr>
          <w:p w14:paraId="79947367" w14:textId="77777777" w:rsidR="00673082" w:rsidRPr="007B0520" w:rsidRDefault="00673082">
            <w:pPr>
              <w:pStyle w:val="TAC"/>
            </w:pPr>
          </w:p>
        </w:tc>
        <w:tc>
          <w:tcPr>
            <w:tcW w:w="3118" w:type="dxa"/>
          </w:tcPr>
          <w:p w14:paraId="4F1C3160" w14:textId="77777777" w:rsidR="00673082" w:rsidRPr="007B0520" w:rsidRDefault="00411CF7">
            <w:pPr>
              <w:pStyle w:val="TAL"/>
            </w:pPr>
            <w:r w:rsidRPr="007B0520">
              <w:t>Applicable characteristics of the SIP message body MIMEs</w:t>
            </w:r>
            <w:r w:rsidRPr="007B0520">
              <w:rPr>
                <w:rFonts w:eastAsia="ＭＳ 明朝" w:hint="eastAsia"/>
                <w:lang w:eastAsia="ja-JP"/>
              </w:rPr>
              <w:t xml:space="preserve"> (i.e.</w:t>
            </w:r>
            <w:r w:rsidRPr="007B0520">
              <w:t xml:space="preserve"> the value(s) of</w:t>
            </w:r>
            <w:r w:rsidRPr="007B0520">
              <w:rPr>
                <w:rFonts w:eastAsia="ＭＳ 明朝" w:hint="eastAsia"/>
                <w:lang w:eastAsia="ja-JP"/>
              </w:rPr>
              <w:t xml:space="preserve"> Content-Disposition </w:t>
            </w:r>
            <w:r w:rsidRPr="007B0520">
              <w:t>header field</w:t>
            </w:r>
            <w:r w:rsidRPr="007B0520">
              <w:rPr>
                <w:rFonts w:hint="eastAsia"/>
              </w:rPr>
              <w:t xml:space="preserve"> </w:t>
            </w:r>
            <w:r w:rsidRPr="007B0520">
              <w:rPr>
                <w:rFonts w:eastAsia="ＭＳ 明朝" w:hint="eastAsia"/>
                <w:lang w:eastAsia="ja-JP"/>
              </w:rPr>
              <w:t>and Content-Language</w:t>
            </w:r>
            <w:r w:rsidRPr="007B0520">
              <w:t xml:space="preserve"> header field</w:t>
            </w:r>
            <w:r w:rsidRPr="007B0520">
              <w:rPr>
                <w:rFonts w:eastAsia="ＭＳ 明朝" w:hint="eastAsia"/>
                <w:lang w:eastAsia="ja-JP"/>
              </w:rPr>
              <w:t>)</w:t>
            </w:r>
            <w:r w:rsidRPr="007B0520">
              <w:t xml:space="preserve"> if necessary.</w:t>
            </w:r>
          </w:p>
        </w:tc>
      </w:tr>
      <w:tr w:rsidR="00673082" w:rsidRPr="007B0520" w14:paraId="38F9EB15" w14:textId="77777777" w:rsidTr="00B34501">
        <w:trPr>
          <w:trHeight w:val="47"/>
        </w:trPr>
        <w:tc>
          <w:tcPr>
            <w:tcW w:w="604" w:type="dxa"/>
            <w:vMerge/>
          </w:tcPr>
          <w:p w14:paraId="7BB1BE3C" w14:textId="77777777" w:rsidR="00673082" w:rsidRPr="007B0520" w:rsidRDefault="00673082">
            <w:pPr>
              <w:pStyle w:val="TAL"/>
            </w:pPr>
          </w:p>
        </w:tc>
        <w:tc>
          <w:tcPr>
            <w:tcW w:w="3067" w:type="dxa"/>
            <w:vMerge/>
          </w:tcPr>
          <w:p w14:paraId="6CDC0066" w14:textId="77777777" w:rsidR="00673082" w:rsidRPr="007B0520" w:rsidRDefault="00673082">
            <w:pPr>
              <w:pStyle w:val="TAL"/>
            </w:pPr>
          </w:p>
        </w:tc>
        <w:tc>
          <w:tcPr>
            <w:tcW w:w="1858" w:type="dxa"/>
            <w:vMerge/>
          </w:tcPr>
          <w:p w14:paraId="4F084BF4" w14:textId="77777777" w:rsidR="00673082" w:rsidRPr="007B0520" w:rsidRDefault="00673082">
            <w:pPr>
              <w:pStyle w:val="TAL"/>
              <w:rPr>
                <w:lang w:eastAsia="ja-JP"/>
              </w:rPr>
            </w:pPr>
          </w:p>
        </w:tc>
        <w:tc>
          <w:tcPr>
            <w:tcW w:w="1701" w:type="dxa"/>
            <w:vMerge/>
          </w:tcPr>
          <w:p w14:paraId="0C56B612" w14:textId="77777777" w:rsidR="00673082" w:rsidRPr="007B0520" w:rsidRDefault="00673082">
            <w:pPr>
              <w:pStyle w:val="TAC"/>
            </w:pPr>
          </w:p>
        </w:tc>
        <w:tc>
          <w:tcPr>
            <w:tcW w:w="3118" w:type="dxa"/>
          </w:tcPr>
          <w:p w14:paraId="75938FA0" w14:textId="77777777" w:rsidR="00673082" w:rsidRPr="007B0520" w:rsidRDefault="00673082">
            <w:pPr>
              <w:pStyle w:val="TAL"/>
            </w:pPr>
          </w:p>
        </w:tc>
      </w:tr>
    </w:tbl>
    <w:p w14:paraId="66BC4524" w14:textId="77777777" w:rsidR="00673082" w:rsidRPr="007B0520" w:rsidRDefault="00673082">
      <w:pPr>
        <w:rPr>
          <w:lang w:eastAsia="ko-KR"/>
        </w:rPr>
      </w:pPr>
    </w:p>
    <w:p w14:paraId="5FB55EFA" w14:textId="77777777" w:rsidR="00673082" w:rsidRPr="007B0520" w:rsidRDefault="00411CF7">
      <w:pPr>
        <w:pStyle w:val="TH"/>
        <w:rPr>
          <w:lang w:eastAsia="ja-JP"/>
        </w:rPr>
      </w:pPr>
      <w:r w:rsidRPr="007B0520">
        <w:t>Table C.3.1.</w:t>
      </w:r>
      <w:r w:rsidRPr="007B0520">
        <w:rPr>
          <w:lang w:eastAsia="ja-JP"/>
        </w:rPr>
        <w:t>7B</w:t>
      </w:r>
      <w:r w:rsidRPr="007B0520">
        <w:t>: SIP message</w:t>
      </w:r>
      <w:r w:rsidRPr="007B0520">
        <w:rPr>
          <w:lang w:eastAsia="ja-JP"/>
        </w:rPr>
        <w:t xml:space="preserve"> body size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1D8A53E" w14:textId="77777777" w:rsidTr="00B34501">
        <w:trPr>
          <w:trHeight w:val="45"/>
          <w:tblHeader/>
        </w:trPr>
        <w:tc>
          <w:tcPr>
            <w:tcW w:w="604" w:type="dxa"/>
            <w:shd w:val="clear" w:color="auto" w:fill="C0C0C0"/>
          </w:tcPr>
          <w:p w14:paraId="4C09820C" w14:textId="77777777" w:rsidR="00673082" w:rsidRPr="007B0520" w:rsidRDefault="00411CF7">
            <w:pPr>
              <w:pStyle w:val="TAH"/>
            </w:pPr>
            <w:r w:rsidRPr="007B0520">
              <w:t>No.</w:t>
            </w:r>
          </w:p>
        </w:tc>
        <w:tc>
          <w:tcPr>
            <w:tcW w:w="3067" w:type="dxa"/>
            <w:shd w:val="clear" w:color="auto" w:fill="C0C0C0"/>
          </w:tcPr>
          <w:p w14:paraId="23CEEF69" w14:textId="77777777" w:rsidR="00673082" w:rsidRPr="007B0520" w:rsidRDefault="00411CF7">
            <w:pPr>
              <w:pStyle w:val="TAH"/>
              <w:rPr>
                <w:rFonts w:eastAsia="ＭＳ 明朝"/>
                <w:lang w:eastAsia="ja-JP"/>
              </w:rPr>
            </w:pPr>
            <w:r w:rsidRPr="007B0520">
              <w:rPr>
                <w:lang w:eastAsia="ja-JP"/>
              </w:rPr>
              <w:t>Option item</w:t>
            </w:r>
          </w:p>
        </w:tc>
        <w:tc>
          <w:tcPr>
            <w:tcW w:w="1858" w:type="dxa"/>
            <w:shd w:val="clear" w:color="auto" w:fill="C0C0C0"/>
          </w:tcPr>
          <w:p w14:paraId="54C35BF2" w14:textId="77777777" w:rsidR="00673082" w:rsidRPr="007B0520" w:rsidRDefault="00411CF7">
            <w:pPr>
              <w:pStyle w:val="TAH"/>
            </w:pPr>
            <w:r w:rsidRPr="007B0520">
              <w:t>References</w:t>
            </w:r>
          </w:p>
        </w:tc>
        <w:tc>
          <w:tcPr>
            <w:tcW w:w="1701" w:type="dxa"/>
            <w:shd w:val="clear" w:color="auto" w:fill="C0C0C0"/>
          </w:tcPr>
          <w:p w14:paraId="65AB33B8" w14:textId="77777777" w:rsidR="00673082" w:rsidRPr="007B0520" w:rsidRDefault="00411CF7">
            <w:pPr>
              <w:pStyle w:val="TAH"/>
            </w:pPr>
            <w:r w:rsidRPr="007B0520">
              <w:t>Applicability at the II-NNI</w:t>
            </w:r>
          </w:p>
        </w:tc>
        <w:tc>
          <w:tcPr>
            <w:tcW w:w="3118" w:type="dxa"/>
            <w:shd w:val="clear" w:color="auto" w:fill="C0C0C0"/>
          </w:tcPr>
          <w:p w14:paraId="73EC0DC1" w14:textId="77777777" w:rsidR="00673082" w:rsidRPr="007B0520" w:rsidRDefault="00411CF7">
            <w:pPr>
              <w:pStyle w:val="TAH"/>
            </w:pPr>
            <w:r w:rsidRPr="007B0520">
              <w:t>Details for operator choice</w:t>
            </w:r>
          </w:p>
        </w:tc>
      </w:tr>
      <w:tr w:rsidR="00673082" w:rsidRPr="007B0520" w14:paraId="13602CB5" w14:textId="77777777" w:rsidTr="00B34501">
        <w:trPr>
          <w:trHeight w:val="45"/>
        </w:trPr>
        <w:tc>
          <w:tcPr>
            <w:tcW w:w="604" w:type="dxa"/>
            <w:vMerge w:val="restart"/>
          </w:tcPr>
          <w:p w14:paraId="2F480661" w14:textId="77777777" w:rsidR="00673082" w:rsidRPr="007B0520" w:rsidRDefault="00411CF7">
            <w:pPr>
              <w:pStyle w:val="TAL"/>
            </w:pPr>
            <w:r w:rsidRPr="007B0520">
              <w:t>1</w:t>
            </w:r>
          </w:p>
        </w:tc>
        <w:tc>
          <w:tcPr>
            <w:tcW w:w="3067" w:type="dxa"/>
            <w:vMerge w:val="restart"/>
          </w:tcPr>
          <w:p w14:paraId="79297C52" w14:textId="77777777" w:rsidR="00673082" w:rsidRPr="007B0520" w:rsidRDefault="00411CF7">
            <w:pPr>
              <w:pStyle w:val="TAL"/>
            </w:pPr>
            <w:r w:rsidRPr="007B0520">
              <w:t xml:space="preserve">Limitation on </w:t>
            </w:r>
            <w:r w:rsidRPr="007B0520">
              <w:rPr>
                <w:lang w:eastAsia="ja-JP"/>
              </w:rPr>
              <w:t xml:space="preserve">maximum </w:t>
            </w:r>
            <w:r w:rsidRPr="007B0520">
              <w:t xml:space="preserve">length of </w:t>
            </w:r>
            <w:r w:rsidRPr="007B0520">
              <w:rPr>
                <w:lang w:eastAsia="ja-JP"/>
              </w:rPr>
              <w:t xml:space="preserve">a </w:t>
            </w:r>
            <w:r w:rsidRPr="007B0520">
              <w:t>SIP message body</w:t>
            </w:r>
          </w:p>
        </w:tc>
        <w:tc>
          <w:tcPr>
            <w:tcW w:w="1858" w:type="dxa"/>
            <w:vMerge w:val="restart"/>
          </w:tcPr>
          <w:p w14:paraId="479341C3" w14:textId="77777777" w:rsidR="00673082" w:rsidRPr="007B0520" w:rsidRDefault="00411CF7">
            <w:pPr>
              <w:pStyle w:val="TAL"/>
              <w:rPr>
                <w:rFonts w:eastAsia="ＭＳ 明朝"/>
                <w:lang w:eastAsia="ja-JP"/>
              </w:rPr>
            </w:pPr>
            <w:r w:rsidRPr="007B0520">
              <w:t>clause 6.1.</w:t>
            </w:r>
            <w:r w:rsidRPr="007B0520">
              <w:rPr>
                <w:lang w:eastAsia="ja-JP"/>
              </w:rPr>
              <w:t>4</w:t>
            </w:r>
          </w:p>
        </w:tc>
        <w:tc>
          <w:tcPr>
            <w:tcW w:w="1701" w:type="dxa"/>
            <w:vMerge w:val="restart"/>
          </w:tcPr>
          <w:p w14:paraId="774EA5EF" w14:textId="77777777" w:rsidR="00673082" w:rsidRPr="007B0520" w:rsidRDefault="00411CF7">
            <w:pPr>
              <w:pStyle w:val="TAC"/>
            </w:pPr>
            <w:r w:rsidRPr="007B0520">
              <w:t>Yes</w:t>
            </w:r>
          </w:p>
        </w:tc>
        <w:tc>
          <w:tcPr>
            <w:tcW w:w="3118" w:type="dxa"/>
          </w:tcPr>
          <w:p w14:paraId="1F40C8B3" w14:textId="77777777" w:rsidR="00673082" w:rsidRPr="007B0520" w:rsidRDefault="00411CF7">
            <w:pPr>
              <w:pStyle w:val="TAL"/>
              <w:rPr>
                <w:lang w:eastAsia="ja-JP"/>
              </w:rPr>
            </w:pPr>
            <w:r w:rsidRPr="007B0520">
              <w:rPr>
                <w:lang w:eastAsia="ja-JP"/>
              </w:rPr>
              <w:t>Maximum length accepted</w:t>
            </w:r>
            <w:r w:rsidRPr="007B0520">
              <w:t>.</w:t>
            </w:r>
          </w:p>
        </w:tc>
      </w:tr>
      <w:tr w:rsidR="00673082" w:rsidRPr="007B0520" w14:paraId="12A8F91A" w14:textId="77777777" w:rsidTr="00B34501">
        <w:trPr>
          <w:trHeight w:val="45"/>
        </w:trPr>
        <w:tc>
          <w:tcPr>
            <w:tcW w:w="604" w:type="dxa"/>
            <w:vMerge/>
          </w:tcPr>
          <w:p w14:paraId="6B9FDFA3" w14:textId="77777777" w:rsidR="00673082" w:rsidRPr="007B0520" w:rsidRDefault="00673082">
            <w:pPr>
              <w:pStyle w:val="TAL"/>
            </w:pPr>
          </w:p>
        </w:tc>
        <w:tc>
          <w:tcPr>
            <w:tcW w:w="3067" w:type="dxa"/>
            <w:vMerge/>
          </w:tcPr>
          <w:p w14:paraId="6F535FC8" w14:textId="77777777" w:rsidR="00673082" w:rsidRPr="007B0520" w:rsidRDefault="00673082">
            <w:pPr>
              <w:pStyle w:val="TAL"/>
            </w:pPr>
          </w:p>
        </w:tc>
        <w:tc>
          <w:tcPr>
            <w:tcW w:w="1858" w:type="dxa"/>
            <w:vMerge/>
          </w:tcPr>
          <w:p w14:paraId="6C8E6753" w14:textId="77777777" w:rsidR="00673082" w:rsidRPr="007B0520" w:rsidRDefault="00673082">
            <w:pPr>
              <w:pStyle w:val="TAL"/>
            </w:pPr>
          </w:p>
        </w:tc>
        <w:tc>
          <w:tcPr>
            <w:tcW w:w="1701" w:type="dxa"/>
            <w:vMerge/>
          </w:tcPr>
          <w:p w14:paraId="2E1EDC1B" w14:textId="77777777" w:rsidR="00673082" w:rsidRPr="007B0520" w:rsidRDefault="00673082">
            <w:pPr>
              <w:pStyle w:val="TAC"/>
            </w:pPr>
          </w:p>
        </w:tc>
        <w:tc>
          <w:tcPr>
            <w:tcW w:w="3118" w:type="dxa"/>
          </w:tcPr>
          <w:p w14:paraId="70EEC282" w14:textId="77777777" w:rsidR="00673082" w:rsidRPr="007B0520" w:rsidRDefault="00673082">
            <w:pPr>
              <w:pStyle w:val="TAL"/>
            </w:pPr>
          </w:p>
        </w:tc>
      </w:tr>
      <w:tr w:rsidR="00673082" w:rsidRPr="007B0520" w14:paraId="0573C7F7" w14:textId="77777777" w:rsidTr="00B34501">
        <w:trPr>
          <w:trHeight w:val="45"/>
        </w:trPr>
        <w:tc>
          <w:tcPr>
            <w:tcW w:w="604" w:type="dxa"/>
            <w:vMerge/>
          </w:tcPr>
          <w:p w14:paraId="7769284B" w14:textId="77777777" w:rsidR="00673082" w:rsidRPr="007B0520" w:rsidRDefault="00673082">
            <w:pPr>
              <w:pStyle w:val="TAL"/>
            </w:pPr>
          </w:p>
        </w:tc>
        <w:tc>
          <w:tcPr>
            <w:tcW w:w="3067" w:type="dxa"/>
            <w:vMerge/>
          </w:tcPr>
          <w:p w14:paraId="183BBAE3" w14:textId="77777777" w:rsidR="00673082" w:rsidRPr="007B0520" w:rsidRDefault="00673082">
            <w:pPr>
              <w:pStyle w:val="TAL"/>
            </w:pPr>
          </w:p>
        </w:tc>
        <w:tc>
          <w:tcPr>
            <w:tcW w:w="1858" w:type="dxa"/>
            <w:vMerge/>
          </w:tcPr>
          <w:p w14:paraId="467D50D5" w14:textId="77777777" w:rsidR="00673082" w:rsidRPr="007B0520" w:rsidRDefault="00673082">
            <w:pPr>
              <w:pStyle w:val="TAL"/>
            </w:pPr>
          </w:p>
        </w:tc>
        <w:tc>
          <w:tcPr>
            <w:tcW w:w="1701" w:type="dxa"/>
          </w:tcPr>
          <w:p w14:paraId="5092E853" w14:textId="77777777" w:rsidR="00673082" w:rsidRPr="007B0520" w:rsidRDefault="00411CF7">
            <w:pPr>
              <w:pStyle w:val="TAC"/>
            </w:pPr>
            <w:r w:rsidRPr="007B0520">
              <w:t>No</w:t>
            </w:r>
          </w:p>
        </w:tc>
        <w:tc>
          <w:tcPr>
            <w:tcW w:w="3118" w:type="dxa"/>
          </w:tcPr>
          <w:p w14:paraId="2EE7960A" w14:textId="77777777" w:rsidR="00673082" w:rsidRPr="007B0520" w:rsidRDefault="00673082">
            <w:pPr>
              <w:pStyle w:val="TAL"/>
            </w:pPr>
          </w:p>
        </w:tc>
      </w:tr>
    </w:tbl>
    <w:p w14:paraId="45CB0966" w14:textId="77777777" w:rsidR="00673082" w:rsidRPr="007B0520" w:rsidRDefault="00673082">
      <w:pPr>
        <w:rPr>
          <w:lang w:eastAsia="ko-KR"/>
        </w:rPr>
      </w:pPr>
    </w:p>
    <w:p w14:paraId="19347083" w14:textId="77777777" w:rsidR="00673082" w:rsidRPr="007B0520" w:rsidRDefault="00411CF7">
      <w:pPr>
        <w:pStyle w:val="TH"/>
      </w:pPr>
      <w:r w:rsidRPr="007B0520">
        <w:t>Table C.3.1.8: Control plane transport</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A68F5E" w14:textId="77777777" w:rsidTr="00B34501">
        <w:trPr>
          <w:trHeight w:val="45"/>
          <w:tblHeader/>
        </w:trPr>
        <w:tc>
          <w:tcPr>
            <w:tcW w:w="604" w:type="dxa"/>
            <w:shd w:val="clear" w:color="auto" w:fill="C0C0C0"/>
          </w:tcPr>
          <w:p w14:paraId="0BCD1EFF" w14:textId="77777777" w:rsidR="00673082" w:rsidRPr="007B0520" w:rsidRDefault="00411CF7">
            <w:pPr>
              <w:pStyle w:val="TAH"/>
            </w:pPr>
            <w:r w:rsidRPr="007B0520">
              <w:t>No.</w:t>
            </w:r>
          </w:p>
        </w:tc>
        <w:tc>
          <w:tcPr>
            <w:tcW w:w="3067" w:type="dxa"/>
            <w:shd w:val="clear" w:color="auto" w:fill="C0C0C0"/>
          </w:tcPr>
          <w:p w14:paraId="572AC21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E653265" w14:textId="77777777" w:rsidR="00673082" w:rsidRPr="007B0520" w:rsidRDefault="00411CF7">
            <w:pPr>
              <w:pStyle w:val="TAH"/>
            </w:pPr>
            <w:r w:rsidRPr="007B0520">
              <w:t>References</w:t>
            </w:r>
          </w:p>
        </w:tc>
        <w:tc>
          <w:tcPr>
            <w:tcW w:w="1701" w:type="dxa"/>
            <w:shd w:val="clear" w:color="auto" w:fill="C0C0C0"/>
          </w:tcPr>
          <w:p w14:paraId="2B4B0317" w14:textId="77777777" w:rsidR="00673082" w:rsidRPr="007B0520" w:rsidRDefault="00411CF7">
            <w:pPr>
              <w:pStyle w:val="TAH"/>
            </w:pPr>
            <w:r w:rsidRPr="007B0520">
              <w:t>Applicability at the II-NNI</w:t>
            </w:r>
          </w:p>
        </w:tc>
        <w:tc>
          <w:tcPr>
            <w:tcW w:w="3118" w:type="dxa"/>
            <w:shd w:val="clear" w:color="auto" w:fill="C0C0C0"/>
          </w:tcPr>
          <w:p w14:paraId="77C25E3F" w14:textId="77777777" w:rsidR="00673082" w:rsidRPr="007B0520" w:rsidRDefault="00411CF7">
            <w:pPr>
              <w:pStyle w:val="TAH"/>
              <w:rPr>
                <w:rFonts w:eastAsia="ＭＳ 明朝"/>
                <w:lang w:eastAsia="ja-JP"/>
              </w:rPr>
            </w:pPr>
            <w:r w:rsidRPr="007B0520">
              <w:t>Details for operator choice</w:t>
            </w:r>
          </w:p>
        </w:tc>
      </w:tr>
      <w:tr w:rsidR="00673082" w:rsidRPr="007B0520" w14:paraId="74615127" w14:textId="77777777" w:rsidTr="00B34501">
        <w:trPr>
          <w:trHeight w:val="45"/>
        </w:trPr>
        <w:tc>
          <w:tcPr>
            <w:tcW w:w="604" w:type="dxa"/>
            <w:vMerge w:val="restart"/>
          </w:tcPr>
          <w:p w14:paraId="6ED70C58" w14:textId="77777777" w:rsidR="00673082" w:rsidRPr="007B0520" w:rsidRDefault="00411CF7">
            <w:pPr>
              <w:pStyle w:val="TAL"/>
              <w:rPr>
                <w:lang w:eastAsia="ko-KR"/>
              </w:rPr>
            </w:pPr>
            <w:r w:rsidRPr="007B0520">
              <w:rPr>
                <w:lang w:eastAsia="ko-KR"/>
              </w:rPr>
              <w:t>1</w:t>
            </w:r>
          </w:p>
        </w:tc>
        <w:tc>
          <w:tcPr>
            <w:tcW w:w="3067" w:type="dxa"/>
            <w:vMerge w:val="restart"/>
          </w:tcPr>
          <w:p w14:paraId="4B018E45" w14:textId="77777777" w:rsidR="00673082" w:rsidRPr="007B0520" w:rsidRDefault="00411CF7">
            <w:pPr>
              <w:pStyle w:val="TAL"/>
              <w:rPr>
                <w:lang w:eastAsia="ko-KR"/>
              </w:rPr>
            </w:pPr>
            <w:r w:rsidRPr="007B0520">
              <w:rPr>
                <w:lang w:eastAsia="ko-KR"/>
              </w:rPr>
              <w:t>TCP</w:t>
            </w:r>
          </w:p>
        </w:tc>
        <w:tc>
          <w:tcPr>
            <w:tcW w:w="1858" w:type="dxa"/>
            <w:vMerge w:val="restart"/>
          </w:tcPr>
          <w:p w14:paraId="15BBC21D" w14:textId="77777777" w:rsidR="00673082" w:rsidRPr="007B0520" w:rsidRDefault="00411CF7">
            <w:pPr>
              <w:pStyle w:val="TAL"/>
            </w:pPr>
            <w:r w:rsidRPr="007B0520">
              <w:rPr>
                <w:lang w:eastAsia="ja-JP"/>
              </w:rPr>
              <w:t>clause 6.2</w:t>
            </w:r>
          </w:p>
        </w:tc>
        <w:tc>
          <w:tcPr>
            <w:tcW w:w="1701" w:type="dxa"/>
            <w:vMerge w:val="restart"/>
          </w:tcPr>
          <w:p w14:paraId="5F128C3A" w14:textId="77777777" w:rsidR="00673082" w:rsidRPr="007B0520" w:rsidRDefault="00411CF7">
            <w:pPr>
              <w:pStyle w:val="TAC"/>
              <w:rPr>
                <w:lang w:eastAsia="ko-KR"/>
              </w:rPr>
            </w:pPr>
            <w:r w:rsidRPr="007B0520">
              <w:rPr>
                <w:lang w:eastAsia="ko-KR"/>
              </w:rPr>
              <w:t>Yes</w:t>
            </w:r>
          </w:p>
        </w:tc>
        <w:tc>
          <w:tcPr>
            <w:tcW w:w="3118" w:type="dxa"/>
          </w:tcPr>
          <w:p w14:paraId="659A8807" w14:textId="77777777" w:rsidR="00673082" w:rsidRPr="007B0520" w:rsidRDefault="00411CF7">
            <w:pPr>
              <w:pStyle w:val="TAL"/>
            </w:pPr>
            <w:r w:rsidRPr="007B0520">
              <w:t>Use conditions (e.g. port number to accept, number of simultaneous connections in case of reuse of the existing connections).</w:t>
            </w:r>
          </w:p>
        </w:tc>
      </w:tr>
      <w:tr w:rsidR="00673082" w:rsidRPr="007B0520" w14:paraId="3A8DECE7" w14:textId="77777777" w:rsidTr="00B34501">
        <w:trPr>
          <w:trHeight w:val="45"/>
        </w:trPr>
        <w:tc>
          <w:tcPr>
            <w:tcW w:w="604" w:type="dxa"/>
            <w:vMerge/>
          </w:tcPr>
          <w:p w14:paraId="5473327D" w14:textId="77777777" w:rsidR="00673082" w:rsidRPr="007B0520" w:rsidRDefault="00673082">
            <w:pPr>
              <w:pStyle w:val="TAL"/>
            </w:pPr>
          </w:p>
        </w:tc>
        <w:tc>
          <w:tcPr>
            <w:tcW w:w="3067" w:type="dxa"/>
            <w:vMerge/>
          </w:tcPr>
          <w:p w14:paraId="6264BFD9" w14:textId="77777777" w:rsidR="00673082" w:rsidRPr="007B0520" w:rsidRDefault="00673082">
            <w:pPr>
              <w:pStyle w:val="TAL"/>
            </w:pPr>
          </w:p>
        </w:tc>
        <w:tc>
          <w:tcPr>
            <w:tcW w:w="1858" w:type="dxa"/>
            <w:vMerge/>
          </w:tcPr>
          <w:p w14:paraId="4E20CAE3" w14:textId="77777777" w:rsidR="00673082" w:rsidRPr="007B0520" w:rsidRDefault="00673082">
            <w:pPr>
              <w:pStyle w:val="TAL"/>
            </w:pPr>
          </w:p>
        </w:tc>
        <w:tc>
          <w:tcPr>
            <w:tcW w:w="1701" w:type="dxa"/>
            <w:vMerge/>
          </w:tcPr>
          <w:p w14:paraId="5B14453F" w14:textId="77777777" w:rsidR="00673082" w:rsidRPr="007B0520" w:rsidRDefault="00673082">
            <w:pPr>
              <w:pStyle w:val="TAC"/>
              <w:rPr>
                <w:lang w:eastAsia="ko-KR"/>
              </w:rPr>
            </w:pPr>
          </w:p>
        </w:tc>
        <w:tc>
          <w:tcPr>
            <w:tcW w:w="3118" w:type="dxa"/>
          </w:tcPr>
          <w:p w14:paraId="33B17979" w14:textId="77777777" w:rsidR="00673082" w:rsidRPr="007B0520" w:rsidRDefault="00673082">
            <w:pPr>
              <w:pStyle w:val="TAL"/>
            </w:pPr>
          </w:p>
        </w:tc>
      </w:tr>
      <w:tr w:rsidR="00673082" w:rsidRPr="007B0520" w14:paraId="64669456" w14:textId="77777777" w:rsidTr="00B34501">
        <w:trPr>
          <w:trHeight w:val="45"/>
        </w:trPr>
        <w:tc>
          <w:tcPr>
            <w:tcW w:w="604" w:type="dxa"/>
            <w:vMerge/>
          </w:tcPr>
          <w:p w14:paraId="71C61A81" w14:textId="77777777" w:rsidR="00673082" w:rsidRPr="007B0520" w:rsidRDefault="00673082">
            <w:pPr>
              <w:pStyle w:val="TAL"/>
            </w:pPr>
          </w:p>
        </w:tc>
        <w:tc>
          <w:tcPr>
            <w:tcW w:w="3067" w:type="dxa"/>
            <w:vMerge/>
          </w:tcPr>
          <w:p w14:paraId="57F3B6BB" w14:textId="77777777" w:rsidR="00673082" w:rsidRPr="007B0520" w:rsidRDefault="00673082">
            <w:pPr>
              <w:pStyle w:val="TAL"/>
            </w:pPr>
          </w:p>
        </w:tc>
        <w:tc>
          <w:tcPr>
            <w:tcW w:w="1858" w:type="dxa"/>
            <w:vMerge/>
          </w:tcPr>
          <w:p w14:paraId="3BB6051E" w14:textId="77777777" w:rsidR="00673082" w:rsidRPr="007B0520" w:rsidRDefault="00673082">
            <w:pPr>
              <w:pStyle w:val="TAL"/>
            </w:pPr>
          </w:p>
        </w:tc>
        <w:tc>
          <w:tcPr>
            <w:tcW w:w="1701" w:type="dxa"/>
          </w:tcPr>
          <w:p w14:paraId="50EF19ED" w14:textId="77777777" w:rsidR="00673082" w:rsidRPr="007B0520" w:rsidRDefault="00411CF7">
            <w:pPr>
              <w:pStyle w:val="TAC"/>
              <w:rPr>
                <w:lang w:eastAsia="ko-KR"/>
              </w:rPr>
            </w:pPr>
            <w:r w:rsidRPr="007B0520">
              <w:rPr>
                <w:lang w:eastAsia="ko-KR"/>
              </w:rPr>
              <w:t>No</w:t>
            </w:r>
          </w:p>
        </w:tc>
        <w:tc>
          <w:tcPr>
            <w:tcW w:w="3118" w:type="dxa"/>
          </w:tcPr>
          <w:p w14:paraId="7FC2849E" w14:textId="77777777" w:rsidR="00673082" w:rsidRPr="007B0520" w:rsidRDefault="00673082">
            <w:pPr>
              <w:pStyle w:val="TAL"/>
            </w:pPr>
          </w:p>
        </w:tc>
      </w:tr>
      <w:tr w:rsidR="00673082" w:rsidRPr="007B0520" w14:paraId="019B9AC3" w14:textId="77777777" w:rsidTr="00B34501">
        <w:trPr>
          <w:trHeight w:val="45"/>
        </w:trPr>
        <w:tc>
          <w:tcPr>
            <w:tcW w:w="604" w:type="dxa"/>
            <w:vMerge w:val="restart"/>
          </w:tcPr>
          <w:p w14:paraId="4E5599A8" w14:textId="77777777" w:rsidR="00673082" w:rsidRPr="007B0520" w:rsidRDefault="00411CF7">
            <w:pPr>
              <w:pStyle w:val="TAL"/>
              <w:rPr>
                <w:lang w:eastAsia="ko-KR"/>
              </w:rPr>
            </w:pPr>
            <w:r w:rsidRPr="007B0520">
              <w:rPr>
                <w:lang w:eastAsia="ko-KR"/>
              </w:rPr>
              <w:t>2</w:t>
            </w:r>
          </w:p>
        </w:tc>
        <w:tc>
          <w:tcPr>
            <w:tcW w:w="3067" w:type="dxa"/>
            <w:vMerge w:val="restart"/>
          </w:tcPr>
          <w:p w14:paraId="44F4A9E2" w14:textId="77777777" w:rsidR="00673082" w:rsidRPr="007B0520" w:rsidRDefault="00411CF7">
            <w:pPr>
              <w:pStyle w:val="TAL"/>
              <w:rPr>
                <w:lang w:eastAsia="ko-KR"/>
              </w:rPr>
            </w:pPr>
            <w:r w:rsidRPr="007B0520">
              <w:rPr>
                <w:lang w:eastAsia="ko-KR"/>
              </w:rPr>
              <w:t>UDP</w:t>
            </w:r>
          </w:p>
        </w:tc>
        <w:tc>
          <w:tcPr>
            <w:tcW w:w="1858" w:type="dxa"/>
            <w:vMerge w:val="restart"/>
          </w:tcPr>
          <w:p w14:paraId="7926137F" w14:textId="77777777" w:rsidR="00673082" w:rsidRPr="007B0520" w:rsidRDefault="00411CF7">
            <w:pPr>
              <w:pStyle w:val="TAL"/>
            </w:pPr>
            <w:r w:rsidRPr="007B0520">
              <w:rPr>
                <w:lang w:eastAsia="ja-JP"/>
              </w:rPr>
              <w:t>clause 6.2</w:t>
            </w:r>
          </w:p>
        </w:tc>
        <w:tc>
          <w:tcPr>
            <w:tcW w:w="1701" w:type="dxa"/>
            <w:vMerge w:val="restart"/>
          </w:tcPr>
          <w:p w14:paraId="44C6EB85" w14:textId="77777777" w:rsidR="00673082" w:rsidRPr="007B0520" w:rsidRDefault="00411CF7">
            <w:pPr>
              <w:pStyle w:val="TAC"/>
              <w:rPr>
                <w:lang w:eastAsia="ko-KR"/>
              </w:rPr>
            </w:pPr>
            <w:r w:rsidRPr="007B0520">
              <w:rPr>
                <w:lang w:eastAsia="ko-KR"/>
              </w:rPr>
              <w:t>Yes</w:t>
            </w:r>
          </w:p>
        </w:tc>
        <w:tc>
          <w:tcPr>
            <w:tcW w:w="3118" w:type="dxa"/>
          </w:tcPr>
          <w:p w14:paraId="1E4614E0" w14:textId="77777777" w:rsidR="00673082" w:rsidRPr="007B0520" w:rsidRDefault="00411CF7">
            <w:pPr>
              <w:pStyle w:val="TAL"/>
              <w:rPr>
                <w:rFonts w:eastAsia="ＭＳ 明朝"/>
                <w:lang w:eastAsia="ja-JP"/>
              </w:rPr>
            </w:pPr>
            <w:r w:rsidRPr="007B0520">
              <w:t>Use conditions (e.g. port number to accept).</w:t>
            </w:r>
          </w:p>
        </w:tc>
      </w:tr>
      <w:tr w:rsidR="00673082" w:rsidRPr="007B0520" w14:paraId="6574B958" w14:textId="77777777" w:rsidTr="00B34501">
        <w:trPr>
          <w:trHeight w:val="45"/>
        </w:trPr>
        <w:tc>
          <w:tcPr>
            <w:tcW w:w="604" w:type="dxa"/>
            <w:vMerge/>
          </w:tcPr>
          <w:p w14:paraId="498CE5F5" w14:textId="77777777" w:rsidR="00673082" w:rsidRPr="007B0520" w:rsidRDefault="00673082">
            <w:pPr>
              <w:pStyle w:val="TAL"/>
            </w:pPr>
          </w:p>
        </w:tc>
        <w:tc>
          <w:tcPr>
            <w:tcW w:w="3067" w:type="dxa"/>
            <w:vMerge/>
          </w:tcPr>
          <w:p w14:paraId="3D5ECDE8" w14:textId="77777777" w:rsidR="00673082" w:rsidRPr="007B0520" w:rsidRDefault="00673082">
            <w:pPr>
              <w:pStyle w:val="TAL"/>
            </w:pPr>
          </w:p>
        </w:tc>
        <w:tc>
          <w:tcPr>
            <w:tcW w:w="1858" w:type="dxa"/>
            <w:vMerge/>
          </w:tcPr>
          <w:p w14:paraId="790E23C8" w14:textId="77777777" w:rsidR="00673082" w:rsidRPr="007B0520" w:rsidRDefault="00673082">
            <w:pPr>
              <w:pStyle w:val="TAL"/>
            </w:pPr>
          </w:p>
        </w:tc>
        <w:tc>
          <w:tcPr>
            <w:tcW w:w="1701" w:type="dxa"/>
            <w:vMerge/>
          </w:tcPr>
          <w:p w14:paraId="2E7F9C14" w14:textId="77777777" w:rsidR="00673082" w:rsidRPr="007B0520" w:rsidRDefault="00673082">
            <w:pPr>
              <w:pStyle w:val="TAC"/>
              <w:rPr>
                <w:lang w:eastAsia="ko-KR"/>
              </w:rPr>
            </w:pPr>
          </w:p>
        </w:tc>
        <w:tc>
          <w:tcPr>
            <w:tcW w:w="3118" w:type="dxa"/>
          </w:tcPr>
          <w:p w14:paraId="70937ECF" w14:textId="77777777" w:rsidR="00673082" w:rsidRPr="007B0520" w:rsidRDefault="00673082">
            <w:pPr>
              <w:pStyle w:val="TAL"/>
            </w:pPr>
          </w:p>
        </w:tc>
      </w:tr>
      <w:tr w:rsidR="00673082" w:rsidRPr="007B0520" w14:paraId="6C4535E4" w14:textId="77777777" w:rsidTr="00B34501">
        <w:trPr>
          <w:trHeight w:val="45"/>
        </w:trPr>
        <w:tc>
          <w:tcPr>
            <w:tcW w:w="604" w:type="dxa"/>
            <w:vMerge/>
          </w:tcPr>
          <w:p w14:paraId="49F73F68" w14:textId="77777777" w:rsidR="00673082" w:rsidRPr="007B0520" w:rsidRDefault="00673082">
            <w:pPr>
              <w:pStyle w:val="TAL"/>
            </w:pPr>
          </w:p>
        </w:tc>
        <w:tc>
          <w:tcPr>
            <w:tcW w:w="3067" w:type="dxa"/>
            <w:vMerge/>
          </w:tcPr>
          <w:p w14:paraId="2D485BD7" w14:textId="77777777" w:rsidR="00673082" w:rsidRPr="007B0520" w:rsidRDefault="00673082">
            <w:pPr>
              <w:pStyle w:val="TAL"/>
            </w:pPr>
          </w:p>
        </w:tc>
        <w:tc>
          <w:tcPr>
            <w:tcW w:w="1858" w:type="dxa"/>
            <w:vMerge/>
          </w:tcPr>
          <w:p w14:paraId="4BF7FF87" w14:textId="77777777" w:rsidR="00673082" w:rsidRPr="007B0520" w:rsidRDefault="00673082">
            <w:pPr>
              <w:pStyle w:val="TAL"/>
            </w:pPr>
          </w:p>
        </w:tc>
        <w:tc>
          <w:tcPr>
            <w:tcW w:w="1701" w:type="dxa"/>
          </w:tcPr>
          <w:p w14:paraId="0412AF45" w14:textId="77777777" w:rsidR="00673082" w:rsidRPr="007B0520" w:rsidRDefault="00411CF7">
            <w:pPr>
              <w:pStyle w:val="TAC"/>
              <w:rPr>
                <w:lang w:eastAsia="ko-KR"/>
              </w:rPr>
            </w:pPr>
            <w:r w:rsidRPr="007B0520">
              <w:rPr>
                <w:lang w:eastAsia="ko-KR"/>
              </w:rPr>
              <w:t>No</w:t>
            </w:r>
          </w:p>
        </w:tc>
        <w:tc>
          <w:tcPr>
            <w:tcW w:w="3118" w:type="dxa"/>
          </w:tcPr>
          <w:p w14:paraId="5BDA99A5" w14:textId="77777777" w:rsidR="00673082" w:rsidRPr="007B0520" w:rsidRDefault="00673082">
            <w:pPr>
              <w:pStyle w:val="TAL"/>
            </w:pPr>
          </w:p>
        </w:tc>
      </w:tr>
      <w:tr w:rsidR="00673082" w:rsidRPr="007B0520" w14:paraId="296EB62D" w14:textId="77777777" w:rsidTr="00B34501">
        <w:trPr>
          <w:trHeight w:val="45"/>
        </w:trPr>
        <w:tc>
          <w:tcPr>
            <w:tcW w:w="604" w:type="dxa"/>
            <w:vMerge w:val="restart"/>
          </w:tcPr>
          <w:p w14:paraId="36315BB2" w14:textId="77777777" w:rsidR="00673082" w:rsidRPr="007B0520" w:rsidRDefault="00411CF7">
            <w:pPr>
              <w:pStyle w:val="TAL"/>
              <w:rPr>
                <w:lang w:eastAsia="ko-KR"/>
              </w:rPr>
            </w:pPr>
            <w:r w:rsidRPr="007B0520">
              <w:rPr>
                <w:lang w:eastAsia="ko-KR"/>
              </w:rPr>
              <w:t>3</w:t>
            </w:r>
          </w:p>
        </w:tc>
        <w:tc>
          <w:tcPr>
            <w:tcW w:w="3067" w:type="dxa"/>
            <w:vMerge w:val="restart"/>
          </w:tcPr>
          <w:p w14:paraId="1E979CD9" w14:textId="77777777" w:rsidR="00673082" w:rsidRPr="007B0520" w:rsidRDefault="00411CF7">
            <w:pPr>
              <w:pStyle w:val="TAL"/>
              <w:rPr>
                <w:lang w:eastAsia="ko-KR"/>
              </w:rPr>
            </w:pPr>
            <w:r w:rsidRPr="007B0520">
              <w:rPr>
                <w:lang w:eastAsia="ko-KR"/>
              </w:rPr>
              <w:t>SCTP</w:t>
            </w:r>
          </w:p>
        </w:tc>
        <w:tc>
          <w:tcPr>
            <w:tcW w:w="1858" w:type="dxa"/>
            <w:vMerge w:val="restart"/>
          </w:tcPr>
          <w:p w14:paraId="3968FADD" w14:textId="77777777" w:rsidR="00673082" w:rsidRPr="007B0520" w:rsidRDefault="00411CF7">
            <w:pPr>
              <w:pStyle w:val="TAL"/>
            </w:pPr>
            <w:r w:rsidRPr="007B0520">
              <w:rPr>
                <w:lang w:eastAsia="ja-JP"/>
              </w:rPr>
              <w:t>clause 6.2</w:t>
            </w:r>
          </w:p>
        </w:tc>
        <w:tc>
          <w:tcPr>
            <w:tcW w:w="1701" w:type="dxa"/>
            <w:vMerge w:val="restart"/>
          </w:tcPr>
          <w:p w14:paraId="0B6CB573" w14:textId="77777777" w:rsidR="00673082" w:rsidRPr="007B0520" w:rsidRDefault="00411CF7">
            <w:pPr>
              <w:pStyle w:val="TAC"/>
              <w:rPr>
                <w:lang w:eastAsia="ko-KR"/>
              </w:rPr>
            </w:pPr>
            <w:r w:rsidRPr="007B0520">
              <w:rPr>
                <w:lang w:eastAsia="ko-KR"/>
              </w:rPr>
              <w:t>Yes</w:t>
            </w:r>
          </w:p>
        </w:tc>
        <w:tc>
          <w:tcPr>
            <w:tcW w:w="3118" w:type="dxa"/>
          </w:tcPr>
          <w:p w14:paraId="6479A2FD" w14:textId="77777777" w:rsidR="00673082" w:rsidRPr="007B0520" w:rsidRDefault="00411CF7">
            <w:pPr>
              <w:pStyle w:val="TAL"/>
            </w:pPr>
            <w:r w:rsidRPr="007B0520">
              <w:t>Use conditions (e.g. port number to accept).</w:t>
            </w:r>
          </w:p>
        </w:tc>
      </w:tr>
      <w:tr w:rsidR="00673082" w:rsidRPr="007B0520" w14:paraId="48F92259" w14:textId="77777777" w:rsidTr="00B34501">
        <w:trPr>
          <w:trHeight w:val="45"/>
        </w:trPr>
        <w:tc>
          <w:tcPr>
            <w:tcW w:w="604" w:type="dxa"/>
            <w:vMerge/>
          </w:tcPr>
          <w:p w14:paraId="174FB644" w14:textId="77777777" w:rsidR="00673082" w:rsidRPr="007B0520" w:rsidRDefault="00673082">
            <w:pPr>
              <w:pStyle w:val="TAL"/>
            </w:pPr>
          </w:p>
        </w:tc>
        <w:tc>
          <w:tcPr>
            <w:tcW w:w="3067" w:type="dxa"/>
            <w:vMerge/>
          </w:tcPr>
          <w:p w14:paraId="681000FA" w14:textId="77777777" w:rsidR="00673082" w:rsidRPr="007B0520" w:rsidRDefault="00673082">
            <w:pPr>
              <w:pStyle w:val="TAL"/>
            </w:pPr>
          </w:p>
        </w:tc>
        <w:tc>
          <w:tcPr>
            <w:tcW w:w="1858" w:type="dxa"/>
            <w:vMerge/>
          </w:tcPr>
          <w:p w14:paraId="49027274" w14:textId="77777777" w:rsidR="00673082" w:rsidRPr="007B0520" w:rsidRDefault="00673082">
            <w:pPr>
              <w:pStyle w:val="TAL"/>
            </w:pPr>
          </w:p>
        </w:tc>
        <w:tc>
          <w:tcPr>
            <w:tcW w:w="1701" w:type="dxa"/>
            <w:vMerge/>
          </w:tcPr>
          <w:p w14:paraId="7DED9ABD" w14:textId="77777777" w:rsidR="00673082" w:rsidRPr="007B0520" w:rsidRDefault="00673082">
            <w:pPr>
              <w:pStyle w:val="TAC"/>
              <w:rPr>
                <w:lang w:eastAsia="ko-KR"/>
              </w:rPr>
            </w:pPr>
          </w:p>
        </w:tc>
        <w:tc>
          <w:tcPr>
            <w:tcW w:w="3118" w:type="dxa"/>
          </w:tcPr>
          <w:p w14:paraId="1F563342" w14:textId="77777777" w:rsidR="00673082" w:rsidRPr="007B0520" w:rsidRDefault="00673082">
            <w:pPr>
              <w:pStyle w:val="TAL"/>
            </w:pPr>
          </w:p>
        </w:tc>
      </w:tr>
      <w:tr w:rsidR="00673082" w:rsidRPr="007B0520" w14:paraId="7760499A" w14:textId="77777777" w:rsidTr="00B34501">
        <w:trPr>
          <w:trHeight w:val="45"/>
        </w:trPr>
        <w:tc>
          <w:tcPr>
            <w:tcW w:w="604" w:type="dxa"/>
            <w:vMerge/>
          </w:tcPr>
          <w:p w14:paraId="18A79317" w14:textId="77777777" w:rsidR="00673082" w:rsidRPr="007B0520" w:rsidRDefault="00673082">
            <w:pPr>
              <w:pStyle w:val="TAL"/>
            </w:pPr>
          </w:p>
        </w:tc>
        <w:tc>
          <w:tcPr>
            <w:tcW w:w="3067" w:type="dxa"/>
            <w:vMerge/>
          </w:tcPr>
          <w:p w14:paraId="6FC29C44" w14:textId="77777777" w:rsidR="00673082" w:rsidRPr="007B0520" w:rsidRDefault="00673082">
            <w:pPr>
              <w:pStyle w:val="TAL"/>
            </w:pPr>
          </w:p>
        </w:tc>
        <w:tc>
          <w:tcPr>
            <w:tcW w:w="1858" w:type="dxa"/>
            <w:vMerge/>
          </w:tcPr>
          <w:p w14:paraId="17F1BE6A" w14:textId="77777777" w:rsidR="00673082" w:rsidRPr="007B0520" w:rsidRDefault="00673082">
            <w:pPr>
              <w:pStyle w:val="TAL"/>
            </w:pPr>
          </w:p>
        </w:tc>
        <w:tc>
          <w:tcPr>
            <w:tcW w:w="1701" w:type="dxa"/>
          </w:tcPr>
          <w:p w14:paraId="30229697" w14:textId="77777777" w:rsidR="00673082" w:rsidRPr="007B0520" w:rsidRDefault="00411CF7">
            <w:pPr>
              <w:pStyle w:val="TAC"/>
              <w:rPr>
                <w:lang w:eastAsia="ko-KR"/>
              </w:rPr>
            </w:pPr>
            <w:r w:rsidRPr="007B0520">
              <w:rPr>
                <w:lang w:eastAsia="ko-KR"/>
              </w:rPr>
              <w:t>No</w:t>
            </w:r>
          </w:p>
        </w:tc>
        <w:tc>
          <w:tcPr>
            <w:tcW w:w="3118" w:type="dxa"/>
          </w:tcPr>
          <w:p w14:paraId="39F7ED88" w14:textId="77777777" w:rsidR="00673082" w:rsidRPr="007B0520" w:rsidRDefault="00673082">
            <w:pPr>
              <w:pStyle w:val="TAL"/>
            </w:pPr>
          </w:p>
        </w:tc>
      </w:tr>
    </w:tbl>
    <w:p w14:paraId="43F498EC" w14:textId="77777777" w:rsidR="00673082" w:rsidRPr="007B0520" w:rsidRDefault="00673082">
      <w:pPr>
        <w:rPr>
          <w:lang w:eastAsia="ko-KR"/>
        </w:rPr>
      </w:pPr>
    </w:p>
    <w:p w14:paraId="199B78DE" w14:textId="77777777" w:rsidR="00673082" w:rsidRPr="007B0520" w:rsidRDefault="00411CF7">
      <w:pPr>
        <w:pStyle w:val="TH"/>
        <w:rPr>
          <w:lang w:eastAsia="ja-JP"/>
        </w:rPr>
      </w:pPr>
      <w:r w:rsidRPr="007B0520">
        <w:t>Table C.3.1.9: User plane transport, media, and codec</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360C0F5" w14:textId="77777777" w:rsidTr="00B34501">
        <w:trPr>
          <w:trHeight w:val="45"/>
          <w:tblHeader/>
        </w:trPr>
        <w:tc>
          <w:tcPr>
            <w:tcW w:w="604" w:type="dxa"/>
            <w:shd w:val="clear" w:color="auto" w:fill="C0C0C0"/>
          </w:tcPr>
          <w:p w14:paraId="7C789C09" w14:textId="77777777" w:rsidR="00673082" w:rsidRPr="007B0520" w:rsidRDefault="00411CF7">
            <w:pPr>
              <w:pStyle w:val="TAH"/>
            </w:pPr>
            <w:r w:rsidRPr="007B0520">
              <w:t>No.</w:t>
            </w:r>
          </w:p>
        </w:tc>
        <w:tc>
          <w:tcPr>
            <w:tcW w:w="3067" w:type="dxa"/>
            <w:shd w:val="clear" w:color="auto" w:fill="C0C0C0"/>
          </w:tcPr>
          <w:p w14:paraId="3A06F8B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811AB1" w14:textId="77777777" w:rsidR="00673082" w:rsidRPr="007B0520" w:rsidRDefault="00411CF7">
            <w:pPr>
              <w:pStyle w:val="TAH"/>
            </w:pPr>
            <w:r w:rsidRPr="007B0520">
              <w:t>References</w:t>
            </w:r>
          </w:p>
        </w:tc>
        <w:tc>
          <w:tcPr>
            <w:tcW w:w="1701" w:type="dxa"/>
            <w:shd w:val="clear" w:color="auto" w:fill="C0C0C0"/>
          </w:tcPr>
          <w:p w14:paraId="4BE9BC56" w14:textId="77777777" w:rsidR="00673082" w:rsidRPr="007B0520" w:rsidRDefault="00411CF7">
            <w:pPr>
              <w:pStyle w:val="TAH"/>
            </w:pPr>
            <w:r w:rsidRPr="007B0520">
              <w:t>Applicability at the II-NNI</w:t>
            </w:r>
          </w:p>
        </w:tc>
        <w:tc>
          <w:tcPr>
            <w:tcW w:w="3118" w:type="dxa"/>
            <w:shd w:val="clear" w:color="auto" w:fill="C0C0C0"/>
          </w:tcPr>
          <w:p w14:paraId="60EB0662" w14:textId="77777777" w:rsidR="00673082" w:rsidRPr="007B0520" w:rsidRDefault="00411CF7">
            <w:pPr>
              <w:pStyle w:val="TAH"/>
              <w:rPr>
                <w:rFonts w:eastAsia="ＭＳ 明朝"/>
                <w:lang w:eastAsia="ja-JP"/>
              </w:rPr>
            </w:pPr>
            <w:r w:rsidRPr="007B0520">
              <w:t>Details for operator choice</w:t>
            </w:r>
          </w:p>
        </w:tc>
      </w:tr>
      <w:tr w:rsidR="00673082" w:rsidRPr="007B0520" w14:paraId="2E5115E6" w14:textId="77777777" w:rsidTr="00B34501">
        <w:trPr>
          <w:trHeight w:val="46"/>
        </w:trPr>
        <w:tc>
          <w:tcPr>
            <w:tcW w:w="604" w:type="dxa"/>
            <w:vMerge w:val="restart"/>
          </w:tcPr>
          <w:p w14:paraId="21D74B4D" w14:textId="77777777" w:rsidR="00673082" w:rsidRPr="007B0520" w:rsidRDefault="00411CF7">
            <w:pPr>
              <w:pStyle w:val="TAL"/>
            </w:pPr>
            <w:r w:rsidRPr="007B0520">
              <w:rPr>
                <w:lang w:eastAsia="ja-JP"/>
              </w:rPr>
              <w:t>1</w:t>
            </w:r>
          </w:p>
        </w:tc>
        <w:tc>
          <w:tcPr>
            <w:tcW w:w="3067" w:type="dxa"/>
            <w:vMerge w:val="restart"/>
          </w:tcPr>
          <w:p w14:paraId="5B7089B6" w14:textId="77777777" w:rsidR="00673082" w:rsidRPr="007B0520" w:rsidRDefault="00411CF7">
            <w:pPr>
              <w:pStyle w:val="TAL"/>
            </w:pPr>
            <w:r w:rsidRPr="007B0520">
              <w:t xml:space="preserve">Speech media </w:t>
            </w:r>
            <w:r w:rsidRPr="007B0520">
              <w:rPr>
                <w:lang w:eastAsia="ja-JP"/>
              </w:rPr>
              <w:t>(m=</w:t>
            </w:r>
            <w:r w:rsidRPr="007B0520">
              <w:t>audio</w:t>
            </w:r>
            <w:r w:rsidRPr="007B0520">
              <w:rPr>
                <w:lang w:eastAsia="ja-JP"/>
              </w:rPr>
              <w:t>)</w:t>
            </w:r>
          </w:p>
        </w:tc>
        <w:tc>
          <w:tcPr>
            <w:tcW w:w="1858" w:type="dxa"/>
            <w:vMerge w:val="restart"/>
          </w:tcPr>
          <w:p w14:paraId="075FE290" w14:textId="77777777" w:rsidR="00673082" w:rsidRPr="007B0520" w:rsidRDefault="00411CF7">
            <w:pPr>
              <w:pStyle w:val="TAL"/>
              <w:rPr>
                <w:rFonts w:eastAsia="ＭＳ 明朝"/>
                <w:lang w:eastAsia="ja-JP"/>
              </w:rPr>
            </w:pPr>
            <w:r w:rsidRPr="007B0520">
              <w:t>clause 7.1</w:t>
            </w:r>
          </w:p>
        </w:tc>
        <w:tc>
          <w:tcPr>
            <w:tcW w:w="1701" w:type="dxa"/>
            <w:vMerge w:val="restart"/>
          </w:tcPr>
          <w:p w14:paraId="048360D1" w14:textId="77777777" w:rsidR="00673082" w:rsidRPr="007B0520" w:rsidRDefault="00411CF7">
            <w:pPr>
              <w:pStyle w:val="TAC"/>
            </w:pPr>
            <w:r w:rsidRPr="007B0520">
              <w:t>Yes</w:t>
            </w:r>
          </w:p>
        </w:tc>
        <w:tc>
          <w:tcPr>
            <w:tcW w:w="3118" w:type="dxa"/>
          </w:tcPr>
          <w:p w14:paraId="3F25F5BC" w14:textId="77777777" w:rsidR="00673082" w:rsidRPr="007B0520" w:rsidRDefault="00411CF7">
            <w:pPr>
              <w:pStyle w:val="TAL"/>
              <w:rPr>
                <w:rFonts w:eastAsia="ＭＳ 明朝"/>
                <w:lang w:eastAsia="ko-KR"/>
              </w:rPr>
            </w:pPr>
            <w:r w:rsidRPr="007B0520">
              <w:t>Names of speech codecs to use.</w:t>
            </w:r>
            <w:r w:rsidRPr="007B0520">
              <w:rPr>
                <w:rFonts w:hint="eastAsia"/>
                <w:lang w:eastAsia="ko-KR"/>
              </w:rPr>
              <w:t xml:space="preserve"> </w:t>
            </w:r>
            <w:r w:rsidRPr="007B0520">
              <w:t>(NOTE 1, NOTE 2)</w:t>
            </w:r>
          </w:p>
        </w:tc>
      </w:tr>
      <w:tr w:rsidR="00673082" w:rsidRPr="007B0520" w14:paraId="5E48A97F" w14:textId="77777777" w:rsidTr="00B34501">
        <w:trPr>
          <w:trHeight w:val="46"/>
        </w:trPr>
        <w:tc>
          <w:tcPr>
            <w:tcW w:w="604" w:type="dxa"/>
            <w:vMerge/>
          </w:tcPr>
          <w:p w14:paraId="77C1E1E8" w14:textId="77777777" w:rsidR="00673082" w:rsidRPr="007B0520" w:rsidRDefault="00673082">
            <w:pPr>
              <w:pStyle w:val="TAL"/>
            </w:pPr>
          </w:p>
        </w:tc>
        <w:tc>
          <w:tcPr>
            <w:tcW w:w="3067" w:type="dxa"/>
            <w:vMerge/>
          </w:tcPr>
          <w:p w14:paraId="64047AD0" w14:textId="77777777" w:rsidR="00673082" w:rsidRPr="007B0520" w:rsidRDefault="00673082">
            <w:pPr>
              <w:pStyle w:val="TAL"/>
              <w:rPr>
                <w:lang w:eastAsia="ja-JP"/>
              </w:rPr>
            </w:pPr>
          </w:p>
        </w:tc>
        <w:tc>
          <w:tcPr>
            <w:tcW w:w="1858" w:type="dxa"/>
            <w:vMerge/>
          </w:tcPr>
          <w:p w14:paraId="1AE86F62" w14:textId="77777777" w:rsidR="00673082" w:rsidRPr="007B0520" w:rsidRDefault="00673082">
            <w:pPr>
              <w:pStyle w:val="TAL"/>
            </w:pPr>
          </w:p>
        </w:tc>
        <w:tc>
          <w:tcPr>
            <w:tcW w:w="1701" w:type="dxa"/>
            <w:vMerge/>
          </w:tcPr>
          <w:p w14:paraId="6205B2B4" w14:textId="77777777" w:rsidR="00673082" w:rsidRPr="007B0520" w:rsidRDefault="00673082">
            <w:pPr>
              <w:pStyle w:val="TAC"/>
            </w:pPr>
          </w:p>
        </w:tc>
        <w:tc>
          <w:tcPr>
            <w:tcW w:w="3118" w:type="dxa"/>
          </w:tcPr>
          <w:p w14:paraId="0FA594C3" w14:textId="77777777" w:rsidR="00673082" w:rsidRPr="007B0520" w:rsidRDefault="00673082">
            <w:pPr>
              <w:pStyle w:val="TAL"/>
            </w:pPr>
          </w:p>
        </w:tc>
      </w:tr>
      <w:tr w:rsidR="00673082" w:rsidRPr="007B0520" w14:paraId="44292BFE" w14:textId="77777777" w:rsidTr="00B34501">
        <w:trPr>
          <w:trHeight w:val="46"/>
        </w:trPr>
        <w:tc>
          <w:tcPr>
            <w:tcW w:w="604" w:type="dxa"/>
            <w:vMerge w:val="restart"/>
          </w:tcPr>
          <w:p w14:paraId="249B50DE" w14:textId="77777777" w:rsidR="00673082" w:rsidRPr="007B0520" w:rsidRDefault="00411CF7">
            <w:pPr>
              <w:pStyle w:val="TAL"/>
            </w:pPr>
            <w:r w:rsidRPr="007B0520">
              <w:t>2</w:t>
            </w:r>
          </w:p>
        </w:tc>
        <w:tc>
          <w:tcPr>
            <w:tcW w:w="3067" w:type="dxa"/>
            <w:vMerge w:val="restart"/>
          </w:tcPr>
          <w:p w14:paraId="757A256B" w14:textId="77777777" w:rsidR="00673082" w:rsidRPr="007B0520" w:rsidRDefault="00411CF7">
            <w:pPr>
              <w:pStyle w:val="TAL"/>
            </w:pPr>
            <w:r w:rsidRPr="007B0520">
              <w:rPr>
                <w:lang w:eastAsia="ja-JP"/>
              </w:rPr>
              <w:t>Video</w:t>
            </w:r>
            <w:r w:rsidRPr="007B0520">
              <w:t xml:space="preserve"> media </w:t>
            </w:r>
            <w:r w:rsidRPr="007B0520">
              <w:rPr>
                <w:lang w:eastAsia="ja-JP"/>
              </w:rPr>
              <w:t>(m=video)</w:t>
            </w:r>
          </w:p>
        </w:tc>
        <w:tc>
          <w:tcPr>
            <w:tcW w:w="1858" w:type="dxa"/>
            <w:vMerge w:val="restart"/>
          </w:tcPr>
          <w:p w14:paraId="69FA72BA" w14:textId="77777777" w:rsidR="00673082" w:rsidRPr="007B0520" w:rsidRDefault="00411CF7">
            <w:pPr>
              <w:pStyle w:val="TAL"/>
              <w:rPr>
                <w:rFonts w:eastAsia="ＭＳ 明朝"/>
                <w:lang w:eastAsia="ja-JP"/>
              </w:rPr>
            </w:pPr>
            <w:r w:rsidRPr="007B0520">
              <w:t>clause 7.1</w:t>
            </w:r>
          </w:p>
        </w:tc>
        <w:tc>
          <w:tcPr>
            <w:tcW w:w="1701" w:type="dxa"/>
            <w:vMerge w:val="restart"/>
          </w:tcPr>
          <w:p w14:paraId="48104953" w14:textId="77777777" w:rsidR="00673082" w:rsidRPr="007B0520" w:rsidRDefault="00411CF7">
            <w:pPr>
              <w:pStyle w:val="TAC"/>
            </w:pPr>
            <w:r w:rsidRPr="007B0520">
              <w:t>Yes</w:t>
            </w:r>
          </w:p>
        </w:tc>
        <w:tc>
          <w:tcPr>
            <w:tcW w:w="3118" w:type="dxa"/>
          </w:tcPr>
          <w:p w14:paraId="33D9C361" w14:textId="77777777" w:rsidR="00673082" w:rsidRPr="007B0520" w:rsidRDefault="00411CF7">
            <w:pPr>
              <w:pStyle w:val="TAL"/>
              <w:rPr>
                <w:rFonts w:eastAsia="ＭＳ 明朝"/>
                <w:lang w:eastAsia="ko-KR"/>
              </w:rPr>
            </w:pPr>
            <w:r w:rsidRPr="007B0520">
              <w:t>Names of video codecs to use.</w:t>
            </w:r>
            <w:r w:rsidRPr="007B0520">
              <w:rPr>
                <w:rFonts w:hint="eastAsia"/>
                <w:lang w:eastAsia="ko-KR"/>
              </w:rPr>
              <w:t xml:space="preserve"> </w:t>
            </w:r>
            <w:r w:rsidRPr="007B0520">
              <w:t>(NOTE 1, NOTE 2)</w:t>
            </w:r>
          </w:p>
        </w:tc>
      </w:tr>
      <w:tr w:rsidR="00673082" w:rsidRPr="007B0520" w14:paraId="0F7D275E" w14:textId="77777777" w:rsidTr="00B34501">
        <w:trPr>
          <w:trHeight w:val="46"/>
        </w:trPr>
        <w:tc>
          <w:tcPr>
            <w:tcW w:w="604" w:type="dxa"/>
            <w:vMerge/>
          </w:tcPr>
          <w:p w14:paraId="7A897B3F" w14:textId="77777777" w:rsidR="00673082" w:rsidRPr="007B0520" w:rsidRDefault="00673082">
            <w:pPr>
              <w:pStyle w:val="TAL"/>
            </w:pPr>
          </w:p>
        </w:tc>
        <w:tc>
          <w:tcPr>
            <w:tcW w:w="3067" w:type="dxa"/>
            <w:vMerge/>
          </w:tcPr>
          <w:p w14:paraId="074A2723" w14:textId="77777777" w:rsidR="00673082" w:rsidRPr="007B0520" w:rsidRDefault="00673082">
            <w:pPr>
              <w:pStyle w:val="TAL"/>
            </w:pPr>
          </w:p>
        </w:tc>
        <w:tc>
          <w:tcPr>
            <w:tcW w:w="1858" w:type="dxa"/>
            <w:vMerge/>
          </w:tcPr>
          <w:p w14:paraId="42CC17F2" w14:textId="77777777" w:rsidR="00673082" w:rsidRPr="007B0520" w:rsidRDefault="00673082">
            <w:pPr>
              <w:pStyle w:val="TAL"/>
            </w:pPr>
          </w:p>
        </w:tc>
        <w:tc>
          <w:tcPr>
            <w:tcW w:w="1701" w:type="dxa"/>
            <w:vMerge/>
          </w:tcPr>
          <w:p w14:paraId="2ABF7B87" w14:textId="77777777" w:rsidR="00673082" w:rsidRPr="007B0520" w:rsidRDefault="00673082">
            <w:pPr>
              <w:pStyle w:val="TAC"/>
            </w:pPr>
          </w:p>
        </w:tc>
        <w:tc>
          <w:tcPr>
            <w:tcW w:w="3118" w:type="dxa"/>
          </w:tcPr>
          <w:p w14:paraId="0EF2B101" w14:textId="77777777" w:rsidR="00673082" w:rsidRPr="007B0520" w:rsidRDefault="00673082">
            <w:pPr>
              <w:pStyle w:val="TAL"/>
            </w:pPr>
          </w:p>
        </w:tc>
      </w:tr>
      <w:tr w:rsidR="00673082" w:rsidRPr="007B0520" w14:paraId="3DDEC453" w14:textId="77777777" w:rsidTr="00B34501">
        <w:trPr>
          <w:trHeight w:val="46"/>
        </w:trPr>
        <w:tc>
          <w:tcPr>
            <w:tcW w:w="604" w:type="dxa"/>
            <w:vMerge/>
          </w:tcPr>
          <w:p w14:paraId="4F5BF6DF" w14:textId="77777777" w:rsidR="00673082" w:rsidRPr="007B0520" w:rsidRDefault="00673082">
            <w:pPr>
              <w:pStyle w:val="TAL"/>
            </w:pPr>
          </w:p>
        </w:tc>
        <w:tc>
          <w:tcPr>
            <w:tcW w:w="3067" w:type="dxa"/>
            <w:vMerge/>
          </w:tcPr>
          <w:p w14:paraId="161AABEC" w14:textId="77777777" w:rsidR="00673082" w:rsidRPr="007B0520" w:rsidRDefault="00673082">
            <w:pPr>
              <w:pStyle w:val="TAL"/>
            </w:pPr>
          </w:p>
        </w:tc>
        <w:tc>
          <w:tcPr>
            <w:tcW w:w="1858" w:type="dxa"/>
            <w:vMerge/>
          </w:tcPr>
          <w:p w14:paraId="18422739" w14:textId="77777777" w:rsidR="00673082" w:rsidRPr="007B0520" w:rsidRDefault="00673082">
            <w:pPr>
              <w:pStyle w:val="TAL"/>
            </w:pPr>
          </w:p>
        </w:tc>
        <w:tc>
          <w:tcPr>
            <w:tcW w:w="1701" w:type="dxa"/>
          </w:tcPr>
          <w:p w14:paraId="3CE768CF" w14:textId="77777777" w:rsidR="00673082" w:rsidRPr="007B0520" w:rsidRDefault="00411CF7">
            <w:pPr>
              <w:pStyle w:val="TAC"/>
            </w:pPr>
            <w:r w:rsidRPr="007B0520">
              <w:t>No</w:t>
            </w:r>
          </w:p>
        </w:tc>
        <w:tc>
          <w:tcPr>
            <w:tcW w:w="3118" w:type="dxa"/>
          </w:tcPr>
          <w:p w14:paraId="14ACA265" w14:textId="77777777" w:rsidR="00673082" w:rsidRPr="007B0520" w:rsidRDefault="00673082">
            <w:pPr>
              <w:pStyle w:val="TAL"/>
            </w:pPr>
          </w:p>
        </w:tc>
      </w:tr>
      <w:tr w:rsidR="00673082" w:rsidRPr="007B0520" w14:paraId="33207FE3" w14:textId="77777777" w:rsidTr="00B34501">
        <w:trPr>
          <w:trHeight w:val="40"/>
        </w:trPr>
        <w:tc>
          <w:tcPr>
            <w:tcW w:w="604" w:type="dxa"/>
            <w:vMerge w:val="restart"/>
          </w:tcPr>
          <w:p w14:paraId="261E7082" w14:textId="77777777" w:rsidR="00673082" w:rsidRPr="007B0520" w:rsidRDefault="00411CF7">
            <w:pPr>
              <w:pStyle w:val="TAL"/>
            </w:pPr>
            <w:r w:rsidRPr="007B0520">
              <w:t>3</w:t>
            </w:r>
          </w:p>
        </w:tc>
        <w:tc>
          <w:tcPr>
            <w:tcW w:w="3067" w:type="dxa"/>
            <w:vMerge w:val="restart"/>
          </w:tcPr>
          <w:p w14:paraId="78CEE239" w14:textId="77777777" w:rsidR="00673082" w:rsidRPr="007B0520" w:rsidRDefault="00411CF7">
            <w:pPr>
              <w:pStyle w:val="TAL"/>
            </w:pPr>
            <w:r w:rsidRPr="007B0520">
              <w:t>Other</w:t>
            </w:r>
            <w:r w:rsidRPr="007B0520">
              <w:rPr>
                <w:lang w:eastAsia="ja-JP"/>
              </w:rPr>
              <w:t xml:space="preserve"> media</w:t>
            </w:r>
          </w:p>
        </w:tc>
        <w:tc>
          <w:tcPr>
            <w:tcW w:w="1858" w:type="dxa"/>
            <w:vMerge w:val="restart"/>
          </w:tcPr>
          <w:p w14:paraId="33C98AFC" w14:textId="77777777" w:rsidR="00673082" w:rsidRPr="007B0520" w:rsidRDefault="00411CF7">
            <w:pPr>
              <w:pStyle w:val="TAL"/>
              <w:rPr>
                <w:rFonts w:eastAsia="ＭＳ 明朝"/>
                <w:lang w:eastAsia="ja-JP"/>
              </w:rPr>
            </w:pPr>
            <w:r w:rsidRPr="007B0520">
              <w:t>clause 7.1</w:t>
            </w:r>
          </w:p>
        </w:tc>
        <w:tc>
          <w:tcPr>
            <w:tcW w:w="1701" w:type="dxa"/>
            <w:vMerge w:val="restart"/>
          </w:tcPr>
          <w:p w14:paraId="55E5BD23" w14:textId="77777777" w:rsidR="00673082" w:rsidRPr="007B0520" w:rsidRDefault="00411CF7">
            <w:pPr>
              <w:pStyle w:val="TAC"/>
            </w:pPr>
            <w:r w:rsidRPr="007B0520">
              <w:t>Yes</w:t>
            </w:r>
          </w:p>
        </w:tc>
        <w:tc>
          <w:tcPr>
            <w:tcW w:w="3118" w:type="dxa"/>
          </w:tcPr>
          <w:p w14:paraId="6995CE84" w14:textId="77777777" w:rsidR="00673082" w:rsidRPr="007B0520" w:rsidRDefault="00411CF7">
            <w:pPr>
              <w:pStyle w:val="TAL"/>
              <w:rPr>
                <w:rFonts w:eastAsia="ＭＳ 明朝"/>
                <w:lang w:val="en-US" w:eastAsia="ja-JP"/>
              </w:rPr>
            </w:pPr>
            <w:r w:rsidRPr="007B0520">
              <w:t>Media type (m=line of SDP) to use</w:t>
            </w:r>
            <w:r w:rsidRPr="007B0520">
              <w:rPr>
                <w:lang w:eastAsia="ja-JP"/>
              </w:rPr>
              <w:t xml:space="preserve"> </w:t>
            </w:r>
            <w:r w:rsidRPr="007B0520">
              <w:rPr>
                <w:lang w:val="en-US"/>
              </w:rPr>
              <w:t>(e.g. application, image, message).</w:t>
            </w:r>
          </w:p>
        </w:tc>
      </w:tr>
      <w:tr w:rsidR="00673082" w:rsidRPr="007B0520" w14:paraId="60A10505" w14:textId="77777777" w:rsidTr="00B34501">
        <w:trPr>
          <w:trHeight w:val="40"/>
        </w:trPr>
        <w:tc>
          <w:tcPr>
            <w:tcW w:w="604" w:type="dxa"/>
            <w:vMerge/>
          </w:tcPr>
          <w:p w14:paraId="00D6EA74" w14:textId="77777777" w:rsidR="00673082" w:rsidRPr="007B0520" w:rsidRDefault="00673082">
            <w:pPr>
              <w:pStyle w:val="TAL"/>
              <w:rPr>
                <w:lang w:val="en-US"/>
              </w:rPr>
            </w:pPr>
          </w:p>
        </w:tc>
        <w:tc>
          <w:tcPr>
            <w:tcW w:w="3067" w:type="dxa"/>
            <w:vMerge/>
          </w:tcPr>
          <w:p w14:paraId="4FED2674" w14:textId="77777777" w:rsidR="00673082" w:rsidRPr="007B0520" w:rsidRDefault="00673082">
            <w:pPr>
              <w:pStyle w:val="TAL"/>
              <w:rPr>
                <w:lang w:val="en-US"/>
              </w:rPr>
            </w:pPr>
          </w:p>
        </w:tc>
        <w:tc>
          <w:tcPr>
            <w:tcW w:w="1858" w:type="dxa"/>
            <w:vMerge/>
          </w:tcPr>
          <w:p w14:paraId="57E90077" w14:textId="77777777" w:rsidR="00673082" w:rsidRPr="007B0520" w:rsidRDefault="00673082">
            <w:pPr>
              <w:pStyle w:val="TAL"/>
              <w:rPr>
                <w:lang w:val="en-US"/>
              </w:rPr>
            </w:pPr>
          </w:p>
        </w:tc>
        <w:tc>
          <w:tcPr>
            <w:tcW w:w="1701" w:type="dxa"/>
            <w:vMerge/>
          </w:tcPr>
          <w:p w14:paraId="20C3AFBF" w14:textId="77777777" w:rsidR="00673082" w:rsidRPr="007B0520" w:rsidRDefault="00673082">
            <w:pPr>
              <w:pStyle w:val="TAC"/>
            </w:pPr>
          </w:p>
        </w:tc>
        <w:tc>
          <w:tcPr>
            <w:tcW w:w="3118" w:type="dxa"/>
          </w:tcPr>
          <w:p w14:paraId="0E39F60D" w14:textId="77777777" w:rsidR="00673082" w:rsidRPr="007B0520" w:rsidRDefault="00673082">
            <w:pPr>
              <w:pStyle w:val="TAL"/>
            </w:pPr>
          </w:p>
        </w:tc>
      </w:tr>
      <w:tr w:rsidR="00673082" w:rsidRPr="007B0520" w14:paraId="799FA3E4" w14:textId="77777777" w:rsidTr="00B34501">
        <w:trPr>
          <w:trHeight w:val="40"/>
        </w:trPr>
        <w:tc>
          <w:tcPr>
            <w:tcW w:w="604" w:type="dxa"/>
            <w:vMerge/>
          </w:tcPr>
          <w:p w14:paraId="1C4A88C7" w14:textId="77777777" w:rsidR="00673082" w:rsidRPr="007B0520" w:rsidRDefault="00673082">
            <w:pPr>
              <w:pStyle w:val="TAL"/>
              <w:rPr>
                <w:lang w:val="en-US"/>
              </w:rPr>
            </w:pPr>
          </w:p>
        </w:tc>
        <w:tc>
          <w:tcPr>
            <w:tcW w:w="3067" w:type="dxa"/>
            <w:vMerge/>
          </w:tcPr>
          <w:p w14:paraId="726E0CB6" w14:textId="77777777" w:rsidR="00673082" w:rsidRPr="007B0520" w:rsidRDefault="00673082">
            <w:pPr>
              <w:pStyle w:val="TAL"/>
              <w:rPr>
                <w:lang w:val="en-US"/>
              </w:rPr>
            </w:pPr>
          </w:p>
        </w:tc>
        <w:tc>
          <w:tcPr>
            <w:tcW w:w="1858" w:type="dxa"/>
            <w:vMerge/>
          </w:tcPr>
          <w:p w14:paraId="02EA9AD5" w14:textId="77777777" w:rsidR="00673082" w:rsidRPr="007B0520" w:rsidRDefault="00673082">
            <w:pPr>
              <w:pStyle w:val="TAL"/>
              <w:rPr>
                <w:lang w:val="en-US"/>
              </w:rPr>
            </w:pPr>
          </w:p>
        </w:tc>
        <w:tc>
          <w:tcPr>
            <w:tcW w:w="1701" w:type="dxa"/>
          </w:tcPr>
          <w:p w14:paraId="7D428277" w14:textId="77777777" w:rsidR="00673082" w:rsidRPr="007B0520" w:rsidRDefault="00411CF7">
            <w:pPr>
              <w:pStyle w:val="TAC"/>
            </w:pPr>
            <w:r w:rsidRPr="007B0520">
              <w:t>No</w:t>
            </w:r>
          </w:p>
        </w:tc>
        <w:tc>
          <w:tcPr>
            <w:tcW w:w="3118" w:type="dxa"/>
          </w:tcPr>
          <w:p w14:paraId="7B940C0F" w14:textId="77777777" w:rsidR="00673082" w:rsidRPr="007B0520" w:rsidRDefault="00673082">
            <w:pPr>
              <w:pStyle w:val="TAL"/>
            </w:pPr>
          </w:p>
        </w:tc>
      </w:tr>
      <w:tr w:rsidR="00673082" w:rsidRPr="007B0520" w14:paraId="502850EA" w14:textId="77777777" w:rsidTr="00B34501">
        <w:trPr>
          <w:trHeight w:val="46"/>
        </w:trPr>
        <w:tc>
          <w:tcPr>
            <w:tcW w:w="604" w:type="dxa"/>
            <w:vMerge w:val="restart"/>
          </w:tcPr>
          <w:p w14:paraId="7C5F592F" w14:textId="77777777" w:rsidR="00673082" w:rsidRPr="007B0520" w:rsidRDefault="00411CF7">
            <w:pPr>
              <w:pStyle w:val="TAL"/>
            </w:pPr>
            <w:r w:rsidRPr="007B0520">
              <w:t>4</w:t>
            </w:r>
          </w:p>
        </w:tc>
        <w:tc>
          <w:tcPr>
            <w:tcW w:w="3067" w:type="dxa"/>
            <w:vMerge w:val="restart"/>
          </w:tcPr>
          <w:p w14:paraId="70ED6DE9" w14:textId="77777777" w:rsidR="00673082" w:rsidRPr="007B0520" w:rsidRDefault="00411CF7">
            <w:pPr>
              <w:pStyle w:val="TAL"/>
              <w:rPr>
                <w:rFonts w:eastAsia="ＭＳ 明朝"/>
                <w:lang w:eastAsia="ja-JP"/>
              </w:rPr>
            </w:pPr>
            <w:r w:rsidRPr="007B0520">
              <w:t>RTP/AVPF</w:t>
            </w:r>
          </w:p>
        </w:tc>
        <w:tc>
          <w:tcPr>
            <w:tcW w:w="1858" w:type="dxa"/>
            <w:vMerge w:val="restart"/>
          </w:tcPr>
          <w:p w14:paraId="5F9E7E00" w14:textId="77777777" w:rsidR="00673082" w:rsidRPr="007B0520" w:rsidRDefault="00411CF7">
            <w:pPr>
              <w:pStyle w:val="TAL"/>
            </w:pPr>
            <w:r w:rsidRPr="007B0520">
              <w:t>clause 7.2</w:t>
            </w:r>
          </w:p>
        </w:tc>
        <w:tc>
          <w:tcPr>
            <w:tcW w:w="1701" w:type="dxa"/>
            <w:vMerge w:val="restart"/>
          </w:tcPr>
          <w:p w14:paraId="5E54B7AA" w14:textId="77777777" w:rsidR="00673082" w:rsidRPr="007B0520" w:rsidRDefault="00411CF7">
            <w:pPr>
              <w:pStyle w:val="TAC"/>
            </w:pPr>
            <w:r w:rsidRPr="007B0520">
              <w:t>Yes</w:t>
            </w:r>
          </w:p>
        </w:tc>
        <w:tc>
          <w:tcPr>
            <w:tcW w:w="3118" w:type="dxa"/>
          </w:tcPr>
          <w:p w14:paraId="7316E3A6" w14:textId="77777777" w:rsidR="00673082" w:rsidRPr="007B0520" w:rsidRDefault="00411CF7">
            <w:pPr>
              <w:pStyle w:val="TAL"/>
            </w:pPr>
            <w:r w:rsidRPr="007B0520">
              <w:t>Media type (m=line of SDP) that uses the protocol.</w:t>
            </w:r>
          </w:p>
        </w:tc>
      </w:tr>
      <w:tr w:rsidR="00673082" w:rsidRPr="007B0520" w14:paraId="3CF4B304" w14:textId="77777777" w:rsidTr="00B34501">
        <w:trPr>
          <w:trHeight w:val="46"/>
        </w:trPr>
        <w:tc>
          <w:tcPr>
            <w:tcW w:w="604" w:type="dxa"/>
            <w:vMerge/>
          </w:tcPr>
          <w:p w14:paraId="35B4F35B" w14:textId="77777777" w:rsidR="00673082" w:rsidRPr="007B0520" w:rsidRDefault="00673082">
            <w:pPr>
              <w:pStyle w:val="TAL"/>
            </w:pPr>
          </w:p>
        </w:tc>
        <w:tc>
          <w:tcPr>
            <w:tcW w:w="3067" w:type="dxa"/>
            <w:vMerge/>
          </w:tcPr>
          <w:p w14:paraId="79E8B56F" w14:textId="77777777" w:rsidR="00673082" w:rsidRPr="007B0520" w:rsidRDefault="00673082">
            <w:pPr>
              <w:pStyle w:val="TAL"/>
            </w:pPr>
          </w:p>
        </w:tc>
        <w:tc>
          <w:tcPr>
            <w:tcW w:w="1858" w:type="dxa"/>
            <w:vMerge/>
          </w:tcPr>
          <w:p w14:paraId="6F85592F" w14:textId="77777777" w:rsidR="00673082" w:rsidRPr="007B0520" w:rsidRDefault="00673082">
            <w:pPr>
              <w:pStyle w:val="TAL"/>
            </w:pPr>
          </w:p>
        </w:tc>
        <w:tc>
          <w:tcPr>
            <w:tcW w:w="1701" w:type="dxa"/>
            <w:vMerge/>
          </w:tcPr>
          <w:p w14:paraId="69BB55A2" w14:textId="77777777" w:rsidR="00673082" w:rsidRPr="007B0520" w:rsidRDefault="00673082">
            <w:pPr>
              <w:pStyle w:val="TAC"/>
            </w:pPr>
          </w:p>
        </w:tc>
        <w:tc>
          <w:tcPr>
            <w:tcW w:w="3118" w:type="dxa"/>
          </w:tcPr>
          <w:p w14:paraId="52D127E7" w14:textId="77777777" w:rsidR="00673082" w:rsidRPr="007B0520" w:rsidRDefault="00673082">
            <w:pPr>
              <w:pStyle w:val="TAL"/>
            </w:pPr>
          </w:p>
        </w:tc>
      </w:tr>
      <w:tr w:rsidR="00673082" w:rsidRPr="007B0520" w14:paraId="610EAAE4" w14:textId="77777777" w:rsidTr="00B34501">
        <w:trPr>
          <w:trHeight w:val="46"/>
        </w:trPr>
        <w:tc>
          <w:tcPr>
            <w:tcW w:w="604" w:type="dxa"/>
            <w:vMerge/>
          </w:tcPr>
          <w:p w14:paraId="12848216" w14:textId="77777777" w:rsidR="00673082" w:rsidRPr="007B0520" w:rsidRDefault="00673082">
            <w:pPr>
              <w:pStyle w:val="TAL"/>
            </w:pPr>
          </w:p>
        </w:tc>
        <w:tc>
          <w:tcPr>
            <w:tcW w:w="3067" w:type="dxa"/>
            <w:vMerge/>
          </w:tcPr>
          <w:p w14:paraId="007F5379" w14:textId="77777777" w:rsidR="00673082" w:rsidRPr="007B0520" w:rsidRDefault="00673082">
            <w:pPr>
              <w:pStyle w:val="TAL"/>
            </w:pPr>
          </w:p>
        </w:tc>
        <w:tc>
          <w:tcPr>
            <w:tcW w:w="1858" w:type="dxa"/>
            <w:vMerge/>
          </w:tcPr>
          <w:p w14:paraId="2FB1F564" w14:textId="77777777" w:rsidR="00673082" w:rsidRPr="007B0520" w:rsidRDefault="00673082">
            <w:pPr>
              <w:pStyle w:val="TAL"/>
            </w:pPr>
          </w:p>
        </w:tc>
        <w:tc>
          <w:tcPr>
            <w:tcW w:w="1701" w:type="dxa"/>
          </w:tcPr>
          <w:p w14:paraId="591FCC27" w14:textId="77777777" w:rsidR="00673082" w:rsidRPr="007B0520" w:rsidRDefault="00411CF7">
            <w:pPr>
              <w:pStyle w:val="TAC"/>
            </w:pPr>
            <w:r w:rsidRPr="007B0520">
              <w:t>No</w:t>
            </w:r>
          </w:p>
        </w:tc>
        <w:tc>
          <w:tcPr>
            <w:tcW w:w="3118" w:type="dxa"/>
          </w:tcPr>
          <w:p w14:paraId="33E7DCCE" w14:textId="77777777" w:rsidR="00673082" w:rsidRPr="007B0520" w:rsidRDefault="00673082">
            <w:pPr>
              <w:pStyle w:val="TAL"/>
            </w:pPr>
          </w:p>
        </w:tc>
      </w:tr>
      <w:tr w:rsidR="00673082" w:rsidRPr="007B0520" w14:paraId="368A2337" w14:textId="77777777" w:rsidTr="00B34501">
        <w:trPr>
          <w:trHeight w:val="46"/>
        </w:trPr>
        <w:tc>
          <w:tcPr>
            <w:tcW w:w="604" w:type="dxa"/>
            <w:vMerge w:val="restart"/>
          </w:tcPr>
          <w:p w14:paraId="0ABEE7CA" w14:textId="77777777" w:rsidR="00673082" w:rsidRPr="007B0520" w:rsidRDefault="00411CF7">
            <w:pPr>
              <w:pStyle w:val="TAL"/>
            </w:pPr>
            <w:r w:rsidRPr="007B0520">
              <w:t>5</w:t>
            </w:r>
          </w:p>
        </w:tc>
        <w:tc>
          <w:tcPr>
            <w:tcW w:w="3067" w:type="dxa"/>
            <w:vMerge w:val="restart"/>
          </w:tcPr>
          <w:p w14:paraId="58CEE6A1" w14:textId="77777777" w:rsidR="00673082" w:rsidRPr="007B0520" w:rsidRDefault="00411CF7">
            <w:pPr>
              <w:pStyle w:val="TAL"/>
            </w:pPr>
            <w:r w:rsidRPr="007B0520">
              <w:t>Transmission Control Protocol</w:t>
            </w:r>
          </w:p>
        </w:tc>
        <w:tc>
          <w:tcPr>
            <w:tcW w:w="1858" w:type="dxa"/>
            <w:vMerge w:val="restart"/>
          </w:tcPr>
          <w:p w14:paraId="14729BD0" w14:textId="77777777" w:rsidR="00673082" w:rsidRPr="007B0520" w:rsidRDefault="00411CF7">
            <w:pPr>
              <w:pStyle w:val="TAL"/>
              <w:rPr>
                <w:rFonts w:eastAsia="ＭＳ 明朝"/>
                <w:lang w:eastAsia="ja-JP"/>
              </w:rPr>
            </w:pPr>
            <w:r w:rsidRPr="007B0520">
              <w:rPr>
                <w:rFonts w:eastAsia="ＭＳ 明朝"/>
                <w:lang w:eastAsia="ja-JP"/>
              </w:rPr>
              <w:t>clause </w:t>
            </w:r>
            <w:r w:rsidRPr="007B0520">
              <w:rPr>
                <w:rFonts w:eastAsia="ＭＳ 明朝" w:hint="eastAsia"/>
                <w:lang w:eastAsia="ja-JP"/>
              </w:rPr>
              <w:t>6.1.2.1</w:t>
            </w:r>
          </w:p>
          <w:p w14:paraId="0BD02E91" w14:textId="77777777" w:rsidR="00673082" w:rsidRPr="007B0520" w:rsidRDefault="00411CF7">
            <w:pPr>
              <w:pStyle w:val="TAL"/>
            </w:pPr>
            <w:r w:rsidRPr="007B0520">
              <w:t>clause 7.2</w:t>
            </w:r>
          </w:p>
        </w:tc>
        <w:tc>
          <w:tcPr>
            <w:tcW w:w="1701" w:type="dxa"/>
            <w:vMerge w:val="restart"/>
          </w:tcPr>
          <w:p w14:paraId="4C972666" w14:textId="77777777" w:rsidR="00673082" w:rsidRPr="007B0520" w:rsidRDefault="00411CF7">
            <w:pPr>
              <w:pStyle w:val="TAC"/>
            </w:pPr>
            <w:r w:rsidRPr="007B0520">
              <w:t>Yes</w:t>
            </w:r>
          </w:p>
        </w:tc>
        <w:tc>
          <w:tcPr>
            <w:tcW w:w="3118" w:type="dxa"/>
          </w:tcPr>
          <w:p w14:paraId="5DA8F9F5" w14:textId="77777777" w:rsidR="00673082" w:rsidRPr="007B0520" w:rsidRDefault="00411CF7">
            <w:pPr>
              <w:pStyle w:val="TAL"/>
            </w:pPr>
            <w:r w:rsidRPr="007B0520">
              <w:t>Media type (m=line of SDP) that uses the protocol.</w:t>
            </w:r>
          </w:p>
        </w:tc>
      </w:tr>
      <w:tr w:rsidR="00673082" w:rsidRPr="007B0520" w14:paraId="369E10FB" w14:textId="77777777" w:rsidTr="00B34501">
        <w:trPr>
          <w:trHeight w:val="46"/>
        </w:trPr>
        <w:tc>
          <w:tcPr>
            <w:tcW w:w="604" w:type="dxa"/>
            <w:vMerge/>
          </w:tcPr>
          <w:p w14:paraId="6C75CE71" w14:textId="77777777" w:rsidR="00673082" w:rsidRPr="007B0520" w:rsidRDefault="00673082">
            <w:pPr>
              <w:pStyle w:val="TAL"/>
            </w:pPr>
          </w:p>
        </w:tc>
        <w:tc>
          <w:tcPr>
            <w:tcW w:w="3067" w:type="dxa"/>
            <w:vMerge/>
          </w:tcPr>
          <w:p w14:paraId="7E7DC09B" w14:textId="77777777" w:rsidR="00673082" w:rsidRPr="007B0520" w:rsidRDefault="00673082">
            <w:pPr>
              <w:pStyle w:val="TAL"/>
            </w:pPr>
          </w:p>
        </w:tc>
        <w:tc>
          <w:tcPr>
            <w:tcW w:w="1858" w:type="dxa"/>
            <w:vMerge/>
          </w:tcPr>
          <w:p w14:paraId="3952E861" w14:textId="77777777" w:rsidR="00673082" w:rsidRPr="007B0520" w:rsidRDefault="00673082">
            <w:pPr>
              <w:pStyle w:val="TAL"/>
            </w:pPr>
          </w:p>
        </w:tc>
        <w:tc>
          <w:tcPr>
            <w:tcW w:w="1701" w:type="dxa"/>
            <w:vMerge/>
          </w:tcPr>
          <w:p w14:paraId="3CA9A4A2" w14:textId="77777777" w:rsidR="00673082" w:rsidRPr="007B0520" w:rsidRDefault="00673082">
            <w:pPr>
              <w:pStyle w:val="TAC"/>
            </w:pPr>
          </w:p>
        </w:tc>
        <w:tc>
          <w:tcPr>
            <w:tcW w:w="3118" w:type="dxa"/>
          </w:tcPr>
          <w:p w14:paraId="531DBB0F" w14:textId="77777777" w:rsidR="00673082" w:rsidRPr="007B0520" w:rsidRDefault="00673082">
            <w:pPr>
              <w:pStyle w:val="TAL"/>
            </w:pPr>
          </w:p>
        </w:tc>
      </w:tr>
      <w:tr w:rsidR="00673082" w:rsidRPr="007B0520" w14:paraId="73D70989" w14:textId="77777777" w:rsidTr="00B34501">
        <w:trPr>
          <w:trHeight w:val="46"/>
        </w:trPr>
        <w:tc>
          <w:tcPr>
            <w:tcW w:w="604" w:type="dxa"/>
            <w:vMerge/>
          </w:tcPr>
          <w:p w14:paraId="68FE418D" w14:textId="77777777" w:rsidR="00673082" w:rsidRPr="007B0520" w:rsidRDefault="00673082">
            <w:pPr>
              <w:pStyle w:val="TAL"/>
            </w:pPr>
          </w:p>
        </w:tc>
        <w:tc>
          <w:tcPr>
            <w:tcW w:w="3067" w:type="dxa"/>
            <w:vMerge/>
          </w:tcPr>
          <w:p w14:paraId="7D25AC4A" w14:textId="77777777" w:rsidR="00673082" w:rsidRPr="007B0520" w:rsidRDefault="00673082">
            <w:pPr>
              <w:pStyle w:val="TAL"/>
            </w:pPr>
          </w:p>
        </w:tc>
        <w:tc>
          <w:tcPr>
            <w:tcW w:w="1858" w:type="dxa"/>
            <w:vMerge/>
          </w:tcPr>
          <w:p w14:paraId="294F8C91" w14:textId="77777777" w:rsidR="00673082" w:rsidRPr="007B0520" w:rsidRDefault="00673082">
            <w:pPr>
              <w:pStyle w:val="TAL"/>
            </w:pPr>
          </w:p>
        </w:tc>
        <w:tc>
          <w:tcPr>
            <w:tcW w:w="1701" w:type="dxa"/>
          </w:tcPr>
          <w:p w14:paraId="6BD06FEA" w14:textId="77777777" w:rsidR="00673082" w:rsidRPr="007B0520" w:rsidRDefault="00411CF7">
            <w:pPr>
              <w:pStyle w:val="TAC"/>
            </w:pPr>
            <w:r w:rsidRPr="007B0520">
              <w:t>No</w:t>
            </w:r>
          </w:p>
        </w:tc>
        <w:tc>
          <w:tcPr>
            <w:tcW w:w="3118" w:type="dxa"/>
          </w:tcPr>
          <w:p w14:paraId="36624AA9" w14:textId="77777777" w:rsidR="00673082" w:rsidRPr="007B0520" w:rsidRDefault="00673082">
            <w:pPr>
              <w:pStyle w:val="TAL"/>
            </w:pPr>
          </w:p>
        </w:tc>
      </w:tr>
      <w:tr w:rsidR="00673082" w:rsidRPr="007B0520" w14:paraId="7578F391" w14:textId="77777777" w:rsidTr="00B34501">
        <w:trPr>
          <w:trHeight w:val="46"/>
        </w:trPr>
        <w:tc>
          <w:tcPr>
            <w:tcW w:w="604" w:type="dxa"/>
            <w:vMerge w:val="restart"/>
          </w:tcPr>
          <w:p w14:paraId="1B95CC4D" w14:textId="77777777" w:rsidR="00673082" w:rsidRPr="007B0520" w:rsidRDefault="00411CF7">
            <w:pPr>
              <w:pStyle w:val="TAL"/>
            </w:pPr>
            <w:r w:rsidRPr="007B0520">
              <w:t>6</w:t>
            </w:r>
          </w:p>
        </w:tc>
        <w:tc>
          <w:tcPr>
            <w:tcW w:w="3067" w:type="dxa"/>
            <w:vMerge w:val="restart"/>
          </w:tcPr>
          <w:p w14:paraId="5CCB5F71" w14:textId="77777777" w:rsidR="00673082" w:rsidRPr="007B0520" w:rsidRDefault="00411CF7">
            <w:pPr>
              <w:pStyle w:val="TAL"/>
            </w:pPr>
            <w:r w:rsidRPr="007B0520">
              <w:t>Other user plane protocols</w:t>
            </w:r>
          </w:p>
        </w:tc>
        <w:tc>
          <w:tcPr>
            <w:tcW w:w="1858" w:type="dxa"/>
            <w:vMerge w:val="restart"/>
          </w:tcPr>
          <w:p w14:paraId="0119581B" w14:textId="77777777" w:rsidR="00673082" w:rsidRPr="007B0520" w:rsidRDefault="00411CF7">
            <w:pPr>
              <w:pStyle w:val="TAL"/>
            </w:pPr>
            <w:r w:rsidRPr="007B0520">
              <w:t>clause 7.2</w:t>
            </w:r>
          </w:p>
        </w:tc>
        <w:tc>
          <w:tcPr>
            <w:tcW w:w="1701" w:type="dxa"/>
            <w:vMerge w:val="restart"/>
          </w:tcPr>
          <w:p w14:paraId="4455C66B" w14:textId="77777777" w:rsidR="00673082" w:rsidRPr="007B0520" w:rsidRDefault="00411CF7">
            <w:pPr>
              <w:pStyle w:val="TAC"/>
            </w:pPr>
            <w:r w:rsidRPr="007B0520">
              <w:t>Yes</w:t>
            </w:r>
          </w:p>
        </w:tc>
        <w:tc>
          <w:tcPr>
            <w:tcW w:w="3118" w:type="dxa"/>
          </w:tcPr>
          <w:p w14:paraId="29A9E312" w14:textId="77777777" w:rsidR="00673082" w:rsidRPr="007B0520" w:rsidRDefault="00411CF7">
            <w:pPr>
              <w:pStyle w:val="TAL"/>
            </w:pPr>
            <w:r w:rsidRPr="007B0520">
              <w:t>Protocols to use (e.g. udptl, TCP/MSRP) and media types (m=line of SDP) that describe the protocols.</w:t>
            </w:r>
          </w:p>
        </w:tc>
      </w:tr>
      <w:tr w:rsidR="00673082" w:rsidRPr="007B0520" w14:paraId="75DB7746" w14:textId="77777777" w:rsidTr="00B34501">
        <w:trPr>
          <w:trHeight w:val="46"/>
        </w:trPr>
        <w:tc>
          <w:tcPr>
            <w:tcW w:w="604" w:type="dxa"/>
            <w:vMerge/>
          </w:tcPr>
          <w:p w14:paraId="3C24ED33" w14:textId="77777777" w:rsidR="00673082" w:rsidRPr="007B0520" w:rsidRDefault="00673082">
            <w:pPr>
              <w:pStyle w:val="TAL"/>
            </w:pPr>
          </w:p>
        </w:tc>
        <w:tc>
          <w:tcPr>
            <w:tcW w:w="3067" w:type="dxa"/>
            <w:vMerge/>
          </w:tcPr>
          <w:p w14:paraId="6FAC8A2D" w14:textId="77777777" w:rsidR="00673082" w:rsidRPr="007B0520" w:rsidRDefault="00673082">
            <w:pPr>
              <w:pStyle w:val="TAL"/>
            </w:pPr>
          </w:p>
        </w:tc>
        <w:tc>
          <w:tcPr>
            <w:tcW w:w="1858" w:type="dxa"/>
            <w:vMerge/>
          </w:tcPr>
          <w:p w14:paraId="493DD995" w14:textId="77777777" w:rsidR="00673082" w:rsidRPr="007B0520" w:rsidRDefault="00673082">
            <w:pPr>
              <w:pStyle w:val="TAL"/>
            </w:pPr>
          </w:p>
        </w:tc>
        <w:tc>
          <w:tcPr>
            <w:tcW w:w="1701" w:type="dxa"/>
            <w:vMerge/>
          </w:tcPr>
          <w:p w14:paraId="64D0FF12" w14:textId="77777777" w:rsidR="00673082" w:rsidRPr="007B0520" w:rsidRDefault="00673082">
            <w:pPr>
              <w:pStyle w:val="TAC"/>
            </w:pPr>
          </w:p>
        </w:tc>
        <w:tc>
          <w:tcPr>
            <w:tcW w:w="3118" w:type="dxa"/>
          </w:tcPr>
          <w:p w14:paraId="40D63C7E" w14:textId="77777777" w:rsidR="00673082" w:rsidRPr="007B0520" w:rsidRDefault="00673082">
            <w:pPr>
              <w:pStyle w:val="TAL"/>
            </w:pPr>
          </w:p>
        </w:tc>
      </w:tr>
      <w:tr w:rsidR="00673082" w:rsidRPr="007B0520" w14:paraId="50AA44DA" w14:textId="77777777" w:rsidTr="00B34501">
        <w:trPr>
          <w:trHeight w:val="46"/>
        </w:trPr>
        <w:tc>
          <w:tcPr>
            <w:tcW w:w="604" w:type="dxa"/>
            <w:vMerge/>
          </w:tcPr>
          <w:p w14:paraId="7F7BBFE6" w14:textId="77777777" w:rsidR="00673082" w:rsidRPr="007B0520" w:rsidRDefault="00673082">
            <w:pPr>
              <w:pStyle w:val="TAL"/>
            </w:pPr>
          </w:p>
        </w:tc>
        <w:tc>
          <w:tcPr>
            <w:tcW w:w="3067" w:type="dxa"/>
            <w:vMerge/>
          </w:tcPr>
          <w:p w14:paraId="497DC3FB" w14:textId="77777777" w:rsidR="00673082" w:rsidRPr="007B0520" w:rsidRDefault="00673082">
            <w:pPr>
              <w:pStyle w:val="TAL"/>
            </w:pPr>
          </w:p>
        </w:tc>
        <w:tc>
          <w:tcPr>
            <w:tcW w:w="1858" w:type="dxa"/>
            <w:vMerge/>
          </w:tcPr>
          <w:p w14:paraId="78D43D89" w14:textId="77777777" w:rsidR="00673082" w:rsidRPr="007B0520" w:rsidRDefault="00673082">
            <w:pPr>
              <w:pStyle w:val="TAL"/>
            </w:pPr>
          </w:p>
        </w:tc>
        <w:tc>
          <w:tcPr>
            <w:tcW w:w="1701" w:type="dxa"/>
          </w:tcPr>
          <w:p w14:paraId="0149AA4F" w14:textId="77777777" w:rsidR="00673082" w:rsidRPr="007B0520" w:rsidRDefault="00411CF7">
            <w:pPr>
              <w:pStyle w:val="TAC"/>
            </w:pPr>
            <w:r w:rsidRPr="007B0520">
              <w:t>No</w:t>
            </w:r>
          </w:p>
        </w:tc>
        <w:tc>
          <w:tcPr>
            <w:tcW w:w="3118" w:type="dxa"/>
          </w:tcPr>
          <w:p w14:paraId="02173DCB" w14:textId="77777777" w:rsidR="00673082" w:rsidRPr="007B0520" w:rsidRDefault="00673082">
            <w:pPr>
              <w:pStyle w:val="TAL"/>
            </w:pPr>
          </w:p>
        </w:tc>
      </w:tr>
      <w:tr w:rsidR="00673082" w:rsidRPr="007B0520" w14:paraId="2C458972" w14:textId="77777777" w:rsidTr="00B34501">
        <w:trPr>
          <w:trHeight w:val="46"/>
        </w:trPr>
        <w:tc>
          <w:tcPr>
            <w:tcW w:w="10348" w:type="dxa"/>
            <w:gridSpan w:val="5"/>
          </w:tcPr>
          <w:p w14:paraId="2F2035B3" w14:textId="77777777" w:rsidR="00673082" w:rsidRPr="007B0520" w:rsidRDefault="00411CF7">
            <w:pPr>
              <w:pStyle w:val="TAN"/>
              <w:rPr>
                <w:rFonts w:eastAsia="ＭＳ 明朝"/>
                <w:lang w:eastAsia="ja-JP"/>
              </w:rPr>
            </w:pPr>
            <w:r w:rsidRPr="007B0520">
              <w:t>NOTE </w:t>
            </w:r>
            <w:r w:rsidRPr="007B0520">
              <w:rPr>
                <w:lang w:val="en-US"/>
              </w:rPr>
              <w:t>1</w:t>
            </w:r>
            <w:r w:rsidRPr="007B0520">
              <w:t>:</w:t>
            </w:r>
            <w:r w:rsidRPr="007B0520">
              <w:tab/>
              <w:t>Codecs which are included in the applicable codec list made by inter-operator agreements are guaranteed to be supported at the II-NNI by the peer operators.</w:t>
            </w:r>
          </w:p>
          <w:p w14:paraId="01B8DEBC" w14:textId="77777777" w:rsidR="00673082" w:rsidRPr="007B0520" w:rsidRDefault="00411CF7">
            <w:pPr>
              <w:pStyle w:val="TAN"/>
            </w:pPr>
            <w:r w:rsidRPr="007B0520">
              <w:t>NOTE </w:t>
            </w:r>
            <w:r w:rsidRPr="007B0520">
              <w:rPr>
                <w:lang w:val="en-US"/>
              </w:rPr>
              <w:t>2</w:t>
            </w:r>
            <w:r w:rsidRPr="007B0520">
              <w:t>:</w:t>
            </w:r>
            <w:r w:rsidRPr="007B0520">
              <w:tab/>
              <w:t>Whether it is allowed to offer codecs which are not included in the applicable codec list made by inter-operator agreements over the II-NNI is also determined by the inter-operator agreement if necessary.</w:t>
            </w:r>
          </w:p>
        </w:tc>
      </w:tr>
    </w:tbl>
    <w:p w14:paraId="02B6A845" w14:textId="77777777" w:rsidR="00673082" w:rsidRPr="007B0520" w:rsidRDefault="00673082">
      <w:pPr>
        <w:rPr>
          <w:lang w:eastAsia="ja-JP"/>
        </w:rPr>
      </w:pPr>
    </w:p>
    <w:p w14:paraId="34621EFB" w14:textId="77777777" w:rsidR="00673082" w:rsidRPr="007B0520" w:rsidRDefault="00411CF7">
      <w:pPr>
        <w:pStyle w:val="TH"/>
      </w:pPr>
      <w:r w:rsidRPr="007B0520">
        <w:t>Table C.3.1.10: Dual tone multi frequency (DTMF)</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04"/>
        <w:gridCol w:w="1533"/>
        <w:gridCol w:w="1534"/>
        <w:gridCol w:w="1858"/>
        <w:gridCol w:w="1701"/>
        <w:gridCol w:w="3118"/>
      </w:tblGrid>
      <w:tr w:rsidR="00673082" w:rsidRPr="007B0520" w14:paraId="0F4EF182" w14:textId="77777777" w:rsidTr="00B34501">
        <w:trPr>
          <w:trHeight w:val="45"/>
          <w:tblHeader/>
        </w:trPr>
        <w:tc>
          <w:tcPr>
            <w:tcW w:w="604" w:type="dxa"/>
            <w:shd w:val="clear" w:color="auto" w:fill="C0C0C0"/>
          </w:tcPr>
          <w:p w14:paraId="334B5AB4" w14:textId="77777777" w:rsidR="00673082" w:rsidRPr="007B0520" w:rsidRDefault="00411CF7">
            <w:pPr>
              <w:pStyle w:val="TAH"/>
            </w:pPr>
            <w:r w:rsidRPr="007B0520">
              <w:t>No.</w:t>
            </w:r>
          </w:p>
        </w:tc>
        <w:tc>
          <w:tcPr>
            <w:tcW w:w="3067" w:type="dxa"/>
            <w:gridSpan w:val="2"/>
            <w:shd w:val="clear" w:color="auto" w:fill="C0C0C0"/>
          </w:tcPr>
          <w:p w14:paraId="6CE37BD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E13AA45" w14:textId="77777777" w:rsidR="00673082" w:rsidRPr="007B0520" w:rsidRDefault="00411CF7">
            <w:pPr>
              <w:pStyle w:val="TAH"/>
            </w:pPr>
            <w:r w:rsidRPr="007B0520">
              <w:t>References</w:t>
            </w:r>
          </w:p>
        </w:tc>
        <w:tc>
          <w:tcPr>
            <w:tcW w:w="1701" w:type="dxa"/>
            <w:shd w:val="clear" w:color="auto" w:fill="C0C0C0"/>
          </w:tcPr>
          <w:p w14:paraId="037802F2" w14:textId="77777777" w:rsidR="00673082" w:rsidRPr="007B0520" w:rsidRDefault="00411CF7">
            <w:pPr>
              <w:pStyle w:val="TAH"/>
            </w:pPr>
            <w:r w:rsidRPr="007B0520">
              <w:t>Applicability at the II-NNI</w:t>
            </w:r>
          </w:p>
        </w:tc>
        <w:tc>
          <w:tcPr>
            <w:tcW w:w="3118" w:type="dxa"/>
            <w:shd w:val="clear" w:color="auto" w:fill="C0C0C0"/>
          </w:tcPr>
          <w:p w14:paraId="2E15A45B" w14:textId="77777777" w:rsidR="00673082" w:rsidRPr="007B0520" w:rsidRDefault="00411CF7">
            <w:pPr>
              <w:pStyle w:val="TAH"/>
              <w:rPr>
                <w:rFonts w:eastAsia="ＭＳ 明朝"/>
                <w:lang w:eastAsia="ja-JP"/>
              </w:rPr>
            </w:pPr>
            <w:r w:rsidRPr="007B0520">
              <w:t>Details for operator choice</w:t>
            </w:r>
          </w:p>
        </w:tc>
      </w:tr>
      <w:tr w:rsidR="00673082" w:rsidRPr="007B0520" w14:paraId="7230A12D" w14:textId="77777777" w:rsidTr="00B34501">
        <w:trPr>
          <w:trHeight w:val="307"/>
        </w:trPr>
        <w:tc>
          <w:tcPr>
            <w:tcW w:w="604" w:type="dxa"/>
            <w:vMerge w:val="restart"/>
          </w:tcPr>
          <w:p w14:paraId="6293AF6A" w14:textId="77777777" w:rsidR="00673082" w:rsidRPr="007B0520" w:rsidRDefault="00411CF7">
            <w:pPr>
              <w:pStyle w:val="TAL"/>
            </w:pPr>
            <w:r w:rsidRPr="007B0520">
              <w:t>1</w:t>
            </w:r>
          </w:p>
        </w:tc>
        <w:tc>
          <w:tcPr>
            <w:tcW w:w="1533" w:type="dxa"/>
            <w:vMerge w:val="restart"/>
          </w:tcPr>
          <w:p w14:paraId="56BD4F45" w14:textId="77777777" w:rsidR="00673082" w:rsidRPr="007B0520" w:rsidRDefault="00411CF7">
            <w:pPr>
              <w:pStyle w:val="TAL"/>
            </w:pPr>
            <w:r w:rsidRPr="007B0520">
              <w:t>DTMF transport</w:t>
            </w:r>
          </w:p>
        </w:tc>
        <w:tc>
          <w:tcPr>
            <w:tcW w:w="1534" w:type="dxa"/>
            <w:vMerge w:val="restart"/>
          </w:tcPr>
          <w:p w14:paraId="3796FB22" w14:textId="77777777" w:rsidR="00673082" w:rsidRPr="007B0520" w:rsidRDefault="00411CF7">
            <w:pPr>
              <w:pStyle w:val="TAL"/>
              <w:rPr>
                <w:rFonts w:eastAsia="ＭＳ 明朝"/>
                <w:lang w:eastAsia="ja-JP"/>
              </w:rPr>
            </w:pPr>
            <w:r w:rsidRPr="007B0520">
              <w:t>"</w:t>
            </w:r>
            <w:r w:rsidRPr="007B0520">
              <w:rPr>
                <w:lang w:eastAsia="zh-CN"/>
              </w:rPr>
              <w:t>telephone-event</w:t>
            </w:r>
            <w:r w:rsidRPr="007B0520">
              <w:t>"</w:t>
            </w:r>
            <w:r w:rsidRPr="007B0520">
              <w:rPr>
                <w:lang w:eastAsia="zh-CN"/>
              </w:rPr>
              <w:t xml:space="preserve"> based DTMF transport</w:t>
            </w:r>
          </w:p>
        </w:tc>
        <w:tc>
          <w:tcPr>
            <w:tcW w:w="1858" w:type="dxa"/>
            <w:vMerge w:val="restart"/>
          </w:tcPr>
          <w:p w14:paraId="362D24DD" w14:textId="77777777" w:rsidR="00673082" w:rsidRPr="007B0520" w:rsidRDefault="00411CF7">
            <w:pPr>
              <w:pStyle w:val="TAL"/>
            </w:pPr>
            <w:r w:rsidRPr="007B0520">
              <w:rPr>
                <w:lang w:eastAsia="ko-KR"/>
              </w:rPr>
              <w:t>clause </w:t>
            </w:r>
            <w:r w:rsidRPr="007B0520">
              <w:t>7.1</w:t>
            </w:r>
          </w:p>
          <w:p w14:paraId="7CEC0022" w14:textId="77777777" w:rsidR="00673082" w:rsidRPr="007B0520" w:rsidRDefault="00411CF7">
            <w:pPr>
              <w:pStyle w:val="TAL"/>
            </w:pPr>
            <w:r w:rsidRPr="007B0520">
              <w:rPr>
                <w:lang w:eastAsia="ko-KR"/>
              </w:rPr>
              <w:t>t</w:t>
            </w:r>
            <w:r w:rsidRPr="007B0520">
              <w:t>able 6.1/5A</w:t>
            </w:r>
          </w:p>
          <w:p w14:paraId="04CE0DFE" w14:textId="77777777" w:rsidR="00673082" w:rsidRPr="007B0520" w:rsidRDefault="00411CF7">
            <w:pPr>
              <w:pStyle w:val="TAL"/>
            </w:pPr>
            <w:r w:rsidRPr="007B0520">
              <w:rPr>
                <w:lang w:eastAsia="ko-KR"/>
              </w:rPr>
              <w:t>t</w:t>
            </w:r>
            <w:r w:rsidRPr="007B0520">
              <w:t>able 6.1/5B</w:t>
            </w:r>
          </w:p>
          <w:p w14:paraId="6FFB83A4" w14:textId="77777777" w:rsidR="00673082" w:rsidRPr="007B0520" w:rsidRDefault="00411CF7">
            <w:pPr>
              <w:pStyle w:val="TAL"/>
            </w:pPr>
            <w:r w:rsidRPr="007B0520">
              <w:rPr>
                <w:lang w:eastAsia="ja-JP"/>
              </w:rPr>
              <w:t>clause 12.</w:t>
            </w:r>
            <w:r w:rsidRPr="007B0520">
              <w:t>14</w:t>
            </w:r>
          </w:p>
          <w:p w14:paraId="1EF61787" w14:textId="77777777" w:rsidR="00673082" w:rsidRPr="007B0520" w:rsidRDefault="00411CF7">
            <w:pPr>
              <w:pStyle w:val="TAL"/>
              <w:rPr>
                <w:rFonts w:eastAsia="ＭＳ 明朝"/>
                <w:lang w:eastAsia="ja-JP"/>
              </w:rPr>
            </w:pPr>
            <w:r w:rsidRPr="007B0520">
              <w:rPr>
                <w:lang w:eastAsia="ja-JP"/>
              </w:rPr>
              <w:t>clause 12.</w:t>
            </w:r>
            <w:r w:rsidRPr="007B0520">
              <w:t>15</w:t>
            </w:r>
          </w:p>
        </w:tc>
        <w:tc>
          <w:tcPr>
            <w:tcW w:w="1701" w:type="dxa"/>
            <w:vMerge w:val="restart"/>
          </w:tcPr>
          <w:p w14:paraId="61F14DB7" w14:textId="77777777" w:rsidR="00673082" w:rsidRPr="007B0520" w:rsidRDefault="00411CF7">
            <w:pPr>
              <w:pStyle w:val="TAC"/>
            </w:pPr>
            <w:r w:rsidRPr="007B0520">
              <w:t>Yes</w:t>
            </w:r>
          </w:p>
        </w:tc>
        <w:tc>
          <w:tcPr>
            <w:tcW w:w="3118" w:type="dxa"/>
          </w:tcPr>
          <w:p w14:paraId="013F3DC0" w14:textId="77777777" w:rsidR="00673082" w:rsidRPr="007B0520" w:rsidRDefault="00411CF7">
            <w:pPr>
              <w:pStyle w:val="TAL"/>
              <w:rPr>
                <w:rFonts w:eastAsia="ＭＳ 明朝"/>
                <w:lang w:eastAsia="ja-JP"/>
              </w:rPr>
            </w:pPr>
            <w:r w:rsidRPr="007B0520">
              <w:t>Sampling rate to use.</w:t>
            </w:r>
          </w:p>
        </w:tc>
      </w:tr>
      <w:tr w:rsidR="00673082" w:rsidRPr="007B0520" w14:paraId="13A62CD6" w14:textId="77777777" w:rsidTr="00B34501">
        <w:trPr>
          <w:trHeight w:val="307"/>
        </w:trPr>
        <w:tc>
          <w:tcPr>
            <w:tcW w:w="604" w:type="dxa"/>
            <w:vMerge/>
          </w:tcPr>
          <w:p w14:paraId="4EA41E8E" w14:textId="77777777" w:rsidR="00673082" w:rsidRPr="007B0520" w:rsidRDefault="00673082">
            <w:pPr>
              <w:pStyle w:val="TAL"/>
            </w:pPr>
          </w:p>
        </w:tc>
        <w:tc>
          <w:tcPr>
            <w:tcW w:w="1533" w:type="dxa"/>
            <w:vMerge/>
          </w:tcPr>
          <w:p w14:paraId="0934FF7C" w14:textId="77777777" w:rsidR="00673082" w:rsidRPr="007B0520" w:rsidRDefault="00673082">
            <w:pPr>
              <w:pStyle w:val="TAL"/>
            </w:pPr>
          </w:p>
        </w:tc>
        <w:tc>
          <w:tcPr>
            <w:tcW w:w="1534" w:type="dxa"/>
            <w:vMerge/>
          </w:tcPr>
          <w:p w14:paraId="5139FFFA" w14:textId="77777777" w:rsidR="00673082" w:rsidRPr="007B0520" w:rsidRDefault="00673082">
            <w:pPr>
              <w:pStyle w:val="TAL"/>
            </w:pPr>
          </w:p>
        </w:tc>
        <w:tc>
          <w:tcPr>
            <w:tcW w:w="1858" w:type="dxa"/>
            <w:vMerge/>
          </w:tcPr>
          <w:p w14:paraId="391E020C" w14:textId="77777777" w:rsidR="00673082" w:rsidRPr="007B0520" w:rsidRDefault="00673082">
            <w:pPr>
              <w:pStyle w:val="TAL"/>
              <w:rPr>
                <w:lang w:eastAsia="ko-KR"/>
              </w:rPr>
            </w:pPr>
          </w:p>
        </w:tc>
        <w:tc>
          <w:tcPr>
            <w:tcW w:w="1701" w:type="dxa"/>
            <w:vMerge/>
          </w:tcPr>
          <w:p w14:paraId="4F41533C" w14:textId="77777777" w:rsidR="00673082" w:rsidRPr="007B0520" w:rsidRDefault="00673082">
            <w:pPr>
              <w:pStyle w:val="TAC"/>
            </w:pPr>
          </w:p>
        </w:tc>
        <w:tc>
          <w:tcPr>
            <w:tcW w:w="3118" w:type="dxa"/>
          </w:tcPr>
          <w:p w14:paraId="18230C93" w14:textId="77777777" w:rsidR="00673082" w:rsidRPr="007B0520" w:rsidRDefault="00673082">
            <w:pPr>
              <w:pStyle w:val="TAL"/>
              <w:rPr>
                <w:rFonts w:eastAsia="ＭＳ 明朝"/>
                <w:lang w:eastAsia="ja-JP"/>
              </w:rPr>
            </w:pPr>
          </w:p>
        </w:tc>
      </w:tr>
      <w:tr w:rsidR="00673082" w:rsidRPr="007B0520" w14:paraId="1A134735" w14:textId="77777777" w:rsidTr="00B34501">
        <w:trPr>
          <w:trHeight w:val="308"/>
        </w:trPr>
        <w:tc>
          <w:tcPr>
            <w:tcW w:w="604" w:type="dxa"/>
            <w:vMerge/>
          </w:tcPr>
          <w:p w14:paraId="6912C184" w14:textId="77777777" w:rsidR="00673082" w:rsidRPr="007B0520" w:rsidRDefault="00673082">
            <w:pPr>
              <w:pStyle w:val="TAL"/>
            </w:pPr>
          </w:p>
        </w:tc>
        <w:tc>
          <w:tcPr>
            <w:tcW w:w="1533" w:type="dxa"/>
            <w:vMerge/>
          </w:tcPr>
          <w:p w14:paraId="0F96D280" w14:textId="77777777" w:rsidR="00673082" w:rsidRPr="007B0520" w:rsidRDefault="00673082">
            <w:pPr>
              <w:pStyle w:val="TAL"/>
            </w:pPr>
          </w:p>
        </w:tc>
        <w:tc>
          <w:tcPr>
            <w:tcW w:w="1534" w:type="dxa"/>
            <w:vMerge/>
          </w:tcPr>
          <w:p w14:paraId="28164168" w14:textId="77777777" w:rsidR="00673082" w:rsidRPr="007B0520" w:rsidRDefault="00673082">
            <w:pPr>
              <w:pStyle w:val="TAL"/>
            </w:pPr>
          </w:p>
        </w:tc>
        <w:tc>
          <w:tcPr>
            <w:tcW w:w="1858" w:type="dxa"/>
            <w:vMerge/>
          </w:tcPr>
          <w:p w14:paraId="78D80280" w14:textId="77777777" w:rsidR="00673082" w:rsidRPr="007B0520" w:rsidRDefault="00673082">
            <w:pPr>
              <w:pStyle w:val="TAL"/>
            </w:pPr>
          </w:p>
        </w:tc>
        <w:tc>
          <w:tcPr>
            <w:tcW w:w="1701" w:type="dxa"/>
          </w:tcPr>
          <w:p w14:paraId="11E4F2E5" w14:textId="77777777" w:rsidR="00673082" w:rsidRPr="007B0520" w:rsidRDefault="00411CF7">
            <w:pPr>
              <w:pStyle w:val="TAC"/>
            </w:pPr>
            <w:r w:rsidRPr="007B0520">
              <w:t>No</w:t>
            </w:r>
          </w:p>
        </w:tc>
        <w:tc>
          <w:tcPr>
            <w:tcW w:w="3118" w:type="dxa"/>
          </w:tcPr>
          <w:p w14:paraId="1747018D" w14:textId="77777777" w:rsidR="00673082" w:rsidRPr="007B0520" w:rsidRDefault="00673082">
            <w:pPr>
              <w:pStyle w:val="TAL"/>
              <w:rPr>
                <w:rFonts w:eastAsia="ＭＳ 明朝"/>
                <w:lang w:eastAsia="ja-JP"/>
              </w:rPr>
            </w:pPr>
          </w:p>
        </w:tc>
      </w:tr>
      <w:tr w:rsidR="00673082" w:rsidRPr="007B0520" w14:paraId="14EC5B06" w14:textId="77777777" w:rsidTr="00B34501">
        <w:trPr>
          <w:trHeight w:val="40"/>
        </w:trPr>
        <w:tc>
          <w:tcPr>
            <w:tcW w:w="604" w:type="dxa"/>
            <w:vMerge/>
          </w:tcPr>
          <w:p w14:paraId="709F6C94" w14:textId="77777777" w:rsidR="00673082" w:rsidRPr="007B0520" w:rsidRDefault="00673082">
            <w:pPr>
              <w:pStyle w:val="TAL"/>
            </w:pPr>
          </w:p>
        </w:tc>
        <w:tc>
          <w:tcPr>
            <w:tcW w:w="1533" w:type="dxa"/>
            <w:vMerge/>
          </w:tcPr>
          <w:p w14:paraId="2F15700A" w14:textId="77777777" w:rsidR="00673082" w:rsidRPr="007B0520" w:rsidRDefault="00673082">
            <w:pPr>
              <w:pStyle w:val="TAL"/>
            </w:pPr>
          </w:p>
        </w:tc>
        <w:tc>
          <w:tcPr>
            <w:tcW w:w="1534" w:type="dxa"/>
            <w:vMerge w:val="restart"/>
          </w:tcPr>
          <w:p w14:paraId="6477F64A" w14:textId="77777777" w:rsidR="00673082" w:rsidRPr="007B0520" w:rsidRDefault="00411CF7">
            <w:pPr>
              <w:pStyle w:val="TAL"/>
            </w:pPr>
            <w:r w:rsidRPr="007B0520">
              <w:t>The SIP INFO mechanism</w:t>
            </w:r>
          </w:p>
        </w:tc>
        <w:tc>
          <w:tcPr>
            <w:tcW w:w="1858" w:type="dxa"/>
            <w:vMerge/>
          </w:tcPr>
          <w:p w14:paraId="693059BC" w14:textId="77777777" w:rsidR="00673082" w:rsidRPr="007B0520" w:rsidRDefault="00673082">
            <w:pPr>
              <w:pStyle w:val="TAL"/>
            </w:pPr>
          </w:p>
        </w:tc>
        <w:tc>
          <w:tcPr>
            <w:tcW w:w="1701" w:type="dxa"/>
          </w:tcPr>
          <w:p w14:paraId="7EEF6DDD" w14:textId="77777777" w:rsidR="00673082" w:rsidRPr="007B0520" w:rsidRDefault="00411CF7">
            <w:pPr>
              <w:pStyle w:val="TAC"/>
            </w:pPr>
            <w:r w:rsidRPr="007B0520">
              <w:t>Yes</w:t>
            </w:r>
          </w:p>
        </w:tc>
        <w:tc>
          <w:tcPr>
            <w:tcW w:w="3118" w:type="dxa"/>
          </w:tcPr>
          <w:p w14:paraId="4256BF0E" w14:textId="77777777" w:rsidR="00673082" w:rsidRPr="007B0520" w:rsidRDefault="00673082">
            <w:pPr>
              <w:pStyle w:val="TAL"/>
              <w:rPr>
                <w:rFonts w:eastAsia="ＭＳ 明朝"/>
                <w:lang w:eastAsia="ja-JP"/>
              </w:rPr>
            </w:pPr>
          </w:p>
        </w:tc>
      </w:tr>
      <w:tr w:rsidR="00673082" w:rsidRPr="007B0520" w14:paraId="5B870B5C" w14:textId="77777777" w:rsidTr="00B34501">
        <w:trPr>
          <w:trHeight w:val="40"/>
        </w:trPr>
        <w:tc>
          <w:tcPr>
            <w:tcW w:w="604" w:type="dxa"/>
            <w:vMerge/>
          </w:tcPr>
          <w:p w14:paraId="4A6CADFA" w14:textId="77777777" w:rsidR="00673082" w:rsidRPr="007B0520" w:rsidRDefault="00673082">
            <w:pPr>
              <w:pStyle w:val="TAL"/>
            </w:pPr>
          </w:p>
        </w:tc>
        <w:tc>
          <w:tcPr>
            <w:tcW w:w="1533" w:type="dxa"/>
            <w:vMerge/>
          </w:tcPr>
          <w:p w14:paraId="465B1D85" w14:textId="77777777" w:rsidR="00673082" w:rsidRPr="007B0520" w:rsidRDefault="00673082">
            <w:pPr>
              <w:pStyle w:val="TAL"/>
            </w:pPr>
          </w:p>
        </w:tc>
        <w:tc>
          <w:tcPr>
            <w:tcW w:w="1534" w:type="dxa"/>
            <w:vMerge/>
          </w:tcPr>
          <w:p w14:paraId="30885F05" w14:textId="77777777" w:rsidR="00673082" w:rsidRPr="007B0520" w:rsidRDefault="00673082">
            <w:pPr>
              <w:pStyle w:val="TAL"/>
            </w:pPr>
          </w:p>
        </w:tc>
        <w:tc>
          <w:tcPr>
            <w:tcW w:w="1858" w:type="dxa"/>
            <w:vMerge/>
          </w:tcPr>
          <w:p w14:paraId="7AB20546" w14:textId="77777777" w:rsidR="00673082" w:rsidRPr="007B0520" w:rsidRDefault="00673082">
            <w:pPr>
              <w:pStyle w:val="TAL"/>
            </w:pPr>
          </w:p>
        </w:tc>
        <w:tc>
          <w:tcPr>
            <w:tcW w:w="1701" w:type="dxa"/>
          </w:tcPr>
          <w:p w14:paraId="1A81530E" w14:textId="77777777" w:rsidR="00673082" w:rsidRPr="007B0520" w:rsidRDefault="00411CF7">
            <w:pPr>
              <w:pStyle w:val="TAC"/>
            </w:pPr>
            <w:r w:rsidRPr="007B0520">
              <w:t>No</w:t>
            </w:r>
          </w:p>
        </w:tc>
        <w:tc>
          <w:tcPr>
            <w:tcW w:w="3118" w:type="dxa"/>
          </w:tcPr>
          <w:p w14:paraId="6E5C070A" w14:textId="77777777" w:rsidR="00673082" w:rsidRPr="007B0520" w:rsidRDefault="00673082">
            <w:pPr>
              <w:pStyle w:val="TAL"/>
            </w:pPr>
          </w:p>
        </w:tc>
      </w:tr>
    </w:tbl>
    <w:p w14:paraId="66CBA4A8" w14:textId="77777777" w:rsidR="00673082" w:rsidRPr="007B0520" w:rsidRDefault="00673082">
      <w:pPr>
        <w:rPr>
          <w:lang w:eastAsia="ko-KR"/>
        </w:rPr>
      </w:pPr>
    </w:p>
    <w:p w14:paraId="2D78B1E0" w14:textId="77777777" w:rsidR="00673082" w:rsidRPr="007B0520" w:rsidRDefault="00411CF7">
      <w:pPr>
        <w:pStyle w:val="TH"/>
      </w:pPr>
      <w:r w:rsidRPr="007B0520">
        <w:t>Table C.3.</w:t>
      </w:r>
      <w:r w:rsidRPr="007B0520">
        <w:rPr>
          <w:lang w:eastAsia="ko-KR"/>
        </w:rPr>
        <w:t>1</w:t>
      </w:r>
      <w:r w:rsidRPr="007B0520">
        <w:t>.10A: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E2CD30E" w14:textId="77777777" w:rsidTr="00B34501">
        <w:trPr>
          <w:trHeight w:val="45"/>
          <w:tblHeader/>
        </w:trPr>
        <w:tc>
          <w:tcPr>
            <w:tcW w:w="604" w:type="dxa"/>
            <w:shd w:val="clear" w:color="auto" w:fill="C0C0C0"/>
          </w:tcPr>
          <w:p w14:paraId="0A4CA6FC" w14:textId="77777777" w:rsidR="00673082" w:rsidRPr="007B0520" w:rsidRDefault="00411CF7">
            <w:pPr>
              <w:pStyle w:val="TAH"/>
            </w:pPr>
            <w:r w:rsidRPr="007B0520">
              <w:t>No.</w:t>
            </w:r>
          </w:p>
        </w:tc>
        <w:tc>
          <w:tcPr>
            <w:tcW w:w="3067" w:type="dxa"/>
            <w:shd w:val="clear" w:color="auto" w:fill="C0C0C0"/>
          </w:tcPr>
          <w:p w14:paraId="39AEC56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0D7A836" w14:textId="77777777" w:rsidR="00673082" w:rsidRPr="007B0520" w:rsidRDefault="00411CF7">
            <w:pPr>
              <w:pStyle w:val="TAH"/>
            </w:pPr>
            <w:r w:rsidRPr="007B0520">
              <w:t>References</w:t>
            </w:r>
          </w:p>
        </w:tc>
        <w:tc>
          <w:tcPr>
            <w:tcW w:w="1701" w:type="dxa"/>
            <w:shd w:val="clear" w:color="auto" w:fill="C0C0C0"/>
          </w:tcPr>
          <w:p w14:paraId="6C5CBE09" w14:textId="77777777" w:rsidR="00673082" w:rsidRPr="007B0520" w:rsidRDefault="00411CF7">
            <w:pPr>
              <w:pStyle w:val="TAH"/>
            </w:pPr>
            <w:r w:rsidRPr="007B0520">
              <w:t>Applicability at the II-NNI</w:t>
            </w:r>
          </w:p>
        </w:tc>
        <w:tc>
          <w:tcPr>
            <w:tcW w:w="3118" w:type="dxa"/>
            <w:shd w:val="clear" w:color="auto" w:fill="C0C0C0"/>
          </w:tcPr>
          <w:p w14:paraId="3CF355BC" w14:textId="77777777" w:rsidR="00673082" w:rsidRPr="007B0520" w:rsidRDefault="00411CF7">
            <w:pPr>
              <w:pStyle w:val="TAH"/>
              <w:rPr>
                <w:rFonts w:eastAsia="ＭＳ 明朝"/>
                <w:lang w:eastAsia="ja-JP"/>
              </w:rPr>
            </w:pPr>
            <w:r w:rsidRPr="007B0520">
              <w:t>Details for operator choice</w:t>
            </w:r>
          </w:p>
        </w:tc>
      </w:tr>
      <w:tr w:rsidR="00673082" w:rsidRPr="007B0520" w14:paraId="0DAAC042" w14:textId="77777777" w:rsidTr="00B34501">
        <w:trPr>
          <w:trHeight w:val="45"/>
          <w:tblHeader/>
        </w:trPr>
        <w:tc>
          <w:tcPr>
            <w:tcW w:w="604" w:type="dxa"/>
            <w:vMerge w:val="restart"/>
          </w:tcPr>
          <w:p w14:paraId="78A99E0B" w14:textId="77777777" w:rsidR="00673082" w:rsidRPr="007B0520" w:rsidRDefault="00411CF7">
            <w:pPr>
              <w:pStyle w:val="TAL"/>
            </w:pPr>
            <w:r w:rsidRPr="007B0520">
              <w:t>1</w:t>
            </w:r>
          </w:p>
        </w:tc>
        <w:tc>
          <w:tcPr>
            <w:tcW w:w="3067" w:type="dxa"/>
            <w:vMerge w:val="restart"/>
          </w:tcPr>
          <w:p w14:paraId="1E2103A9" w14:textId="77777777" w:rsidR="00673082" w:rsidRPr="007B0520" w:rsidRDefault="00411CF7">
            <w:pPr>
              <w:pStyle w:val="TAL"/>
              <w:rPr>
                <w:lang w:eastAsia="ja-JP"/>
              </w:rPr>
            </w:pPr>
            <w:r w:rsidRPr="007B0520">
              <w:rPr>
                <w:lang w:eastAsia="ja-JP"/>
              </w:rPr>
              <w:t>Subaddress</w:t>
            </w:r>
          </w:p>
          <w:p w14:paraId="73962104" w14:textId="77777777" w:rsidR="00673082" w:rsidRPr="007B0520" w:rsidRDefault="00411CF7">
            <w:pPr>
              <w:pStyle w:val="TAL"/>
              <w:rPr>
                <w:lang w:eastAsia="ja-JP"/>
              </w:rPr>
            </w:pPr>
            <w:r w:rsidRPr="007B0520">
              <w:rPr>
                <w:lang w:eastAsia="ja-JP"/>
              </w:rPr>
              <w:t>("isub" tel URI parameter)</w:t>
            </w:r>
          </w:p>
        </w:tc>
        <w:tc>
          <w:tcPr>
            <w:tcW w:w="1858" w:type="dxa"/>
            <w:vMerge w:val="restart"/>
          </w:tcPr>
          <w:p w14:paraId="617D8040" w14:textId="77777777" w:rsidR="00673082" w:rsidRPr="007B0520" w:rsidRDefault="00411CF7">
            <w:pPr>
              <w:pStyle w:val="TAL"/>
            </w:pPr>
            <w:r w:rsidRPr="007B0520">
              <w:t>clause 8.1</w:t>
            </w:r>
          </w:p>
        </w:tc>
        <w:tc>
          <w:tcPr>
            <w:tcW w:w="1701" w:type="dxa"/>
          </w:tcPr>
          <w:p w14:paraId="26AE0360" w14:textId="77777777" w:rsidR="00673082" w:rsidRPr="007B0520" w:rsidRDefault="00411CF7">
            <w:pPr>
              <w:pStyle w:val="TAC"/>
            </w:pPr>
            <w:r w:rsidRPr="007B0520">
              <w:t>Yes</w:t>
            </w:r>
          </w:p>
        </w:tc>
        <w:tc>
          <w:tcPr>
            <w:tcW w:w="3118" w:type="dxa"/>
          </w:tcPr>
          <w:p w14:paraId="7CC43178" w14:textId="77777777" w:rsidR="00673082" w:rsidRPr="007B0520" w:rsidRDefault="00673082">
            <w:pPr>
              <w:pStyle w:val="TAL"/>
            </w:pPr>
          </w:p>
        </w:tc>
      </w:tr>
      <w:tr w:rsidR="00673082" w:rsidRPr="007B0520" w14:paraId="1FCB1578" w14:textId="77777777" w:rsidTr="00B34501">
        <w:trPr>
          <w:trHeight w:val="45"/>
          <w:tblHeader/>
        </w:trPr>
        <w:tc>
          <w:tcPr>
            <w:tcW w:w="604" w:type="dxa"/>
            <w:vMerge/>
          </w:tcPr>
          <w:p w14:paraId="6A9E5A99" w14:textId="77777777" w:rsidR="00673082" w:rsidRPr="007B0520" w:rsidRDefault="00673082">
            <w:pPr>
              <w:pStyle w:val="TAH"/>
              <w:rPr>
                <w:b w:val="0"/>
              </w:rPr>
            </w:pPr>
          </w:p>
        </w:tc>
        <w:tc>
          <w:tcPr>
            <w:tcW w:w="3067" w:type="dxa"/>
            <w:vMerge/>
          </w:tcPr>
          <w:p w14:paraId="58068961" w14:textId="77777777" w:rsidR="00673082" w:rsidRPr="007B0520" w:rsidRDefault="00673082">
            <w:pPr>
              <w:pStyle w:val="TAL"/>
              <w:rPr>
                <w:lang w:eastAsia="ja-JP"/>
              </w:rPr>
            </w:pPr>
          </w:p>
        </w:tc>
        <w:tc>
          <w:tcPr>
            <w:tcW w:w="1858" w:type="dxa"/>
            <w:vMerge/>
          </w:tcPr>
          <w:p w14:paraId="0DD13A5D" w14:textId="77777777" w:rsidR="00673082" w:rsidRPr="007B0520" w:rsidRDefault="00673082">
            <w:pPr>
              <w:pStyle w:val="TAL"/>
            </w:pPr>
          </w:p>
        </w:tc>
        <w:tc>
          <w:tcPr>
            <w:tcW w:w="1701" w:type="dxa"/>
          </w:tcPr>
          <w:p w14:paraId="2EB8B962" w14:textId="77777777" w:rsidR="00673082" w:rsidRPr="007B0520" w:rsidRDefault="00411CF7">
            <w:pPr>
              <w:pStyle w:val="TAC"/>
            </w:pPr>
            <w:r w:rsidRPr="007B0520">
              <w:t>No</w:t>
            </w:r>
          </w:p>
        </w:tc>
        <w:tc>
          <w:tcPr>
            <w:tcW w:w="3118" w:type="dxa"/>
          </w:tcPr>
          <w:p w14:paraId="7FACB5E5" w14:textId="77777777" w:rsidR="00673082" w:rsidRPr="007B0520" w:rsidRDefault="00673082">
            <w:pPr>
              <w:pStyle w:val="TAL"/>
            </w:pPr>
          </w:p>
        </w:tc>
      </w:tr>
    </w:tbl>
    <w:p w14:paraId="4D03590F" w14:textId="77777777" w:rsidR="00673082" w:rsidRPr="007B0520" w:rsidRDefault="00673082">
      <w:pPr>
        <w:rPr>
          <w:lang w:eastAsia="ko-KR"/>
        </w:rPr>
      </w:pPr>
    </w:p>
    <w:p w14:paraId="147C84B2" w14:textId="77777777" w:rsidR="00673082" w:rsidRPr="007B0520" w:rsidRDefault="00411CF7">
      <w:pPr>
        <w:pStyle w:val="TH"/>
      </w:pPr>
      <w:r w:rsidRPr="007B0520">
        <w:t>Table C.3.1.11: IP version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B445BA8" w14:textId="77777777" w:rsidTr="00B34501">
        <w:trPr>
          <w:trHeight w:val="45"/>
          <w:tblHeader/>
        </w:trPr>
        <w:tc>
          <w:tcPr>
            <w:tcW w:w="604" w:type="dxa"/>
            <w:shd w:val="clear" w:color="auto" w:fill="C0C0C0"/>
          </w:tcPr>
          <w:p w14:paraId="07FB57E4" w14:textId="77777777" w:rsidR="00673082" w:rsidRPr="007B0520" w:rsidRDefault="00411CF7">
            <w:pPr>
              <w:pStyle w:val="TAH"/>
            </w:pPr>
            <w:r w:rsidRPr="007B0520">
              <w:t>No.</w:t>
            </w:r>
          </w:p>
        </w:tc>
        <w:tc>
          <w:tcPr>
            <w:tcW w:w="3067" w:type="dxa"/>
            <w:shd w:val="clear" w:color="auto" w:fill="C0C0C0"/>
          </w:tcPr>
          <w:p w14:paraId="5067744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BE4DFAD" w14:textId="77777777" w:rsidR="00673082" w:rsidRPr="007B0520" w:rsidRDefault="00411CF7">
            <w:pPr>
              <w:pStyle w:val="TAH"/>
            </w:pPr>
            <w:r w:rsidRPr="007B0520">
              <w:t>References</w:t>
            </w:r>
          </w:p>
        </w:tc>
        <w:tc>
          <w:tcPr>
            <w:tcW w:w="1701" w:type="dxa"/>
            <w:shd w:val="clear" w:color="auto" w:fill="C0C0C0"/>
          </w:tcPr>
          <w:p w14:paraId="0665AA72" w14:textId="77777777" w:rsidR="00673082" w:rsidRPr="007B0520" w:rsidRDefault="00411CF7">
            <w:pPr>
              <w:pStyle w:val="TAH"/>
            </w:pPr>
            <w:r w:rsidRPr="007B0520">
              <w:t>Applicability at the II-NNI</w:t>
            </w:r>
          </w:p>
        </w:tc>
        <w:tc>
          <w:tcPr>
            <w:tcW w:w="3118" w:type="dxa"/>
            <w:shd w:val="clear" w:color="auto" w:fill="C0C0C0"/>
          </w:tcPr>
          <w:p w14:paraId="05488C8B" w14:textId="77777777" w:rsidR="00673082" w:rsidRPr="007B0520" w:rsidRDefault="00411CF7">
            <w:pPr>
              <w:pStyle w:val="TAH"/>
              <w:rPr>
                <w:rFonts w:eastAsia="ＭＳ 明朝"/>
                <w:lang w:eastAsia="ja-JP"/>
              </w:rPr>
            </w:pPr>
            <w:r w:rsidRPr="007B0520">
              <w:t>Details for operator choice</w:t>
            </w:r>
          </w:p>
        </w:tc>
      </w:tr>
      <w:tr w:rsidR="00673082" w:rsidRPr="007B0520" w14:paraId="1518CA6C" w14:textId="77777777" w:rsidTr="00B34501">
        <w:trPr>
          <w:trHeight w:val="450"/>
        </w:trPr>
        <w:tc>
          <w:tcPr>
            <w:tcW w:w="604" w:type="dxa"/>
            <w:vMerge w:val="restart"/>
          </w:tcPr>
          <w:p w14:paraId="187D077D" w14:textId="77777777" w:rsidR="00673082" w:rsidRPr="007B0520" w:rsidRDefault="00411CF7">
            <w:pPr>
              <w:pStyle w:val="TAL"/>
            </w:pPr>
            <w:r w:rsidRPr="007B0520">
              <w:t>1</w:t>
            </w:r>
          </w:p>
        </w:tc>
        <w:tc>
          <w:tcPr>
            <w:tcW w:w="3067" w:type="dxa"/>
            <w:vMerge w:val="restart"/>
          </w:tcPr>
          <w:p w14:paraId="0F94F684" w14:textId="77777777" w:rsidR="00673082" w:rsidRPr="007B0520" w:rsidRDefault="00411CF7">
            <w:pPr>
              <w:pStyle w:val="TAL"/>
            </w:pPr>
            <w:r w:rsidRPr="007B0520">
              <w:t>IPv4</w:t>
            </w:r>
          </w:p>
        </w:tc>
        <w:tc>
          <w:tcPr>
            <w:tcW w:w="1858" w:type="dxa"/>
            <w:vMerge w:val="restart"/>
          </w:tcPr>
          <w:p w14:paraId="60C1F0F4" w14:textId="77777777" w:rsidR="00673082" w:rsidRPr="007B0520" w:rsidRDefault="00411CF7">
            <w:pPr>
              <w:pStyle w:val="TAL"/>
              <w:rPr>
                <w:rFonts w:eastAsia="ＭＳ 明朝"/>
                <w:lang w:eastAsia="ja-JP"/>
              </w:rPr>
            </w:pPr>
            <w:r w:rsidRPr="007B0520">
              <w:t>c</w:t>
            </w:r>
            <w:r w:rsidRPr="007B0520">
              <w:rPr>
                <w:lang w:eastAsia="ja-JP"/>
              </w:rPr>
              <w:t>lause 9</w:t>
            </w:r>
          </w:p>
        </w:tc>
        <w:tc>
          <w:tcPr>
            <w:tcW w:w="1701" w:type="dxa"/>
            <w:vMerge w:val="restart"/>
          </w:tcPr>
          <w:p w14:paraId="0B45BA07" w14:textId="77777777" w:rsidR="00673082" w:rsidRPr="007B0520" w:rsidRDefault="00411CF7">
            <w:pPr>
              <w:pStyle w:val="TAC"/>
              <w:rPr>
                <w:rFonts w:eastAsia="ＭＳ 明朝"/>
                <w:lang w:eastAsia="ja-JP"/>
              </w:rPr>
            </w:pPr>
            <w:r w:rsidRPr="007B0520">
              <w:t>Yes</w:t>
            </w:r>
          </w:p>
        </w:tc>
        <w:tc>
          <w:tcPr>
            <w:tcW w:w="3118" w:type="dxa"/>
          </w:tcPr>
          <w:p w14:paraId="0CFE5BEA" w14:textId="77777777" w:rsidR="00673082" w:rsidRPr="007B0520" w:rsidRDefault="00411CF7">
            <w:pPr>
              <w:pStyle w:val="TAL"/>
              <w:rPr>
                <w:rFonts w:eastAsia="ＭＳ 明朝"/>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69B19CAA" w14:textId="77777777" w:rsidTr="00B34501">
        <w:trPr>
          <w:trHeight w:val="46"/>
        </w:trPr>
        <w:tc>
          <w:tcPr>
            <w:tcW w:w="604" w:type="dxa"/>
            <w:vMerge/>
          </w:tcPr>
          <w:p w14:paraId="731A3D5D" w14:textId="77777777" w:rsidR="00673082" w:rsidRPr="007B0520" w:rsidRDefault="00673082">
            <w:pPr>
              <w:pStyle w:val="TAL"/>
            </w:pPr>
          </w:p>
        </w:tc>
        <w:tc>
          <w:tcPr>
            <w:tcW w:w="3067" w:type="dxa"/>
            <w:vMerge/>
          </w:tcPr>
          <w:p w14:paraId="50B11876" w14:textId="77777777" w:rsidR="00673082" w:rsidRPr="007B0520" w:rsidRDefault="00673082">
            <w:pPr>
              <w:pStyle w:val="TAL"/>
            </w:pPr>
          </w:p>
        </w:tc>
        <w:tc>
          <w:tcPr>
            <w:tcW w:w="1858" w:type="dxa"/>
            <w:vMerge/>
          </w:tcPr>
          <w:p w14:paraId="3504547D" w14:textId="77777777" w:rsidR="00673082" w:rsidRPr="007B0520" w:rsidRDefault="00673082">
            <w:pPr>
              <w:pStyle w:val="TAL"/>
            </w:pPr>
          </w:p>
        </w:tc>
        <w:tc>
          <w:tcPr>
            <w:tcW w:w="1701" w:type="dxa"/>
            <w:vMerge/>
          </w:tcPr>
          <w:p w14:paraId="022A0F4A" w14:textId="77777777" w:rsidR="00673082" w:rsidRPr="007B0520" w:rsidRDefault="00673082">
            <w:pPr>
              <w:pStyle w:val="TAC"/>
            </w:pPr>
          </w:p>
        </w:tc>
        <w:tc>
          <w:tcPr>
            <w:tcW w:w="3118" w:type="dxa"/>
          </w:tcPr>
          <w:p w14:paraId="22992F20" w14:textId="77777777" w:rsidR="00673082" w:rsidRPr="007B0520" w:rsidRDefault="00673082">
            <w:pPr>
              <w:pStyle w:val="TAL"/>
            </w:pPr>
          </w:p>
        </w:tc>
      </w:tr>
      <w:tr w:rsidR="00673082" w:rsidRPr="007B0520" w14:paraId="01717ED8" w14:textId="77777777" w:rsidTr="00B34501">
        <w:trPr>
          <w:trHeight w:val="46"/>
        </w:trPr>
        <w:tc>
          <w:tcPr>
            <w:tcW w:w="604" w:type="dxa"/>
            <w:vMerge/>
          </w:tcPr>
          <w:p w14:paraId="5DD425E2" w14:textId="77777777" w:rsidR="00673082" w:rsidRPr="007B0520" w:rsidRDefault="00673082">
            <w:pPr>
              <w:pStyle w:val="TAL"/>
            </w:pPr>
          </w:p>
        </w:tc>
        <w:tc>
          <w:tcPr>
            <w:tcW w:w="3067" w:type="dxa"/>
            <w:vMerge/>
          </w:tcPr>
          <w:p w14:paraId="2EBE402B" w14:textId="77777777" w:rsidR="00673082" w:rsidRPr="007B0520" w:rsidRDefault="00673082">
            <w:pPr>
              <w:pStyle w:val="TAL"/>
            </w:pPr>
          </w:p>
        </w:tc>
        <w:tc>
          <w:tcPr>
            <w:tcW w:w="1858" w:type="dxa"/>
            <w:vMerge/>
          </w:tcPr>
          <w:p w14:paraId="53B08F21" w14:textId="77777777" w:rsidR="00673082" w:rsidRPr="007B0520" w:rsidRDefault="00673082">
            <w:pPr>
              <w:pStyle w:val="TAL"/>
            </w:pPr>
          </w:p>
        </w:tc>
        <w:tc>
          <w:tcPr>
            <w:tcW w:w="1701" w:type="dxa"/>
          </w:tcPr>
          <w:p w14:paraId="376FD934" w14:textId="77777777" w:rsidR="00673082" w:rsidRPr="007B0520" w:rsidRDefault="00411CF7">
            <w:pPr>
              <w:pStyle w:val="TAC"/>
            </w:pPr>
            <w:r w:rsidRPr="007B0520">
              <w:t>No</w:t>
            </w:r>
          </w:p>
        </w:tc>
        <w:tc>
          <w:tcPr>
            <w:tcW w:w="3118" w:type="dxa"/>
          </w:tcPr>
          <w:p w14:paraId="58EC6F2A" w14:textId="77777777" w:rsidR="00673082" w:rsidRPr="007B0520" w:rsidRDefault="00673082">
            <w:pPr>
              <w:pStyle w:val="TAL"/>
            </w:pPr>
          </w:p>
        </w:tc>
      </w:tr>
      <w:tr w:rsidR="00673082" w:rsidRPr="007B0520" w14:paraId="16F93005" w14:textId="77777777" w:rsidTr="00B34501">
        <w:trPr>
          <w:trHeight w:val="465"/>
        </w:trPr>
        <w:tc>
          <w:tcPr>
            <w:tcW w:w="604" w:type="dxa"/>
            <w:vMerge w:val="restart"/>
          </w:tcPr>
          <w:p w14:paraId="7A1BDD1C" w14:textId="77777777" w:rsidR="00673082" w:rsidRPr="007B0520" w:rsidRDefault="00411CF7">
            <w:pPr>
              <w:pStyle w:val="TAL"/>
            </w:pPr>
            <w:r w:rsidRPr="007B0520">
              <w:t>2</w:t>
            </w:r>
          </w:p>
        </w:tc>
        <w:tc>
          <w:tcPr>
            <w:tcW w:w="3067" w:type="dxa"/>
            <w:vMerge w:val="restart"/>
          </w:tcPr>
          <w:p w14:paraId="19FE87AB" w14:textId="77777777" w:rsidR="00673082" w:rsidRPr="007B0520" w:rsidRDefault="00411CF7">
            <w:pPr>
              <w:pStyle w:val="TAL"/>
              <w:rPr>
                <w:rFonts w:eastAsia="ＭＳ 明朝"/>
                <w:lang w:eastAsia="ja-JP"/>
              </w:rPr>
            </w:pPr>
            <w:r w:rsidRPr="007B0520">
              <w:t>IPv6</w:t>
            </w:r>
          </w:p>
        </w:tc>
        <w:tc>
          <w:tcPr>
            <w:tcW w:w="1858" w:type="dxa"/>
            <w:vMerge w:val="restart"/>
          </w:tcPr>
          <w:p w14:paraId="54A759F3" w14:textId="77777777" w:rsidR="00673082" w:rsidRPr="007B0520" w:rsidRDefault="00411CF7">
            <w:pPr>
              <w:pStyle w:val="TAL"/>
              <w:rPr>
                <w:rFonts w:eastAsia="ＭＳ 明朝"/>
                <w:lang w:eastAsia="ja-JP"/>
              </w:rPr>
            </w:pPr>
            <w:r w:rsidRPr="007B0520">
              <w:t>c</w:t>
            </w:r>
            <w:r w:rsidRPr="007B0520">
              <w:rPr>
                <w:lang w:eastAsia="ja-JP"/>
              </w:rPr>
              <w:t>lause 9</w:t>
            </w:r>
          </w:p>
        </w:tc>
        <w:tc>
          <w:tcPr>
            <w:tcW w:w="1701" w:type="dxa"/>
            <w:vMerge w:val="restart"/>
          </w:tcPr>
          <w:p w14:paraId="3332AD46" w14:textId="77777777" w:rsidR="00673082" w:rsidRPr="007B0520" w:rsidRDefault="00411CF7">
            <w:pPr>
              <w:pStyle w:val="TAC"/>
              <w:rPr>
                <w:rFonts w:eastAsia="ＭＳ 明朝"/>
                <w:lang w:eastAsia="ja-JP"/>
              </w:rPr>
            </w:pPr>
            <w:r w:rsidRPr="007B0520">
              <w:t>Yes</w:t>
            </w:r>
          </w:p>
        </w:tc>
        <w:tc>
          <w:tcPr>
            <w:tcW w:w="3118" w:type="dxa"/>
          </w:tcPr>
          <w:p w14:paraId="3A2E22C8" w14:textId="77777777" w:rsidR="00673082" w:rsidRPr="007B0520" w:rsidRDefault="00411CF7">
            <w:pPr>
              <w:pStyle w:val="TAL"/>
              <w:rPr>
                <w:rFonts w:eastAsia="ＭＳ 明朝"/>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4919D7E8" w14:textId="77777777" w:rsidTr="00B34501">
        <w:trPr>
          <w:trHeight w:val="46"/>
        </w:trPr>
        <w:tc>
          <w:tcPr>
            <w:tcW w:w="604" w:type="dxa"/>
            <w:vMerge/>
          </w:tcPr>
          <w:p w14:paraId="70B3EFBA" w14:textId="77777777" w:rsidR="00673082" w:rsidRPr="007B0520" w:rsidRDefault="00673082">
            <w:pPr>
              <w:pStyle w:val="TAL"/>
            </w:pPr>
          </w:p>
        </w:tc>
        <w:tc>
          <w:tcPr>
            <w:tcW w:w="3067" w:type="dxa"/>
            <w:vMerge/>
          </w:tcPr>
          <w:p w14:paraId="4200B073" w14:textId="77777777" w:rsidR="00673082" w:rsidRPr="007B0520" w:rsidRDefault="00673082">
            <w:pPr>
              <w:pStyle w:val="TAL"/>
            </w:pPr>
          </w:p>
        </w:tc>
        <w:tc>
          <w:tcPr>
            <w:tcW w:w="1858" w:type="dxa"/>
            <w:vMerge/>
          </w:tcPr>
          <w:p w14:paraId="2F7E0B9D" w14:textId="77777777" w:rsidR="00673082" w:rsidRPr="007B0520" w:rsidRDefault="00673082">
            <w:pPr>
              <w:pStyle w:val="TAL"/>
            </w:pPr>
          </w:p>
        </w:tc>
        <w:tc>
          <w:tcPr>
            <w:tcW w:w="1701" w:type="dxa"/>
            <w:vMerge/>
          </w:tcPr>
          <w:p w14:paraId="119045BA" w14:textId="77777777" w:rsidR="00673082" w:rsidRPr="007B0520" w:rsidRDefault="00673082">
            <w:pPr>
              <w:pStyle w:val="TAC"/>
            </w:pPr>
          </w:p>
        </w:tc>
        <w:tc>
          <w:tcPr>
            <w:tcW w:w="3118" w:type="dxa"/>
          </w:tcPr>
          <w:p w14:paraId="66CFB32E" w14:textId="77777777" w:rsidR="00673082" w:rsidRPr="007B0520" w:rsidRDefault="00673082">
            <w:pPr>
              <w:pStyle w:val="TAL"/>
            </w:pPr>
          </w:p>
        </w:tc>
      </w:tr>
      <w:tr w:rsidR="00673082" w:rsidRPr="007B0520" w14:paraId="7DD8B305" w14:textId="77777777" w:rsidTr="00B34501">
        <w:trPr>
          <w:trHeight w:val="46"/>
        </w:trPr>
        <w:tc>
          <w:tcPr>
            <w:tcW w:w="604" w:type="dxa"/>
            <w:vMerge/>
          </w:tcPr>
          <w:p w14:paraId="7F7CC435" w14:textId="77777777" w:rsidR="00673082" w:rsidRPr="007B0520" w:rsidRDefault="00673082">
            <w:pPr>
              <w:pStyle w:val="TAL"/>
            </w:pPr>
          </w:p>
        </w:tc>
        <w:tc>
          <w:tcPr>
            <w:tcW w:w="3067" w:type="dxa"/>
            <w:vMerge/>
          </w:tcPr>
          <w:p w14:paraId="708018CA" w14:textId="77777777" w:rsidR="00673082" w:rsidRPr="007B0520" w:rsidRDefault="00673082">
            <w:pPr>
              <w:pStyle w:val="TAL"/>
            </w:pPr>
          </w:p>
        </w:tc>
        <w:tc>
          <w:tcPr>
            <w:tcW w:w="1858" w:type="dxa"/>
            <w:vMerge/>
          </w:tcPr>
          <w:p w14:paraId="7D44012E" w14:textId="77777777" w:rsidR="00673082" w:rsidRPr="007B0520" w:rsidRDefault="00673082">
            <w:pPr>
              <w:pStyle w:val="TAL"/>
            </w:pPr>
          </w:p>
        </w:tc>
        <w:tc>
          <w:tcPr>
            <w:tcW w:w="1701" w:type="dxa"/>
          </w:tcPr>
          <w:p w14:paraId="34EE2F08" w14:textId="77777777" w:rsidR="00673082" w:rsidRPr="007B0520" w:rsidRDefault="00411CF7">
            <w:pPr>
              <w:pStyle w:val="TAC"/>
            </w:pPr>
            <w:r w:rsidRPr="007B0520">
              <w:t>No</w:t>
            </w:r>
          </w:p>
        </w:tc>
        <w:tc>
          <w:tcPr>
            <w:tcW w:w="3118" w:type="dxa"/>
          </w:tcPr>
          <w:p w14:paraId="308F2059" w14:textId="77777777" w:rsidR="00673082" w:rsidRPr="007B0520" w:rsidRDefault="00673082">
            <w:pPr>
              <w:pStyle w:val="TAL"/>
            </w:pPr>
          </w:p>
        </w:tc>
      </w:tr>
    </w:tbl>
    <w:p w14:paraId="7D58CBF6" w14:textId="77777777" w:rsidR="00673082" w:rsidRPr="007B0520" w:rsidRDefault="00673082">
      <w:pPr>
        <w:rPr>
          <w:lang w:eastAsia="ja-JP"/>
        </w:rPr>
      </w:pPr>
    </w:p>
    <w:p w14:paraId="52959407" w14:textId="77777777" w:rsidR="00673082" w:rsidRPr="007B0520" w:rsidRDefault="00411CF7">
      <w:pPr>
        <w:pStyle w:val="TH"/>
      </w:pPr>
      <w:r w:rsidRPr="007B0520">
        <w:t>Table C.3.1.12: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74A8A3CC" w14:textId="77777777" w:rsidTr="00B34501">
        <w:trPr>
          <w:trHeight w:val="45"/>
          <w:tblHeader/>
        </w:trPr>
        <w:tc>
          <w:tcPr>
            <w:tcW w:w="604" w:type="dxa"/>
            <w:shd w:val="clear" w:color="auto" w:fill="C0C0C0"/>
          </w:tcPr>
          <w:p w14:paraId="4F5CAD87" w14:textId="77777777" w:rsidR="00673082" w:rsidRPr="007B0520" w:rsidRDefault="00411CF7">
            <w:pPr>
              <w:pStyle w:val="TAH"/>
            </w:pPr>
            <w:r w:rsidRPr="007B0520">
              <w:t>No.</w:t>
            </w:r>
          </w:p>
        </w:tc>
        <w:tc>
          <w:tcPr>
            <w:tcW w:w="3067" w:type="dxa"/>
            <w:gridSpan w:val="2"/>
            <w:shd w:val="clear" w:color="auto" w:fill="C0C0C0"/>
          </w:tcPr>
          <w:p w14:paraId="3179FDD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00C0D3A" w14:textId="77777777" w:rsidR="00673082" w:rsidRPr="007B0520" w:rsidRDefault="00411CF7">
            <w:pPr>
              <w:pStyle w:val="TAH"/>
            </w:pPr>
            <w:r w:rsidRPr="007B0520">
              <w:t>References</w:t>
            </w:r>
          </w:p>
        </w:tc>
        <w:tc>
          <w:tcPr>
            <w:tcW w:w="1701" w:type="dxa"/>
            <w:shd w:val="clear" w:color="auto" w:fill="C0C0C0"/>
          </w:tcPr>
          <w:p w14:paraId="59644807" w14:textId="77777777" w:rsidR="00673082" w:rsidRPr="007B0520" w:rsidRDefault="00411CF7">
            <w:pPr>
              <w:pStyle w:val="TAH"/>
            </w:pPr>
            <w:r w:rsidRPr="007B0520">
              <w:t>Applicability at the II-NNI</w:t>
            </w:r>
          </w:p>
        </w:tc>
        <w:tc>
          <w:tcPr>
            <w:tcW w:w="3118" w:type="dxa"/>
            <w:shd w:val="clear" w:color="auto" w:fill="C0C0C0"/>
          </w:tcPr>
          <w:p w14:paraId="772C2C33" w14:textId="77777777" w:rsidR="00673082" w:rsidRPr="007B0520" w:rsidRDefault="00411CF7">
            <w:pPr>
              <w:pStyle w:val="TAH"/>
              <w:rPr>
                <w:rFonts w:eastAsia="ＭＳ 明朝"/>
                <w:lang w:eastAsia="ja-JP"/>
              </w:rPr>
            </w:pPr>
            <w:r w:rsidRPr="007B0520">
              <w:t>Details for operator choice</w:t>
            </w:r>
          </w:p>
        </w:tc>
      </w:tr>
      <w:tr w:rsidR="00673082" w:rsidRPr="007B0520" w14:paraId="54FD4835" w14:textId="77777777" w:rsidTr="00B34501">
        <w:trPr>
          <w:trHeight w:val="45"/>
        </w:trPr>
        <w:tc>
          <w:tcPr>
            <w:tcW w:w="604" w:type="dxa"/>
            <w:vMerge w:val="restart"/>
          </w:tcPr>
          <w:p w14:paraId="04A0D24F" w14:textId="77777777" w:rsidR="00673082" w:rsidRPr="007B0520" w:rsidRDefault="00411CF7">
            <w:pPr>
              <w:pStyle w:val="TAL"/>
            </w:pPr>
            <w:r w:rsidRPr="007B0520">
              <w:rPr>
                <w:lang w:eastAsia="ja-JP"/>
              </w:rPr>
              <w:t>1</w:t>
            </w:r>
          </w:p>
        </w:tc>
        <w:tc>
          <w:tcPr>
            <w:tcW w:w="3067" w:type="dxa"/>
            <w:gridSpan w:val="2"/>
            <w:vMerge w:val="restart"/>
          </w:tcPr>
          <w:p w14:paraId="28B0C44B" w14:textId="77777777" w:rsidR="00673082" w:rsidRPr="007B0520" w:rsidRDefault="00411CF7">
            <w:pPr>
              <w:pStyle w:val="TAL"/>
            </w:pPr>
            <w:r w:rsidRPr="007B0520">
              <w:rPr>
                <w:lang w:eastAsia="ja-JP"/>
              </w:rPr>
              <w:t>Malicious Communication IDentification (MCID)</w:t>
            </w:r>
          </w:p>
        </w:tc>
        <w:tc>
          <w:tcPr>
            <w:tcW w:w="1858" w:type="dxa"/>
            <w:vMerge w:val="restart"/>
          </w:tcPr>
          <w:p w14:paraId="20672F70" w14:textId="77777777" w:rsidR="00673082" w:rsidRPr="007B0520" w:rsidRDefault="00411CF7">
            <w:pPr>
              <w:pStyle w:val="TAL"/>
              <w:rPr>
                <w:lang w:eastAsia="ko-KR"/>
              </w:rPr>
            </w:pPr>
            <w:r w:rsidRPr="007B0520">
              <w:rPr>
                <w:lang w:eastAsia="ja-JP"/>
              </w:rPr>
              <w:t>clause 12.2</w:t>
            </w:r>
          </w:p>
        </w:tc>
        <w:tc>
          <w:tcPr>
            <w:tcW w:w="1701" w:type="dxa"/>
            <w:vMerge w:val="restart"/>
          </w:tcPr>
          <w:p w14:paraId="3193AC63" w14:textId="77777777" w:rsidR="00673082" w:rsidRPr="007B0520" w:rsidRDefault="00411CF7">
            <w:pPr>
              <w:pStyle w:val="TAC"/>
            </w:pPr>
            <w:r w:rsidRPr="007B0520">
              <w:t>Yes</w:t>
            </w:r>
          </w:p>
        </w:tc>
        <w:tc>
          <w:tcPr>
            <w:tcW w:w="3118" w:type="dxa"/>
          </w:tcPr>
          <w:p w14:paraId="09491D7F" w14:textId="77777777" w:rsidR="00673082" w:rsidRPr="007B0520" w:rsidRDefault="00411CF7">
            <w:pPr>
              <w:pStyle w:val="TAL"/>
            </w:pPr>
            <w:r w:rsidRPr="007B0520">
              <w:t>Minimum information exchanged over the II-NNI.</w:t>
            </w:r>
          </w:p>
        </w:tc>
      </w:tr>
      <w:tr w:rsidR="00673082" w:rsidRPr="007B0520" w14:paraId="15C352FF" w14:textId="77777777" w:rsidTr="00B34501">
        <w:trPr>
          <w:trHeight w:val="160"/>
        </w:trPr>
        <w:tc>
          <w:tcPr>
            <w:tcW w:w="604" w:type="dxa"/>
            <w:vMerge/>
          </w:tcPr>
          <w:p w14:paraId="13C80681" w14:textId="77777777" w:rsidR="00673082" w:rsidRPr="007B0520" w:rsidRDefault="00673082">
            <w:pPr>
              <w:pStyle w:val="TAL"/>
            </w:pPr>
          </w:p>
        </w:tc>
        <w:tc>
          <w:tcPr>
            <w:tcW w:w="3067" w:type="dxa"/>
            <w:gridSpan w:val="2"/>
            <w:vMerge/>
          </w:tcPr>
          <w:p w14:paraId="7BAE2FE4" w14:textId="77777777" w:rsidR="00673082" w:rsidRPr="007B0520" w:rsidRDefault="00673082">
            <w:pPr>
              <w:pStyle w:val="TAL"/>
            </w:pPr>
          </w:p>
        </w:tc>
        <w:tc>
          <w:tcPr>
            <w:tcW w:w="1858" w:type="dxa"/>
            <w:vMerge/>
          </w:tcPr>
          <w:p w14:paraId="64704466" w14:textId="77777777" w:rsidR="00673082" w:rsidRPr="007B0520" w:rsidRDefault="00673082">
            <w:pPr>
              <w:pStyle w:val="TAL"/>
            </w:pPr>
          </w:p>
        </w:tc>
        <w:tc>
          <w:tcPr>
            <w:tcW w:w="1701" w:type="dxa"/>
            <w:vMerge/>
          </w:tcPr>
          <w:p w14:paraId="41FCDF96" w14:textId="77777777" w:rsidR="00673082" w:rsidRPr="007B0520" w:rsidRDefault="00673082">
            <w:pPr>
              <w:pStyle w:val="TAC"/>
            </w:pPr>
          </w:p>
        </w:tc>
        <w:tc>
          <w:tcPr>
            <w:tcW w:w="3118" w:type="dxa"/>
          </w:tcPr>
          <w:p w14:paraId="1D1A51DD" w14:textId="77777777" w:rsidR="00673082" w:rsidRPr="007B0520" w:rsidRDefault="00673082">
            <w:pPr>
              <w:pStyle w:val="TAL"/>
            </w:pPr>
          </w:p>
        </w:tc>
      </w:tr>
      <w:tr w:rsidR="00673082" w:rsidRPr="007B0520" w14:paraId="59DA4906" w14:textId="77777777" w:rsidTr="00B34501">
        <w:trPr>
          <w:trHeight w:val="45"/>
        </w:trPr>
        <w:tc>
          <w:tcPr>
            <w:tcW w:w="604" w:type="dxa"/>
            <w:vMerge/>
          </w:tcPr>
          <w:p w14:paraId="0153AD99" w14:textId="77777777" w:rsidR="00673082" w:rsidRPr="007B0520" w:rsidRDefault="00673082">
            <w:pPr>
              <w:pStyle w:val="TAL"/>
            </w:pPr>
          </w:p>
        </w:tc>
        <w:tc>
          <w:tcPr>
            <w:tcW w:w="3067" w:type="dxa"/>
            <w:gridSpan w:val="2"/>
            <w:vMerge/>
          </w:tcPr>
          <w:p w14:paraId="02377976" w14:textId="77777777" w:rsidR="00673082" w:rsidRPr="007B0520" w:rsidRDefault="00673082">
            <w:pPr>
              <w:pStyle w:val="TAL"/>
            </w:pPr>
          </w:p>
        </w:tc>
        <w:tc>
          <w:tcPr>
            <w:tcW w:w="1858" w:type="dxa"/>
            <w:vMerge/>
          </w:tcPr>
          <w:p w14:paraId="253B6429" w14:textId="77777777" w:rsidR="00673082" w:rsidRPr="007B0520" w:rsidRDefault="00673082">
            <w:pPr>
              <w:pStyle w:val="TAL"/>
            </w:pPr>
          </w:p>
        </w:tc>
        <w:tc>
          <w:tcPr>
            <w:tcW w:w="1701" w:type="dxa"/>
          </w:tcPr>
          <w:p w14:paraId="727E3206" w14:textId="77777777" w:rsidR="00673082" w:rsidRPr="007B0520" w:rsidRDefault="00411CF7">
            <w:pPr>
              <w:pStyle w:val="TAC"/>
            </w:pPr>
            <w:r w:rsidRPr="007B0520">
              <w:t>No</w:t>
            </w:r>
          </w:p>
        </w:tc>
        <w:tc>
          <w:tcPr>
            <w:tcW w:w="3118" w:type="dxa"/>
          </w:tcPr>
          <w:p w14:paraId="6E51F96A" w14:textId="77777777" w:rsidR="00673082" w:rsidRPr="007B0520" w:rsidRDefault="00673082">
            <w:pPr>
              <w:pStyle w:val="TAL"/>
            </w:pPr>
          </w:p>
        </w:tc>
      </w:tr>
      <w:tr w:rsidR="00673082" w:rsidRPr="007B0520" w14:paraId="7F7A9DA6" w14:textId="77777777" w:rsidTr="00B34501">
        <w:trPr>
          <w:trHeight w:val="305"/>
        </w:trPr>
        <w:tc>
          <w:tcPr>
            <w:tcW w:w="604" w:type="dxa"/>
            <w:vMerge w:val="restart"/>
          </w:tcPr>
          <w:p w14:paraId="26304C37" w14:textId="77777777" w:rsidR="00673082" w:rsidRPr="007B0520" w:rsidRDefault="00411CF7">
            <w:pPr>
              <w:pStyle w:val="TAL"/>
            </w:pPr>
            <w:r w:rsidRPr="007B0520">
              <w:rPr>
                <w:lang w:eastAsia="ja-JP"/>
              </w:rPr>
              <w:t>2</w:t>
            </w:r>
          </w:p>
        </w:tc>
        <w:tc>
          <w:tcPr>
            <w:tcW w:w="3067" w:type="dxa"/>
            <w:gridSpan w:val="2"/>
            <w:vMerge w:val="restart"/>
          </w:tcPr>
          <w:p w14:paraId="25E89613" w14:textId="77777777" w:rsidR="00673082" w:rsidRPr="007B0520" w:rsidRDefault="00411CF7">
            <w:pPr>
              <w:pStyle w:val="TAL"/>
            </w:pPr>
            <w:r w:rsidRPr="007B0520">
              <w:t>Originating Identification Presentation (OIP) and Originating Identification Restriction (OIR)</w:t>
            </w:r>
          </w:p>
        </w:tc>
        <w:tc>
          <w:tcPr>
            <w:tcW w:w="1858" w:type="dxa"/>
            <w:vMerge w:val="restart"/>
          </w:tcPr>
          <w:p w14:paraId="66D2244D" w14:textId="77777777" w:rsidR="00673082" w:rsidRPr="007B0520" w:rsidRDefault="00411CF7">
            <w:pPr>
              <w:pStyle w:val="TAL"/>
              <w:rPr>
                <w:lang w:eastAsia="ko-KR"/>
              </w:rPr>
            </w:pPr>
            <w:r w:rsidRPr="007B0520">
              <w:rPr>
                <w:lang w:eastAsia="ja-JP"/>
              </w:rPr>
              <w:t>clause 12.3</w:t>
            </w:r>
          </w:p>
        </w:tc>
        <w:tc>
          <w:tcPr>
            <w:tcW w:w="1701" w:type="dxa"/>
          </w:tcPr>
          <w:p w14:paraId="26C7902A" w14:textId="77777777" w:rsidR="00673082" w:rsidRPr="007B0520" w:rsidRDefault="00411CF7">
            <w:pPr>
              <w:pStyle w:val="TAC"/>
            </w:pPr>
            <w:r w:rsidRPr="007B0520">
              <w:t>Yes</w:t>
            </w:r>
          </w:p>
        </w:tc>
        <w:tc>
          <w:tcPr>
            <w:tcW w:w="3118" w:type="dxa"/>
          </w:tcPr>
          <w:p w14:paraId="50F26E34" w14:textId="77777777" w:rsidR="00673082" w:rsidRPr="007B0520" w:rsidRDefault="00673082">
            <w:pPr>
              <w:pStyle w:val="TAL"/>
              <w:rPr>
                <w:rFonts w:eastAsia="ＭＳ 明朝"/>
                <w:lang w:eastAsia="ja-JP"/>
              </w:rPr>
            </w:pPr>
          </w:p>
        </w:tc>
      </w:tr>
      <w:tr w:rsidR="00673082" w:rsidRPr="007B0520" w14:paraId="6A7531E6" w14:textId="77777777" w:rsidTr="00B34501">
        <w:trPr>
          <w:trHeight w:val="306"/>
        </w:trPr>
        <w:tc>
          <w:tcPr>
            <w:tcW w:w="604" w:type="dxa"/>
            <w:vMerge/>
          </w:tcPr>
          <w:p w14:paraId="1DFEE490" w14:textId="77777777" w:rsidR="00673082" w:rsidRPr="007B0520" w:rsidRDefault="00673082">
            <w:pPr>
              <w:pStyle w:val="TAL"/>
            </w:pPr>
          </w:p>
        </w:tc>
        <w:tc>
          <w:tcPr>
            <w:tcW w:w="3067" w:type="dxa"/>
            <w:gridSpan w:val="2"/>
            <w:vMerge/>
          </w:tcPr>
          <w:p w14:paraId="56933A82" w14:textId="77777777" w:rsidR="00673082" w:rsidRPr="007B0520" w:rsidRDefault="00673082">
            <w:pPr>
              <w:pStyle w:val="TAL"/>
            </w:pPr>
          </w:p>
        </w:tc>
        <w:tc>
          <w:tcPr>
            <w:tcW w:w="1858" w:type="dxa"/>
            <w:vMerge/>
          </w:tcPr>
          <w:p w14:paraId="69387107" w14:textId="77777777" w:rsidR="00673082" w:rsidRPr="007B0520" w:rsidRDefault="00673082">
            <w:pPr>
              <w:pStyle w:val="TAL"/>
            </w:pPr>
          </w:p>
        </w:tc>
        <w:tc>
          <w:tcPr>
            <w:tcW w:w="1701" w:type="dxa"/>
          </w:tcPr>
          <w:p w14:paraId="355517A6" w14:textId="77777777" w:rsidR="00673082" w:rsidRPr="007B0520" w:rsidRDefault="00411CF7">
            <w:pPr>
              <w:pStyle w:val="TAC"/>
            </w:pPr>
            <w:r w:rsidRPr="007B0520">
              <w:t>No</w:t>
            </w:r>
          </w:p>
        </w:tc>
        <w:tc>
          <w:tcPr>
            <w:tcW w:w="3118" w:type="dxa"/>
          </w:tcPr>
          <w:p w14:paraId="1C7909AF" w14:textId="77777777" w:rsidR="00673082" w:rsidRPr="007B0520" w:rsidRDefault="00673082">
            <w:pPr>
              <w:pStyle w:val="TAL"/>
            </w:pPr>
          </w:p>
        </w:tc>
      </w:tr>
      <w:tr w:rsidR="00673082" w:rsidRPr="007B0520" w14:paraId="3086FB35" w14:textId="77777777" w:rsidTr="00B34501">
        <w:trPr>
          <w:trHeight w:val="307"/>
        </w:trPr>
        <w:tc>
          <w:tcPr>
            <w:tcW w:w="604" w:type="dxa"/>
            <w:vMerge w:val="restart"/>
          </w:tcPr>
          <w:p w14:paraId="2D082EA8" w14:textId="77777777" w:rsidR="00673082" w:rsidRPr="007B0520" w:rsidRDefault="00411CF7">
            <w:pPr>
              <w:pStyle w:val="TAL"/>
            </w:pPr>
            <w:r w:rsidRPr="007B0520">
              <w:rPr>
                <w:lang w:eastAsia="ja-JP"/>
              </w:rPr>
              <w:t>3</w:t>
            </w:r>
          </w:p>
        </w:tc>
        <w:tc>
          <w:tcPr>
            <w:tcW w:w="3067" w:type="dxa"/>
            <w:gridSpan w:val="2"/>
            <w:vMerge w:val="restart"/>
          </w:tcPr>
          <w:p w14:paraId="2DF29E4D" w14:textId="77777777" w:rsidR="00673082" w:rsidRPr="007B0520" w:rsidRDefault="00411CF7">
            <w:pPr>
              <w:pStyle w:val="TAL"/>
            </w:pPr>
            <w:r w:rsidRPr="007B0520">
              <w:t>Terminating Identification Presentation (TIP) and Terminating Identification Restriction (TIR)</w:t>
            </w:r>
          </w:p>
        </w:tc>
        <w:tc>
          <w:tcPr>
            <w:tcW w:w="1858" w:type="dxa"/>
            <w:vMerge w:val="restart"/>
          </w:tcPr>
          <w:p w14:paraId="4FAFBD73" w14:textId="77777777" w:rsidR="00673082" w:rsidRPr="007B0520" w:rsidRDefault="00411CF7">
            <w:pPr>
              <w:pStyle w:val="TAL"/>
            </w:pPr>
            <w:r w:rsidRPr="007B0520">
              <w:rPr>
                <w:lang w:eastAsia="ja-JP"/>
              </w:rPr>
              <w:t>clause 12.4</w:t>
            </w:r>
          </w:p>
        </w:tc>
        <w:tc>
          <w:tcPr>
            <w:tcW w:w="1701" w:type="dxa"/>
          </w:tcPr>
          <w:p w14:paraId="2403B793" w14:textId="77777777" w:rsidR="00673082" w:rsidRPr="007B0520" w:rsidRDefault="00411CF7">
            <w:pPr>
              <w:pStyle w:val="TAC"/>
            </w:pPr>
            <w:r w:rsidRPr="007B0520">
              <w:t>Yes</w:t>
            </w:r>
          </w:p>
        </w:tc>
        <w:tc>
          <w:tcPr>
            <w:tcW w:w="3118" w:type="dxa"/>
          </w:tcPr>
          <w:p w14:paraId="3DA6513A" w14:textId="77777777" w:rsidR="00673082" w:rsidRPr="007B0520" w:rsidRDefault="00673082">
            <w:pPr>
              <w:pStyle w:val="TAL"/>
            </w:pPr>
          </w:p>
        </w:tc>
      </w:tr>
      <w:tr w:rsidR="00673082" w:rsidRPr="007B0520" w14:paraId="320C94F2" w14:textId="77777777" w:rsidTr="00B34501">
        <w:trPr>
          <w:trHeight w:val="308"/>
        </w:trPr>
        <w:tc>
          <w:tcPr>
            <w:tcW w:w="604" w:type="dxa"/>
            <w:vMerge/>
          </w:tcPr>
          <w:p w14:paraId="455FF1A0" w14:textId="77777777" w:rsidR="00673082" w:rsidRPr="007B0520" w:rsidRDefault="00673082">
            <w:pPr>
              <w:pStyle w:val="TAL"/>
            </w:pPr>
          </w:p>
        </w:tc>
        <w:tc>
          <w:tcPr>
            <w:tcW w:w="3067" w:type="dxa"/>
            <w:gridSpan w:val="2"/>
            <w:vMerge/>
          </w:tcPr>
          <w:p w14:paraId="0CC56B02" w14:textId="77777777" w:rsidR="00673082" w:rsidRPr="007B0520" w:rsidRDefault="00673082">
            <w:pPr>
              <w:pStyle w:val="TAL"/>
            </w:pPr>
          </w:p>
        </w:tc>
        <w:tc>
          <w:tcPr>
            <w:tcW w:w="1858" w:type="dxa"/>
            <w:vMerge/>
          </w:tcPr>
          <w:p w14:paraId="0CA6E413" w14:textId="77777777" w:rsidR="00673082" w:rsidRPr="007B0520" w:rsidRDefault="00673082">
            <w:pPr>
              <w:pStyle w:val="TAL"/>
            </w:pPr>
          </w:p>
        </w:tc>
        <w:tc>
          <w:tcPr>
            <w:tcW w:w="1701" w:type="dxa"/>
          </w:tcPr>
          <w:p w14:paraId="79887727" w14:textId="77777777" w:rsidR="00673082" w:rsidRPr="007B0520" w:rsidRDefault="00411CF7">
            <w:pPr>
              <w:pStyle w:val="TAC"/>
            </w:pPr>
            <w:r w:rsidRPr="007B0520">
              <w:t>No</w:t>
            </w:r>
          </w:p>
        </w:tc>
        <w:tc>
          <w:tcPr>
            <w:tcW w:w="3118" w:type="dxa"/>
          </w:tcPr>
          <w:p w14:paraId="03501399" w14:textId="77777777" w:rsidR="00673082" w:rsidRPr="007B0520" w:rsidRDefault="00673082">
            <w:pPr>
              <w:pStyle w:val="TAL"/>
            </w:pPr>
          </w:p>
        </w:tc>
      </w:tr>
      <w:tr w:rsidR="00673082" w:rsidRPr="007B0520" w14:paraId="0636E290" w14:textId="77777777" w:rsidTr="00B34501">
        <w:trPr>
          <w:trHeight w:val="46"/>
        </w:trPr>
        <w:tc>
          <w:tcPr>
            <w:tcW w:w="604" w:type="dxa"/>
            <w:vMerge w:val="restart"/>
          </w:tcPr>
          <w:p w14:paraId="27BAE2E2" w14:textId="77777777" w:rsidR="00673082" w:rsidRPr="007B0520" w:rsidRDefault="00411CF7">
            <w:pPr>
              <w:pStyle w:val="TAL"/>
              <w:rPr>
                <w:rFonts w:eastAsia="ＭＳ 明朝"/>
              </w:rPr>
            </w:pPr>
            <w:r w:rsidRPr="007B0520">
              <w:rPr>
                <w:lang w:eastAsia="ja-JP"/>
              </w:rPr>
              <w:t>4</w:t>
            </w:r>
          </w:p>
        </w:tc>
        <w:tc>
          <w:tcPr>
            <w:tcW w:w="3067" w:type="dxa"/>
            <w:gridSpan w:val="2"/>
            <w:vMerge w:val="restart"/>
          </w:tcPr>
          <w:p w14:paraId="479EAFD9" w14:textId="77777777" w:rsidR="00673082" w:rsidRPr="007B0520" w:rsidRDefault="00411CF7">
            <w:pPr>
              <w:pStyle w:val="TAL"/>
            </w:pPr>
            <w:r w:rsidRPr="007B0520">
              <w:t>Anonymous Communication Rejection (ACR)</w:t>
            </w:r>
          </w:p>
        </w:tc>
        <w:tc>
          <w:tcPr>
            <w:tcW w:w="1858" w:type="dxa"/>
            <w:vMerge w:val="restart"/>
          </w:tcPr>
          <w:p w14:paraId="2DCCF711" w14:textId="77777777" w:rsidR="00673082" w:rsidRPr="007B0520" w:rsidRDefault="00411CF7">
            <w:pPr>
              <w:pStyle w:val="TAL"/>
            </w:pPr>
            <w:r w:rsidRPr="007B0520">
              <w:rPr>
                <w:lang w:eastAsia="ja-JP"/>
              </w:rPr>
              <w:t>clause 12.5</w:t>
            </w:r>
          </w:p>
        </w:tc>
        <w:tc>
          <w:tcPr>
            <w:tcW w:w="1701" w:type="dxa"/>
          </w:tcPr>
          <w:p w14:paraId="2B2F1BD9" w14:textId="77777777" w:rsidR="00673082" w:rsidRPr="007B0520" w:rsidRDefault="00411CF7">
            <w:pPr>
              <w:pStyle w:val="TAC"/>
            </w:pPr>
            <w:r w:rsidRPr="007B0520">
              <w:t>Yes</w:t>
            </w:r>
          </w:p>
        </w:tc>
        <w:tc>
          <w:tcPr>
            <w:tcW w:w="3118" w:type="dxa"/>
          </w:tcPr>
          <w:p w14:paraId="494C110C" w14:textId="77777777" w:rsidR="00673082" w:rsidRPr="007B0520" w:rsidRDefault="00673082">
            <w:pPr>
              <w:pStyle w:val="TAL"/>
            </w:pPr>
          </w:p>
        </w:tc>
      </w:tr>
      <w:tr w:rsidR="00673082" w:rsidRPr="007B0520" w14:paraId="7E54F452" w14:textId="77777777" w:rsidTr="00B34501">
        <w:trPr>
          <w:trHeight w:val="46"/>
        </w:trPr>
        <w:tc>
          <w:tcPr>
            <w:tcW w:w="604" w:type="dxa"/>
            <w:vMerge/>
          </w:tcPr>
          <w:p w14:paraId="029E62B1" w14:textId="77777777" w:rsidR="00673082" w:rsidRPr="007B0520" w:rsidRDefault="00673082">
            <w:pPr>
              <w:pStyle w:val="TAL"/>
            </w:pPr>
          </w:p>
        </w:tc>
        <w:tc>
          <w:tcPr>
            <w:tcW w:w="3067" w:type="dxa"/>
            <w:gridSpan w:val="2"/>
            <w:vMerge/>
          </w:tcPr>
          <w:p w14:paraId="113CD282" w14:textId="77777777" w:rsidR="00673082" w:rsidRPr="007B0520" w:rsidRDefault="00673082">
            <w:pPr>
              <w:pStyle w:val="TAL"/>
            </w:pPr>
          </w:p>
        </w:tc>
        <w:tc>
          <w:tcPr>
            <w:tcW w:w="1858" w:type="dxa"/>
            <w:vMerge/>
          </w:tcPr>
          <w:p w14:paraId="65646D2A" w14:textId="77777777" w:rsidR="00673082" w:rsidRPr="007B0520" w:rsidRDefault="00673082">
            <w:pPr>
              <w:pStyle w:val="TAL"/>
            </w:pPr>
          </w:p>
        </w:tc>
        <w:tc>
          <w:tcPr>
            <w:tcW w:w="1701" w:type="dxa"/>
          </w:tcPr>
          <w:p w14:paraId="58BCCDFB" w14:textId="77777777" w:rsidR="00673082" w:rsidRPr="007B0520" w:rsidRDefault="00411CF7">
            <w:pPr>
              <w:pStyle w:val="TAC"/>
            </w:pPr>
            <w:r w:rsidRPr="007B0520">
              <w:t>No</w:t>
            </w:r>
          </w:p>
        </w:tc>
        <w:tc>
          <w:tcPr>
            <w:tcW w:w="3118" w:type="dxa"/>
          </w:tcPr>
          <w:p w14:paraId="5E36FB56" w14:textId="77777777" w:rsidR="00673082" w:rsidRPr="007B0520" w:rsidRDefault="00673082">
            <w:pPr>
              <w:pStyle w:val="TAL"/>
            </w:pPr>
          </w:p>
        </w:tc>
      </w:tr>
      <w:tr w:rsidR="00673082" w:rsidRPr="007B0520" w14:paraId="47C2B749" w14:textId="77777777" w:rsidTr="00B34501">
        <w:trPr>
          <w:trHeight w:val="308"/>
        </w:trPr>
        <w:tc>
          <w:tcPr>
            <w:tcW w:w="604" w:type="dxa"/>
            <w:vMerge w:val="restart"/>
          </w:tcPr>
          <w:p w14:paraId="1C2DE514" w14:textId="77777777" w:rsidR="00673082" w:rsidRPr="007B0520" w:rsidRDefault="00411CF7">
            <w:pPr>
              <w:pStyle w:val="TAL"/>
              <w:rPr>
                <w:rFonts w:eastAsia="ＭＳ 明朝"/>
              </w:rPr>
            </w:pPr>
            <w:r w:rsidRPr="007B0520">
              <w:rPr>
                <w:lang w:eastAsia="ja-JP"/>
              </w:rPr>
              <w:t>5</w:t>
            </w:r>
          </w:p>
        </w:tc>
        <w:tc>
          <w:tcPr>
            <w:tcW w:w="3067" w:type="dxa"/>
            <w:gridSpan w:val="2"/>
            <w:vMerge w:val="restart"/>
          </w:tcPr>
          <w:p w14:paraId="27B9EA56" w14:textId="77777777" w:rsidR="00673082" w:rsidRPr="007B0520" w:rsidRDefault="00411CF7">
            <w:pPr>
              <w:pStyle w:val="TAL"/>
              <w:rPr>
                <w:rFonts w:eastAsia="ＭＳ 明朝"/>
                <w:lang w:eastAsia="ja-JP"/>
              </w:rPr>
            </w:pPr>
            <w:r w:rsidRPr="007B0520">
              <w:rPr>
                <w:lang w:eastAsia="ja-JP"/>
              </w:rPr>
              <w:t>Communication DIVersion (CDIV)</w:t>
            </w:r>
          </w:p>
        </w:tc>
        <w:tc>
          <w:tcPr>
            <w:tcW w:w="1858" w:type="dxa"/>
            <w:vMerge w:val="restart"/>
          </w:tcPr>
          <w:p w14:paraId="225FB651" w14:textId="77777777" w:rsidR="00673082" w:rsidRPr="007B0520" w:rsidRDefault="00411CF7">
            <w:pPr>
              <w:pStyle w:val="TAL"/>
            </w:pPr>
            <w:r w:rsidRPr="007B0520">
              <w:t>clause 12.6</w:t>
            </w:r>
          </w:p>
        </w:tc>
        <w:tc>
          <w:tcPr>
            <w:tcW w:w="1701" w:type="dxa"/>
          </w:tcPr>
          <w:p w14:paraId="4CE2096E" w14:textId="77777777" w:rsidR="00673082" w:rsidRPr="007B0520" w:rsidRDefault="00411CF7">
            <w:pPr>
              <w:pStyle w:val="TAC"/>
            </w:pPr>
            <w:r w:rsidRPr="007B0520">
              <w:t>Yes</w:t>
            </w:r>
          </w:p>
        </w:tc>
        <w:tc>
          <w:tcPr>
            <w:tcW w:w="3118" w:type="dxa"/>
          </w:tcPr>
          <w:p w14:paraId="1690B028" w14:textId="77777777" w:rsidR="00673082" w:rsidRPr="007B0520" w:rsidRDefault="00673082">
            <w:pPr>
              <w:pStyle w:val="TAL"/>
            </w:pPr>
          </w:p>
        </w:tc>
      </w:tr>
      <w:tr w:rsidR="00673082" w:rsidRPr="007B0520" w14:paraId="1F85A64F" w14:textId="77777777" w:rsidTr="00B34501">
        <w:trPr>
          <w:trHeight w:val="309"/>
        </w:trPr>
        <w:tc>
          <w:tcPr>
            <w:tcW w:w="604" w:type="dxa"/>
            <w:vMerge/>
          </w:tcPr>
          <w:p w14:paraId="13FE53AC" w14:textId="77777777" w:rsidR="00673082" w:rsidRPr="007B0520" w:rsidRDefault="00673082">
            <w:pPr>
              <w:pStyle w:val="TAL"/>
            </w:pPr>
          </w:p>
        </w:tc>
        <w:tc>
          <w:tcPr>
            <w:tcW w:w="3067" w:type="dxa"/>
            <w:gridSpan w:val="2"/>
            <w:vMerge/>
          </w:tcPr>
          <w:p w14:paraId="1EDCB365" w14:textId="77777777" w:rsidR="00673082" w:rsidRPr="007B0520" w:rsidRDefault="00673082">
            <w:pPr>
              <w:pStyle w:val="TAL"/>
            </w:pPr>
          </w:p>
        </w:tc>
        <w:tc>
          <w:tcPr>
            <w:tcW w:w="1858" w:type="dxa"/>
            <w:vMerge/>
          </w:tcPr>
          <w:p w14:paraId="13DAEF3A" w14:textId="77777777" w:rsidR="00673082" w:rsidRPr="007B0520" w:rsidRDefault="00673082">
            <w:pPr>
              <w:pStyle w:val="TAL"/>
            </w:pPr>
          </w:p>
        </w:tc>
        <w:tc>
          <w:tcPr>
            <w:tcW w:w="1701" w:type="dxa"/>
          </w:tcPr>
          <w:p w14:paraId="51184D20" w14:textId="77777777" w:rsidR="00673082" w:rsidRPr="007B0520" w:rsidRDefault="00411CF7">
            <w:pPr>
              <w:pStyle w:val="TAC"/>
            </w:pPr>
            <w:r w:rsidRPr="007B0520">
              <w:t>No</w:t>
            </w:r>
          </w:p>
        </w:tc>
        <w:tc>
          <w:tcPr>
            <w:tcW w:w="3118" w:type="dxa"/>
          </w:tcPr>
          <w:p w14:paraId="2C53A249" w14:textId="77777777" w:rsidR="00673082" w:rsidRPr="007B0520" w:rsidRDefault="00673082">
            <w:pPr>
              <w:pStyle w:val="TAL"/>
            </w:pPr>
          </w:p>
        </w:tc>
      </w:tr>
      <w:tr w:rsidR="00673082" w:rsidRPr="007B0520" w14:paraId="0955391F" w14:textId="77777777" w:rsidTr="00B34501">
        <w:trPr>
          <w:trHeight w:val="46"/>
        </w:trPr>
        <w:tc>
          <w:tcPr>
            <w:tcW w:w="604" w:type="dxa"/>
            <w:vMerge w:val="restart"/>
          </w:tcPr>
          <w:p w14:paraId="6549EBBB" w14:textId="77777777" w:rsidR="00673082" w:rsidRPr="007B0520" w:rsidRDefault="00411CF7">
            <w:pPr>
              <w:pStyle w:val="TAL"/>
            </w:pPr>
            <w:r w:rsidRPr="007B0520">
              <w:t>6</w:t>
            </w:r>
          </w:p>
        </w:tc>
        <w:tc>
          <w:tcPr>
            <w:tcW w:w="3067" w:type="dxa"/>
            <w:gridSpan w:val="2"/>
            <w:vMerge w:val="restart"/>
          </w:tcPr>
          <w:p w14:paraId="5FE54644" w14:textId="77777777" w:rsidR="00673082" w:rsidRPr="007B0520" w:rsidRDefault="00411CF7">
            <w:pPr>
              <w:pStyle w:val="TAL"/>
              <w:rPr>
                <w:lang w:eastAsia="ja-JP"/>
              </w:rPr>
            </w:pPr>
            <w:r w:rsidRPr="007B0520">
              <w:t>Communication Waiting (CW)</w:t>
            </w:r>
          </w:p>
        </w:tc>
        <w:tc>
          <w:tcPr>
            <w:tcW w:w="1858" w:type="dxa"/>
            <w:vMerge w:val="restart"/>
          </w:tcPr>
          <w:p w14:paraId="79C576AA" w14:textId="77777777" w:rsidR="00673082" w:rsidRPr="007B0520" w:rsidRDefault="00411CF7">
            <w:pPr>
              <w:pStyle w:val="TAL"/>
              <w:rPr>
                <w:lang w:eastAsia="ja-JP"/>
              </w:rPr>
            </w:pPr>
            <w:r w:rsidRPr="007B0520">
              <w:rPr>
                <w:lang w:eastAsia="ja-JP"/>
              </w:rPr>
              <w:t>clause 12.</w:t>
            </w:r>
            <w:r w:rsidRPr="007B0520">
              <w:t>7</w:t>
            </w:r>
          </w:p>
        </w:tc>
        <w:tc>
          <w:tcPr>
            <w:tcW w:w="1701" w:type="dxa"/>
          </w:tcPr>
          <w:p w14:paraId="27666167" w14:textId="77777777" w:rsidR="00673082" w:rsidRPr="007B0520" w:rsidRDefault="00411CF7">
            <w:pPr>
              <w:pStyle w:val="TAC"/>
            </w:pPr>
            <w:r w:rsidRPr="007B0520">
              <w:t>Yes</w:t>
            </w:r>
          </w:p>
        </w:tc>
        <w:tc>
          <w:tcPr>
            <w:tcW w:w="3118" w:type="dxa"/>
          </w:tcPr>
          <w:p w14:paraId="1DB379D2" w14:textId="77777777" w:rsidR="00673082" w:rsidRPr="007B0520" w:rsidRDefault="00673082">
            <w:pPr>
              <w:pStyle w:val="TAL"/>
            </w:pPr>
          </w:p>
        </w:tc>
      </w:tr>
      <w:tr w:rsidR="00673082" w:rsidRPr="007B0520" w14:paraId="36EE6D96" w14:textId="77777777" w:rsidTr="00B34501">
        <w:trPr>
          <w:trHeight w:val="46"/>
        </w:trPr>
        <w:tc>
          <w:tcPr>
            <w:tcW w:w="604" w:type="dxa"/>
            <w:vMerge/>
          </w:tcPr>
          <w:p w14:paraId="257D06D9" w14:textId="77777777" w:rsidR="00673082" w:rsidRPr="007B0520" w:rsidRDefault="00673082">
            <w:pPr>
              <w:pStyle w:val="TAL"/>
            </w:pPr>
          </w:p>
        </w:tc>
        <w:tc>
          <w:tcPr>
            <w:tcW w:w="3067" w:type="dxa"/>
            <w:gridSpan w:val="2"/>
            <w:vMerge/>
          </w:tcPr>
          <w:p w14:paraId="487C693B" w14:textId="77777777" w:rsidR="00673082" w:rsidRPr="007B0520" w:rsidRDefault="00673082">
            <w:pPr>
              <w:pStyle w:val="TAL"/>
            </w:pPr>
          </w:p>
        </w:tc>
        <w:tc>
          <w:tcPr>
            <w:tcW w:w="1858" w:type="dxa"/>
            <w:vMerge/>
          </w:tcPr>
          <w:p w14:paraId="67DDD153" w14:textId="77777777" w:rsidR="00673082" w:rsidRPr="007B0520" w:rsidRDefault="00673082">
            <w:pPr>
              <w:pStyle w:val="TAL"/>
            </w:pPr>
          </w:p>
        </w:tc>
        <w:tc>
          <w:tcPr>
            <w:tcW w:w="1701" w:type="dxa"/>
          </w:tcPr>
          <w:p w14:paraId="43B455A3" w14:textId="77777777" w:rsidR="00673082" w:rsidRPr="007B0520" w:rsidRDefault="00411CF7">
            <w:pPr>
              <w:pStyle w:val="TAC"/>
            </w:pPr>
            <w:r w:rsidRPr="007B0520">
              <w:t>No</w:t>
            </w:r>
          </w:p>
        </w:tc>
        <w:tc>
          <w:tcPr>
            <w:tcW w:w="3118" w:type="dxa"/>
          </w:tcPr>
          <w:p w14:paraId="78462B0C" w14:textId="77777777" w:rsidR="00673082" w:rsidRPr="007B0520" w:rsidRDefault="00673082">
            <w:pPr>
              <w:pStyle w:val="TAL"/>
            </w:pPr>
          </w:p>
        </w:tc>
      </w:tr>
      <w:tr w:rsidR="00673082" w:rsidRPr="007B0520" w14:paraId="74E5F3B2" w14:textId="77777777" w:rsidTr="00B34501">
        <w:trPr>
          <w:trHeight w:val="46"/>
        </w:trPr>
        <w:tc>
          <w:tcPr>
            <w:tcW w:w="604" w:type="dxa"/>
            <w:vMerge w:val="restart"/>
          </w:tcPr>
          <w:p w14:paraId="73EEE1A4" w14:textId="77777777" w:rsidR="00673082" w:rsidRPr="007B0520" w:rsidRDefault="00411CF7">
            <w:pPr>
              <w:pStyle w:val="TAL"/>
              <w:rPr>
                <w:rFonts w:eastAsia="ＭＳ 明朝"/>
              </w:rPr>
            </w:pPr>
            <w:r w:rsidRPr="007B0520">
              <w:rPr>
                <w:lang w:eastAsia="ja-JP"/>
              </w:rPr>
              <w:t>7</w:t>
            </w:r>
          </w:p>
        </w:tc>
        <w:tc>
          <w:tcPr>
            <w:tcW w:w="3067" w:type="dxa"/>
            <w:gridSpan w:val="2"/>
            <w:vMerge w:val="restart"/>
          </w:tcPr>
          <w:p w14:paraId="2E533BBA" w14:textId="77777777" w:rsidR="00673082" w:rsidRPr="007B0520" w:rsidRDefault="00411CF7">
            <w:pPr>
              <w:pStyle w:val="TAL"/>
              <w:rPr>
                <w:lang w:eastAsia="ja-JP"/>
              </w:rPr>
            </w:pPr>
            <w:r w:rsidRPr="007B0520">
              <w:t>Communication HOLD (HOLD)</w:t>
            </w:r>
          </w:p>
        </w:tc>
        <w:tc>
          <w:tcPr>
            <w:tcW w:w="1858" w:type="dxa"/>
            <w:vMerge w:val="restart"/>
          </w:tcPr>
          <w:p w14:paraId="4A271ED1" w14:textId="77777777" w:rsidR="00673082" w:rsidRPr="007B0520" w:rsidRDefault="00411CF7">
            <w:pPr>
              <w:pStyle w:val="TAL"/>
              <w:rPr>
                <w:lang w:eastAsia="ja-JP"/>
              </w:rPr>
            </w:pPr>
            <w:r w:rsidRPr="007B0520">
              <w:rPr>
                <w:lang w:eastAsia="ja-JP"/>
              </w:rPr>
              <w:t>clause 12.</w:t>
            </w:r>
            <w:r w:rsidRPr="007B0520">
              <w:t>8</w:t>
            </w:r>
          </w:p>
        </w:tc>
        <w:tc>
          <w:tcPr>
            <w:tcW w:w="1701" w:type="dxa"/>
          </w:tcPr>
          <w:p w14:paraId="59D6265E" w14:textId="77777777" w:rsidR="00673082" w:rsidRPr="007B0520" w:rsidRDefault="00411CF7">
            <w:pPr>
              <w:pStyle w:val="TAC"/>
            </w:pPr>
            <w:r w:rsidRPr="007B0520">
              <w:t>Yes</w:t>
            </w:r>
          </w:p>
        </w:tc>
        <w:tc>
          <w:tcPr>
            <w:tcW w:w="3118" w:type="dxa"/>
          </w:tcPr>
          <w:p w14:paraId="078ADA50" w14:textId="77777777" w:rsidR="00673082" w:rsidRPr="007B0520" w:rsidRDefault="00673082">
            <w:pPr>
              <w:pStyle w:val="TAL"/>
            </w:pPr>
          </w:p>
        </w:tc>
      </w:tr>
      <w:tr w:rsidR="00673082" w:rsidRPr="007B0520" w14:paraId="28390277" w14:textId="77777777" w:rsidTr="00B34501">
        <w:trPr>
          <w:trHeight w:val="46"/>
        </w:trPr>
        <w:tc>
          <w:tcPr>
            <w:tcW w:w="604" w:type="dxa"/>
            <w:vMerge/>
          </w:tcPr>
          <w:p w14:paraId="34C2DC31" w14:textId="77777777" w:rsidR="00673082" w:rsidRPr="007B0520" w:rsidRDefault="00673082">
            <w:pPr>
              <w:pStyle w:val="TAL"/>
            </w:pPr>
          </w:p>
        </w:tc>
        <w:tc>
          <w:tcPr>
            <w:tcW w:w="3067" w:type="dxa"/>
            <w:gridSpan w:val="2"/>
            <w:vMerge/>
          </w:tcPr>
          <w:p w14:paraId="32860643" w14:textId="77777777" w:rsidR="00673082" w:rsidRPr="007B0520" w:rsidRDefault="00673082">
            <w:pPr>
              <w:pStyle w:val="TAL"/>
            </w:pPr>
          </w:p>
        </w:tc>
        <w:tc>
          <w:tcPr>
            <w:tcW w:w="1858" w:type="dxa"/>
            <w:vMerge/>
          </w:tcPr>
          <w:p w14:paraId="5AAB1699" w14:textId="77777777" w:rsidR="00673082" w:rsidRPr="007B0520" w:rsidRDefault="00673082">
            <w:pPr>
              <w:pStyle w:val="TAL"/>
            </w:pPr>
          </w:p>
        </w:tc>
        <w:tc>
          <w:tcPr>
            <w:tcW w:w="1701" w:type="dxa"/>
          </w:tcPr>
          <w:p w14:paraId="708ED8C0" w14:textId="77777777" w:rsidR="00673082" w:rsidRPr="007B0520" w:rsidRDefault="00411CF7">
            <w:pPr>
              <w:pStyle w:val="TAC"/>
            </w:pPr>
            <w:r w:rsidRPr="007B0520">
              <w:t>No</w:t>
            </w:r>
          </w:p>
        </w:tc>
        <w:tc>
          <w:tcPr>
            <w:tcW w:w="3118" w:type="dxa"/>
          </w:tcPr>
          <w:p w14:paraId="331E308B" w14:textId="77777777" w:rsidR="00673082" w:rsidRPr="007B0520" w:rsidRDefault="00673082">
            <w:pPr>
              <w:pStyle w:val="TAL"/>
            </w:pPr>
          </w:p>
        </w:tc>
      </w:tr>
      <w:tr w:rsidR="00673082" w:rsidRPr="007B0520" w14:paraId="7296850E" w14:textId="77777777" w:rsidTr="00B34501">
        <w:trPr>
          <w:trHeight w:val="46"/>
        </w:trPr>
        <w:tc>
          <w:tcPr>
            <w:tcW w:w="604" w:type="dxa"/>
            <w:vMerge w:val="restart"/>
          </w:tcPr>
          <w:p w14:paraId="2E204B06" w14:textId="77777777" w:rsidR="00673082" w:rsidRPr="007B0520" w:rsidRDefault="00411CF7">
            <w:pPr>
              <w:pStyle w:val="TAL"/>
              <w:rPr>
                <w:rFonts w:eastAsia="ＭＳ 明朝"/>
              </w:rPr>
            </w:pPr>
            <w:r w:rsidRPr="007B0520">
              <w:rPr>
                <w:lang w:eastAsia="ja-JP"/>
              </w:rPr>
              <w:t>8</w:t>
            </w:r>
          </w:p>
        </w:tc>
        <w:tc>
          <w:tcPr>
            <w:tcW w:w="3067" w:type="dxa"/>
            <w:gridSpan w:val="2"/>
            <w:vMerge w:val="restart"/>
          </w:tcPr>
          <w:p w14:paraId="27EAFD13" w14:textId="77777777" w:rsidR="00673082" w:rsidRPr="007B0520" w:rsidRDefault="00411CF7">
            <w:pPr>
              <w:pStyle w:val="TAL"/>
              <w:rPr>
                <w:lang w:eastAsia="ja-JP"/>
              </w:rPr>
            </w:pPr>
            <w:r w:rsidRPr="007B0520">
              <w:t>Message Waiting Indication (MWI)</w:t>
            </w:r>
          </w:p>
        </w:tc>
        <w:tc>
          <w:tcPr>
            <w:tcW w:w="1858" w:type="dxa"/>
            <w:vMerge w:val="restart"/>
          </w:tcPr>
          <w:p w14:paraId="7CFB77D9" w14:textId="77777777" w:rsidR="00673082" w:rsidRPr="007B0520" w:rsidRDefault="00411CF7">
            <w:pPr>
              <w:pStyle w:val="TAL"/>
              <w:rPr>
                <w:lang w:eastAsia="ja-JP"/>
              </w:rPr>
            </w:pPr>
            <w:r w:rsidRPr="007B0520">
              <w:rPr>
                <w:lang w:eastAsia="ja-JP"/>
              </w:rPr>
              <w:t>clause 12.</w:t>
            </w:r>
            <w:r w:rsidRPr="007B0520">
              <w:t>9</w:t>
            </w:r>
          </w:p>
        </w:tc>
        <w:tc>
          <w:tcPr>
            <w:tcW w:w="1701" w:type="dxa"/>
          </w:tcPr>
          <w:p w14:paraId="5631B7A4" w14:textId="77777777" w:rsidR="00673082" w:rsidRPr="007B0520" w:rsidRDefault="00411CF7">
            <w:pPr>
              <w:pStyle w:val="TAC"/>
            </w:pPr>
            <w:r w:rsidRPr="007B0520">
              <w:t>Yes</w:t>
            </w:r>
          </w:p>
        </w:tc>
        <w:tc>
          <w:tcPr>
            <w:tcW w:w="3118" w:type="dxa"/>
          </w:tcPr>
          <w:p w14:paraId="4C5EF980" w14:textId="77777777" w:rsidR="00673082" w:rsidRPr="007B0520" w:rsidRDefault="00673082">
            <w:pPr>
              <w:pStyle w:val="TAL"/>
            </w:pPr>
          </w:p>
        </w:tc>
      </w:tr>
      <w:tr w:rsidR="00673082" w:rsidRPr="007B0520" w14:paraId="20891D06" w14:textId="77777777" w:rsidTr="00B34501">
        <w:trPr>
          <w:trHeight w:val="46"/>
        </w:trPr>
        <w:tc>
          <w:tcPr>
            <w:tcW w:w="604" w:type="dxa"/>
            <w:vMerge/>
          </w:tcPr>
          <w:p w14:paraId="137B56F6" w14:textId="77777777" w:rsidR="00673082" w:rsidRPr="007B0520" w:rsidRDefault="00673082">
            <w:pPr>
              <w:pStyle w:val="TAL"/>
            </w:pPr>
          </w:p>
        </w:tc>
        <w:tc>
          <w:tcPr>
            <w:tcW w:w="3067" w:type="dxa"/>
            <w:gridSpan w:val="2"/>
            <w:vMerge/>
          </w:tcPr>
          <w:p w14:paraId="7DC3CBFE" w14:textId="77777777" w:rsidR="00673082" w:rsidRPr="007B0520" w:rsidRDefault="00673082">
            <w:pPr>
              <w:pStyle w:val="TAL"/>
            </w:pPr>
          </w:p>
        </w:tc>
        <w:tc>
          <w:tcPr>
            <w:tcW w:w="1858" w:type="dxa"/>
            <w:vMerge/>
          </w:tcPr>
          <w:p w14:paraId="5B75CB0E" w14:textId="77777777" w:rsidR="00673082" w:rsidRPr="007B0520" w:rsidRDefault="00673082">
            <w:pPr>
              <w:pStyle w:val="TAL"/>
            </w:pPr>
          </w:p>
        </w:tc>
        <w:tc>
          <w:tcPr>
            <w:tcW w:w="1701" w:type="dxa"/>
          </w:tcPr>
          <w:p w14:paraId="50FBB49F" w14:textId="77777777" w:rsidR="00673082" w:rsidRPr="007B0520" w:rsidRDefault="00411CF7">
            <w:pPr>
              <w:pStyle w:val="TAC"/>
            </w:pPr>
            <w:r w:rsidRPr="007B0520">
              <w:t>No</w:t>
            </w:r>
          </w:p>
        </w:tc>
        <w:tc>
          <w:tcPr>
            <w:tcW w:w="3118" w:type="dxa"/>
          </w:tcPr>
          <w:p w14:paraId="634D1E1D" w14:textId="77777777" w:rsidR="00673082" w:rsidRPr="007B0520" w:rsidRDefault="00673082">
            <w:pPr>
              <w:pStyle w:val="TAL"/>
            </w:pPr>
          </w:p>
        </w:tc>
      </w:tr>
      <w:tr w:rsidR="00673082" w:rsidRPr="007B0520" w14:paraId="35EDD312" w14:textId="77777777" w:rsidTr="00B34501">
        <w:trPr>
          <w:trHeight w:val="46"/>
        </w:trPr>
        <w:tc>
          <w:tcPr>
            <w:tcW w:w="604" w:type="dxa"/>
            <w:vMerge w:val="restart"/>
          </w:tcPr>
          <w:p w14:paraId="472B2487" w14:textId="77777777" w:rsidR="00673082" w:rsidRPr="007B0520" w:rsidRDefault="00411CF7">
            <w:pPr>
              <w:pStyle w:val="TAL"/>
            </w:pPr>
            <w:r w:rsidRPr="007B0520">
              <w:t>9</w:t>
            </w:r>
          </w:p>
        </w:tc>
        <w:tc>
          <w:tcPr>
            <w:tcW w:w="3067" w:type="dxa"/>
            <w:gridSpan w:val="2"/>
            <w:vMerge w:val="restart"/>
          </w:tcPr>
          <w:p w14:paraId="5D253578" w14:textId="77777777" w:rsidR="00673082" w:rsidRPr="007B0520" w:rsidRDefault="00411CF7">
            <w:pPr>
              <w:pStyle w:val="TAL"/>
              <w:rPr>
                <w:lang w:eastAsia="ja-JP"/>
              </w:rPr>
            </w:pPr>
            <w:r w:rsidRPr="007B0520">
              <w:t>Incoming Communication Barring (ICB)</w:t>
            </w:r>
          </w:p>
        </w:tc>
        <w:tc>
          <w:tcPr>
            <w:tcW w:w="1858" w:type="dxa"/>
            <w:vMerge w:val="restart"/>
          </w:tcPr>
          <w:p w14:paraId="7781220B" w14:textId="77777777" w:rsidR="00673082" w:rsidRPr="007B0520" w:rsidRDefault="00411CF7">
            <w:pPr>
              <w:pStyle w:val="TAL"/>
              <w:rPr>
                <w:lang w:eastAsia="ja-JP"/>
              </w:rPr>
            </w:pPr>
            <w:r w:rsidRPr="007B0520">
              <w:rPr>
                <w:lang w:eastAsia="ja-JP"/>
              </w:rPr>
              <w:t>clause 12.</w:t>
            </w:r>
            <w:r w:rsidRPr="007B0520">
              <w:t>10.1</w:t>
            </w:r>
          </w:p>
        </w:tc>
        <w:tc>
          <w:tcPr>
            <w:tcW w:w="1701" w:type="dxa"/>
          </w:tcPr>
          <w:p w14:paraId="3003FDF4" w14:textId="77777777" w:rsidR="00673082" w:rsidRPr="007B0520" w:rsidRDefault="00411CF7">
            <w:pPr>
              <w:pStyle w:val="TAC"/>
            </w:pPr>
            <w:r w:rsidRPr="007B0520">
              <w:t>Yes</w:t>
            </w:r>
          </w:p>
        </w:tc>
        <w:tc>
          <w:tcPr>
            <w:tcW w:w="3118" w:type="dxa"/>
          </w:tcPr>
          <w:p w14:paraId="24323A28" w14:textId="77777777" w:rsidR="00673082" w:rsidRPr="007B0520" w:rsidRDefault="00673082">
            <w:pPr>
              <w:pStyle w:val="TAL"/>
            </w:pPr>
          </w:p>
        </w:tc>
      </w:tr>
      <w:tr w:rsidR="00673082" w:rsidRPr="007B0520" w14:paraId="363A4BE5" w14:textId="77777777" w:rsidTr="00B34501">
        <w:trPr>
          <w:trHeight w:val="46"/>
        </w:trPr>
        <w:tc>
          <w:tcPr>
            <w:tcW w:w="604" w:type="dxa"/>
            <w:vMerge/>
          </w:tcPr>
          <w:p w14:paraId="7FC71866" w14:textId="77777777" w:rsidR="00673082" w:rsidRPr="007B0520" w:rsidRDefault="00673082">
            <w:pPr>
              <w:pStyle w:val="TAL"/>
            </w:pPr>
          </w:p>
        </w:tc>
        <w:tc>
          <w:tcPr>
            <w:tcW w:w="3067" w:type="dxa"/>
            <w:gridSpan w:val="2"/>
            <w:vMerge/>
          </w:tcPr>
          <w:p w14:paraId="14001078" w14:textId="77777777" w:rsidR="00673082" w:rsidRPr="007B0520" w:rsidRDefault="00673082">
            <w:pPr>
              <w:pStyle w:val="TAL"/>
            </w:pPr>
          </w:p>
        </w:tc>
        <w:tc>
          <w:tcPr>
            <w:tcW w:w="1858" w:type="dxa"/>
            <w:vMerge/>
          </w:tcPr>
          <w:p w14:paraId="6184988B" w14:textId="77777777" w:rsidR="00673082" w:rsidRPr="007B0520" w:rsidRDefault="00673082">
            <w:pPr>
              <w:pStyle w:val="TAL"/>
            </w:pPr>
          </w:p>
        </w:tc>
        <w:tc>
          <w:tcPr>
            <w:tcW w:w="1701" w:type="dxa"/>
          </w:tcPr>
          <w:p w14:paraId="36DCFB3E" w14:textId="77777777" w:rsidR="00673082" w:rsidRPr="007B0520" w:rsidRDefault="00411CF7">
            <w:pPr>
              <w:pStyle w:val="TAC"/>
            </w:pPr>
            <w:r w:rsidRPr="007B0520">
              <w:t>No</w:t>
            </w:r>
          </w:p>
        </w:tc>
        <w:tc>
          <w:tcPr>
            <w:tcW w:w="3118" w:type="dxa"/>
          </w:tcPr>
          <w:p w14:paraId="569F3ED5" w14:textId="77777777" w:rsidR="00673082" w:rsidRPr="007B0520" w:rsidRDefault="00673082">
            <w:pPr>
              <w:pStyle w:val="TAL"/>
            </w:pPr>
          </w:p>
        </w:tc>
      </w:tr>
      <w:tr w:rsidR="00673082" w:rsidRPr="007B0520" w14:paraId="630D4282" w14:textId="77777777" w:rsidTr="00B34501">
        <w:trPr>
          <w:trHeight w:val="46"/>
        </w:trPr>
        <w:tc>
          <w:tcPr>
            <w:tcW w:w="604" w:type="dxa"/>
            <w:vMerge w:val="restart"/>
          </w:tcPr>
          <w:p w14:paraId="757E53D9" w14:textId="77777777" w:rsidR="00673082" w:rsidRPr="007B0520" w:rsidRDefault="00411CF7">
            <w:pPr>
              <w:pStyle w:val="TAL"/>
              <w:rPr>
                <w:rFonts w:eastAsia="ＭＳ 明朝"/>
              </w:rPr>
            </w:pPr>
            <w:r w:rsidRPr="007B0520">
              <w:rPr>
                <w:lang w:eastAsia="ja-JP"/>
              </w:rPr>
              <w:t>10</w:t>
            </w:r>
          </w:p>
        </w:tc>
        <w:tc>
          <w:tcPr>
            <w:tcW w:w="3067" w:type="dxa"/>
            <w:gridSpan w:val="2"/>
            <w:vMerge w:val="restart"/>
          </w:tcPr>
          <w:p w14:paraId="0A63ACDD" w14:textId="77777777" w:rsidR="00673082" w:rsidRPr="007B0520" w:rsidRDefault="00411CF7">
            <w:pPr>
              <w:pStyle w:val="TAL"/>
              <w:rPr>
                <w:lang w:eastAsia="ja-JP"/>
              </w:rPr>
            </w:pPr>
            <w:r w:rsidRPr="007B0520">
              <w:t>Completion of Communications to Busy Subscriber (CCBS)</w:t>
            </w:r>
          </w:p>
        </w:tc>
        <w:tc>
          <w:tcPr>
            <w:tcW w:w="1858" w:type="dxa"/>
            <w:vMerge w:val="restart"/>
          </w:tcPr>
          <w:p w14:paraId="2CEB45AC" w14:textId="77777777" w:rsidR="00673082" w:rsidRPr="007B0520" w:rsidRDefault="00411CF7">
            <w:pPr>
              <w:pStyle w:val="TAL"/>
              <w:rPr>
                <w:rFonts w:eastAsia="ＭＳ 明朝"/>
                <w:lang w:eastAsia="ja-JP"/>
              </w:rPr>
            </w:pPr>
            <w:r w:rsidRPr="007B0520">
              <w:rPr>
                <w:lang w:eastAsia="ja-JP"/>
              </w:rPr>
              <w:t>clause 12.</w:t>
            </w:r>
            <w:r w:rsidRPr="007B0520">
              <w:t>11</w:t>
            </w:r>
          </w:p>
        </w:tc>
        <w:tc>
          <w:tcPr>
            <w:tcW w:w="1701" w:type="dxa"/>
          </w:tcPr>
          <w:p w14:paraId="58DC917A" w14:textId="77777777" w:rsidR="00673082" w:rsidRPr="007B0520" w:rsidRDefault="00411CF7">
            <w:pPr>
              <w:pStyle w:val="TAC"/>
            </w:pPr>
            <w:r w:rsidRPr="007B0520">
              <w:t>Yes</w:t>
            </w:r>
          </w:p>
        </w:tc>
        <w:tc>
          <w:tcPr>
            <w:tcW w:w="3118" w:type="dxa"/>
          </w:tcPr>
          <w:p w14:paraId="20C5E5CA" w14:textId="77777777" w:rsidR="00673082" w:rsidRPr="007B0520" w:rsidRDefault="00673082">
            <w:pPr>
              <w:pStyle w:val="TAL"/>
            </w:pPr>
          </w:p>
        </w:tc>
      </w:tr>
      <w:tr w:rsidR="00673082" w:rsidRPr="007B0520" w14:paraId="4715D18C" w14:textId="77777777" w:rsidTr="00B34501">
        <w:trPr>
          <w:trHeight w:val="46"/>
        </w:trPr>
        <w:tc>
          <w:tcPr>
            <w:tcW w:w="604" w:type="dxa"/>
            <w:vMerge/>
          </w:tcPr>
          <w:p w14:paraId="0EBD640D" w14:textId="77777777" w:rsidR="00673082" w:rsidRPr="007B0520" w:rsidRDefault="00673082">
            <w:pPr>
              <w:pStyle w:val="TAL"/>
            </w:pPr>
          </w:p>
        </w:tc>
        <w:tc>
          <w:tcPr>
            <w:tcW w:w="3067" w:type="dxa"/>
            <w:gridSpan w:val="2"/>
            <w:vMerge/>
          </w:tcPr>
          <w:p w14:paraId="12B3ECA4" w14:textId="77777777" w:rsidR="00673082" w:rsidRPr="007B0520" w:rsidRDefault="00673082">
            <w:pPr>
              <w:pStyle w:val="TAL"/>
            </w:pPr>
          </w:p>
        </w:tc>
        <w:tc>
          <w:tcPr>
            <w:tcW w:w="1858" w:type="dxa"/>
            <w:vMerge/>
          </w:tcPr>
          <w:p w14:paraId="1B89FF9C" w14:textId="77777777" w:rsidR="00673082" w:rsidRPr="007B0520" w:rsidRDefault="00673082">
            <w:pPr>
              <w:pStyle w:val="TAL"/>
            </w:pPr>
          </w:p>
        </w:tc>
        <w:tc>
          <w:tcPr>
            <w:tcW w:w="1701" w:type="dxa"/>
          </w:tcPr>
          <w:p w14:paraId="181FC7B6" w14:textId="77777777" w:rsidR="00673082" w:rsidRPr="007B0520" w:rsidRDefault="00411CF7">
            <w:pPr>
              <w:pStyle w:val="TAC"/>
            </w:pPr>
            <w:r w:rsidRPr="007B0520">
              <w:t>No</w:t>
            </w:r>
          </w:p>
        </w:tc>
        <w:tc>
          <w:tcPr>
            <w:tcW w:w="3118" w:type="dxa"/>
          </w:tcPr>
          <w:p w14:paraId="163D41E6" w14:textId="77777777" w:rsidR="00673082" w:rsidRPr="007B0520" w:rsidRDefault="00673082">
            <w:pPr>
              <w:pStyle w:val="TAL"/>
            </w:pPr>
          </w:p>
        </w:tc>
      </w:tr>
      <w:tr w:rsidR="00673082" w:rsidRPr="007B0520" w14:paraId="2AED64B8" w14:textId="77777777" w:rsidTr="00B34501">
        <w:trPr>
          <w:trHeight w:val="46"/>
        </w:trPr>
        <w:tc>
          <w:tcPr>
            <w:tcW w:w="604" w:type="dxa"/>
            <w:vMerge w:val="restart"/>
          </w:tcPr>
          <w:p w14:paraId="2B14BC28" w14:textId="77777777" w:rsidR="00673082" w:rsidRPr="007B0520" w:rsidRDefault="00411CF7">
            <w:pPr>
              <w:pStyle w:val="TAL"/>
              <w:rPr>
                <w:rFonts w:eastAsia="ＭＳ 明朝"/>
              </w:rPr>
            </w:pPr>
            <w:r w:rsidRPr="007B0520">
              <w:rPr>
                <w:lang w:eastAsia="ja-JP"/>
              </w:rPr>
              <w:t>11</w:t>
            </w:r>
          </w:p>
        </w:tc>
        <w:tc>
          <w:tcPr>
            <w:tcW w:w="3067" w:type="dxa"/>
            <w:gridSpan w:val="2"/>
            <w:vMerge w:val="restart"/>
          </w:tcPr>
          <w:p w14:paraId="55830B45" w14:textId="77777777" w:rsidR="00673082" w:rsidRPr="007B0520" w:rsidRDefault="00411CF7">
            <w:pPr>
              <w:pStyle w:val="TAL"/>
              <w:rPr>
                <w:lang w:eastAsia="ja-JP"/>
              </w:rPr>
            </w:pPr>
            <w:r w:rsidRPr="007B0520">
              <w:t>Completion of Communications by No Reply (CCNR)</w:t>
            </w:r>
          </w:p>
        </w:tc>
        <w:tc>
          <w:tcPr>
            <w:tcW w:w="1858" w:type="dxa"/>
            <w:vMerge w:val="restart"/>
          </w:tcPr>
          <w:p w14:paraId="1F542D83" w14:textId="77777777" w:rsidR="00673082" w:rsidRPr="007B0520" w:rsidRDefault="00411CF7">
            <w:pPr>
              <w:pStyle w:val="TAL"/>
              <w:rPr>
                <w:rFonts w:eastAsia="ＭＳ 明朝"/>
                <w:lang w:eastAsia="ja-JP"/>
              </w:rPr>
            </w:pPr>
            <w:r w:rsidRPr="007B0520">
              <w:rPr>
                <w:lang w:eastAsia="ja-JP"/>
              </w:rPr>
              <w:t>clause 12.</w:t>
            </w:r>
            <w:r w:rsidRPr="007B0520">
              <w:t>12</w:t>
            </w:r>
          </w:p>
        </w:tc>
        <w:tc>
          <w:tcPr>
            <w:tcW w:w="1701" w:type="dxa"/>
          </w:tcPr>
          <w:p w14:paraId="7B62AD17" w14:textId="77777777" w:rsidR="00673082" w:rsidRPr="007B0520" w:rsidRDefault="00411CF7">
            <w:pPr>
              <w:pStyle w:val="TAC"/>
            </w:pPr>
            <w:r w:rsidRPr="007B0520">
              <w:t>Yes</w:t>
            </w:r>
          </w:p>
        </w:tc>
        <w:tc>
          <w:tcPr>
            <w:tcW w:w="3118" w:type="dxa"/>
          </w:tcPr>
          <w:p w14:paraId="13973588" w14:textId="77777777" w:rsidR="00673082" w:rsidRPr="007B0520" w:rsidRDefault="00673082">
            <w:pPr>
              <w:pStyle w:val="TAL"/>
            </w:pPr>
          </w:p>
        </w:tc>
      </w:tr>
      <w:tr w:rsidR="00673082" w:rsidRPr="007B0520" w14:paraId="1E8AFA1A" w14:textId="77777777" w:rsidTr="00B34501">
        <w:trPr>
          <w:trHeight w:val="46"/>
        </w:trPr>
        <w:tc>
          <w:tcPr>
            <w:tcW w:w="604" w:type="dxa"/>
            <w:vMerge/>
          </w:tcPr>
          <w:p w14:paraId="703DB72A" w14:textId="77777777" w:rsidR="00673082" w:rsidRPr="007B0520" w:rsidRDefault="00673082">
            <w:pPr>
              <w:pStyle w:val="TAL"/>
            </w:pPr>
          </w:p>
        </w:tc>
        <w:tc>
          <w:tcPr>
            <w:tcW w:w="3067" w:type="dxa"/>
            <w:gridSpan w:val="2"/>
            <w:vMerge/>
          </w:tcPr>
          <w:p w14:paraId="0AA8BBAD" w14:textId="77777777" w:rsidR="00673082" w:rsidRPr="007B0520" w:rsidRDefault="00673082">
            <w:pPr>
              <w:pStyle w:val="TAL"/>
            </w:pPr>
          </w:p>
        </w:tc>
        <w:tc>
          <w:tcPr>
            <w:tcW w:w="1858" w:type="dxa"/>
            <w:vMerge/>
          </w:tcPr>
          <w:p w14:paraId="0634813E" w14:textId="77777777" w:rsidR="00673082" w:rsidRPr="007B0520" w:rsidRDefault="00673082">
            <w:pPr>
              <w:pStyle w:val="TAL"/>
            </w:pPr>
          </w:p>
        </w:tc>
        <w:tc>
          <w:tcPr>
            <w:tcW w:w="1701" w:type="dxa"/>
          </w:tcPr>
          <w:p w14:paraId="274ECD24" w14:textId="77777777" w:rsidR="00673082" w:rsidRPr="007B0520" w:rsidRDefault="00411CF7">
            <w:pPr>
              <w:pStyle w:val="TAC"/>
            </w:pPr>
            <w:r w:rsidRPr="007B0520">
              <w:t>No</w:t>
            </w:r>
          </w:p>
        </w:tc>
        <w:tc>
          <w:tcPr>
            <w:tcW w:w="3118" w:type="dxa"/>
          </w:tcPr>
          <w:p w14:paraId="1520989A" w14:textId="77777777" w:rsidR="00673082" w:rsidRPr="007B0520" w:rsidRDefault="00673082">
            <w:pPr>
              <w:pStyle w:val="TAL"/>
            </w:pPr>
          </w:p>
        </w:tc>
      </w:tr>
      <w:tr w:rsidR="00673082" w:rsidRPr="007B0520" w14:paraId="37486ED4" w14:textId="77777777" w:rsidTr="00B34501">
        <w:trPr>
          <w:trHeight w:val="46"/>
        </w:trPr>
        <w:tc>
          <w:tcPr>
            <w:tcW w:w="604" w:type="dxa"/>
            <w:vMerge w:val="restart"/>
          </w:tcPr>
          <w:p w14:paraId="54A98D16" w14:textId="77777777" w:rsidR="00673082" w:rsidRPr="007B0520" w:rsidRDefault="00411CF7">
            <w:pPr>
              <w:pStyle w:val="TAL"/>
              <w:rPr>
                <w:rFonts w:eastAsia="ＭＳ 明朝"/>
              </w:rPr>
            </w:pPr>
            <w:r w:rsidRPr="007B0520">
              <w:rPr>
                <w:lang w:eastAsia="ja-JP"/>
              </w:rPr>
              <w:t>1</w:t>
            </w:r>
            <w:r w:rsidRPr="007B0520">
              <w:t>2</w:t>
            </w:r>
          </w:p>
        </w:tc>
        <w:tc>
          <w:tcPr>
            <w:tcW w:w="3067" w:type="dxa"/>
            <w:gridSpan w:val="2"/>
            <w:vMerge w:val="restart"/>
          </w:tcPr>
          <w:p w14:paraId="07967670" w14:textId="77777777" w:rsidR="00673082" w:rsidRPr="007B0520" w:rsidRDefault="00411CF7">
            <w:pPr>
              <w:pStyle w:val="TAL"/>
              <w:rPr>
                <w:lang w:eastAsia="ja-JP"/>
              </w:rPr>
            </w:pPr>
            <w:r w:rsidRPr="007B0520">
              <w:t>Explicit Communication Transfer (ECT)</w:t>
            </w:r>
          </w:p>
        </w:tc>
        <w:tc>
          <w:tcPr>
            <w:tcW w:w="1858" w:type="dxa"/>
            <w:vMerge w:val="restart"/>
          </w:tcPr>
          <w:p w14:paraId="324A5A50" w14:textId="77777777" w:rsidR="00673082" w:rsidRPr="007B0520" w:rsidRDefault="00411CF7">
            <w:pPr>
              <w:pStyle w:val="TAL"/>
              <w:rPr>
                <w:rFonts w:eastAsia="ＭＳ 明朝"/>
                <w:lang w:eastAsia="ja-JP"/>
              </w:rPr>
            </w:pPr>
            <w:r w:rsidRPr="007B0520">
              <w:rPr>
                <w:lang w:eastAsia="ja-JP"/>
              </w:rPr>
              <w:t>clause 12.</w:t>
            </w:r>
            <w:r w:rsidRPr="007B0520">
              <w:t>13</w:t>
            </w:r>
          </w:p>
        </w:tc>
        <w:tc>
          <w:tcPr>
            <w:tcW w:w="1701" w:type="dxa"/>
            <w:vMerge w:val="restart"/>
          </w:tcPr>
          <w:p w14:paraId="69778EAB" w14:textId="77777777" w:rsidR="00673082" w:rsidRPr="007B0520" w:rsidRDefault="00411CF7">
            <w:pPr>
              <w:pStyle w:val="TAC"/>
            </w:pPr>
            <w:r w:rsidRPr="007B0520">
              <w:t>Yes</w:t>
            </w:r>
          </w:p>
        </w:tc>
        <w:tc>
          <w:tcPr>
            <w:tcW w:w="3118" w:type="dxa"/>
          </w:tcPr>
          <w:p w14:paraId="2AA92DA2" w14:textId="77777777" w:rsidR="00673082" w:rsidRPr="007B0520" w:rsidRDefault="00411CF7">
            <w:pPr>
              <w:pStyle w:val="TAL"/>
            </w:pPr>
            <w:r w:rsidRPr="007B0520">
              <w:t>Type of explicit communication transfer to support.</w:t>
            </w:r>
          </w:p>
        </w:tc>
      </w:tr>
      <w:tr w:rsidR="00673082" w:rsidRPr="007B0520" w14:paraId="02FAE423" w14:textId="77777777" w:rsidTr="00B34501">
        <w:trPr>
          <w:trHeight w:val="46"/>
        </w:trPr>
        <w:tc>
          <w:tcPr>
            <w:tcW w:w="604" w:type="dxa"/>
            <w:vMerge/>
          </w:tcPr>
          <w:p w14:paraId="70D07FB9" w14:textId="77777777" w:rsidR="00673082" w:rsidRPr="007B0520" w:rsidRDefault="00673082">
            <w:pPr>
              <w:pStyle w:val="TAL"/>
              <w:rPr>
                <w:lang w:eastAsia="ja-JP"/>
              </w:rPr>
            </w:pPr>
          </w:p>
        </w:tc>
        <w:tc>
          <w:tcPr>
            <w:tcW w:w="3067" w:type="dxa"/>
            <w:gridSpan w:val="2"/>
            <w:vMerge/>
          </w:tcPr>
          <w:p w14:paraId="09C0CBB4" w14:textId="77777777" w:rsidR="00673082" w:rsidRPr="007B0520" w:rsidRDefault="00673082">
            <w:pPr>
              <w:pStyle w:val="TAL"/>
            </w:pPr>
          </w:p>
        </w:tc>
        <w:tc>
          <w:tcPr>
            <w:tcW w:w="1858" w:type="dxa"/>
            <w:vMerge/>
          </w:tcPr>
          <w:p w14:paraId="445376A8" w14:textId="77777777" w:rsidR="00673082" w:rsidRPr="007B0520" w:rsidRDefault="00673082">
            <w:pPr>
              <w:pStyle w:val="TAL"/>
              <w:rPr>
                <w:lang w:eastAsia="ja-JP"/>
              </w:rPr>
            </w:pPr>
          </w:p>
        </w:tc>
        <w:tc>
          <w:tcPr>
            <w:tcW w:w="1701" w:type="dxa"/>
            <w:vMerge/>
          </w:tcPr>
          <w:p w14:paraId="50FBE2B2" w14:textId="77777777" w:rsidR="00673082" w:rsidRPr="007B0520" w:rsidRDefault="00673082">
            <w:pPr>
              <w:pStyle w:val="TAC"/>
            </w:pPr>
          </w:p>
        </w:tc>
        <w:tc>
          <w:tcPr>
            <w:tcW w:w="3118" w:type="dxa"/>
          </w:tcPr>
          <w:p w14:paraId="6A34B46F" w14:textId="77777777" w:rsidR="00673082" w:rsidRPr="007B0520" w:rsidRDefault="00673082">
            <w:pPr>
              <w:pStyle w:val="TAL"/>
            </w:pPr>
          </w:p>
        </w:tc>
      </w:tr>
      <w:tr w:rsidR="00673082" w:rsidRPr="007B0520" w14:paraId="2D635310" w14:textId="77777777" w:rsidTr="00B34501">
        <w:trPr>
          <w:trHeight w:val="46"/>
        </w:trPr>
        <w:tc>
          <w:tcPr>
            <w:tcW w:w="604" w:type="dxa"/>
            <w:vMerge/>
          </w:tcPr>
          <w:p w14:paraId="6E0ED613" w14:textId="77777777" w:rsidR="00673082" w:rsidRPr="007B0520" w:rsidRDefault="00673082">
            <w:pPr>
              <w:pStyle w:val="TAL"/>
            </w:pPr>
          </w:p>
        </w:tc>
        <w:tc>
          <w:tcPr>
            <w:tcW w:w="3067" w:type="dxa"/>
            <w:gridSpan w:val="2"/>
            <w:vMerge/>
          </w:tcPr>
          <w:p w14:paraId="4A377C0F" w14:textId="77777777" w:rsidR="00673082" w:rsidRPr="007B0520" w:rsidRDefault="00673082">
            <w:pPr>
              <w:pStyle w:val="TAL"/>
            </w:pPr>
          </w:p>
        </w:tc>
        <w:tc>
          <w:tcPr>
            <w:tcW w:w="1858" w:type="dxa"/>
            <w:vMerge/>
          </w:tcPr>
          <w:p w14:paraId="4D9F1E3F" w14:textId="77777777" w:rsidR="00673082" w:rsidRPr="007B0520" w:rsidRDefault="00673082">
            <w:pPr>
              <w:pStyle w:val="TAL"/>
            </w:pPr>
          </w:p>
        </w:tc>
        <w:tc>
          <w:tcPr>
            <w:tcW w:w="1701" w:type="dxa"/>
          </w:tcPr>
          <w:p w14:paraId="6C5825B5" w14:textId="77777777" w:rsidR="00673082" w:rsidRPr="007B0520" w:rsidRDefault="00411CF7">
            <w:pPr>
              <w:pStyle w:val="TAC"/>
            </w:pPr>
            <w:r w:rsidRPr="007B0520">
              <w:t>No</w:t>
            </w:r>
          </w:p>
        </w:tc>
        <w:tc>
          <w:tcPr>
            <w:tcW w:w="3118" w:type="dxa"/>
          </w:tcPr>
          <w:p w14:paraId="0CAB9442" w14:textId="77777777" w:rsidR="00673082" w:rsidRPr="007B0520" w:rsidRDefault="00673082">
            <w:pPr>
              <w:pStyle w:val="TAL"/>
            </w:pPr>
          </w:p>
        </w:tc>
      </w:tr>
      <w:tr w:rsidR="00673082" w:rsidRPr="007B0520" w14:paraId="6F052546" w14:textId="77777777" w:rsidTr="00B34501">
        <w:trPr>
          <w:trHeight w:val="40"/>
        </w:trPr>
        <w:tc>
          <w:tcPr>
            <w:tcW w:w="604" w:type="dxa"/>
            <w:vMerge w:val="restart"/>
          </w:tcPr>
          <w:p w14:paraId="5676514C" w14:textId="77777777" w:rsidR="00673082" w:rsidRPr="007B0520" w:rsidRDefault="00411CF7">
            <w:pPr>
              <w:pStyle w:val="TAL"/>
              <w:rPr>
                <w:rFonts w:eastAsia="ＭＳ 明朝"/>
              </w:rPr>
            </w:pPr>
            <w:r w:rsidRPr="007B0520">
              <w:rPr>
                <w:lang w:eastAsia="ja-JP"/>
              </w:rPr>
              <w:t>1</w:t>
            </w:r>
            <w:r w:rsidRPr="007B0520">
              <w:t>3</w:t>
            </w:r>
          </w:p>
        </w:tc>
        <w:tc>
          <w:tcPr>
            <w:tcW w:w="3067" w:type="dxa"/>
            <w:gridSpan w:val="2"/>
            <w:vMerge w:val="restart"/>
          </w:tcPr>
          <w:p w14:paraId="1419AB33" w14:textId="77777777" w:rsidR="00673082" w:rsidRPr="007B0520" w:rsidRDefault="00411CF7">
            <w:pPr>
              <w:pStyle w:val="TAL"/>
              <w:rPr>
                <w:lang w:eastAsia="ja-JP"/>
              </w:rPr>
            </w:pPr>
            <w:r w:rsidRPr="007B0520">
              <w:t>Customized Alerting Tone (CAT)</w:t>
            </w:r>
          </w:p>
        </w:tc>
        <w:tc>
          <w:tcPr>
            <w:tcW w:w="1858" w:type="dxa"/>
            <w:vMerge w:val="restart"/>
          </w:tcPr>
          <w:p w14:paraId="37C98E28" w14:textId="77777777" w:rsidR="00673082" w:rsidRPr="007B0520" w:rsidRDefault="00411CF7">
            <w:pPr>
              <w:pStyle w:val="TAL"/>
              <w:rPr>
                <w:rFonts w:eastAsia="ＭＳ 明朝"/>
                <w:lang w:eastAsia="ja-JP"/>
              </w:rPr>
            </w:pPr>
            <w:r w:rsidRPr="007B0520">
              <w:rPr>
                <w:lang w:eastAsia="ja-JP"/>
              </w:rPr>
              <w:t>clause 12.</w:t>
            </w:r>
            <w:r w:rsidRPr="007B0520">
              <w:t>14</w:t>
            </w:r>
          </w:p>
        </w:tc>
        <w:tc>
          <w:tcPr>
            <w:tcW w:w="1701" w:type="dxa"/>
            <w:vMerge w:val="restart"/>
          </w:tcPr>
          <w:p w14:paraId="4A5F6B13" w14:textId="77777777" w:rsidR="00673082" w:rsidRPr="007B0520" w:rsidRDefault="00411CF7">
            <w:pPr>
              <w:pStyle w:val="TAC"/>
            </w:pPr>
            <w:r w:rsidRPr="007B0520">
              <w:t>Yes</w:t>
            </w:r>
          </w:p>
        </w:tc>
        <w:tc>
          <w:tcPr>
            <w:tcW w:w="3118" w:type="dxa"/>
          </w:tcPr>
          <w:p w14:paraId="499B89E0" w14:textId="77777777" w:rsidR="00673082" w:rsidRPr="007B0520" w:rsidRDefault="00411CF7">
            <w:pPr>
              <w:pStyle w:val="TAL"/>
            </w:pPr>
            <w:r w:rsidRPr="007B0520">
              <w:t>CAT model to use (Gateway model, forking model and early session model).</w:t>
            </w:r>
          </w:p>
        </w:tc>
      </w:tr>
      <w:tr w:rsidR="00673082" w:rsidRPr="007B0520" w14:paraId="45CE8AB8" w14:textId="77777777" w:rsidTr="00B34501">
        <w:trPr>
          <w:trHeight w:val="40"/>
        </w:trPr>
        <w:tc>
          <w:tcPr>
            <w:tcW w:w="604" w:type="dxa"/>
            <w:vMerge/>
          </w:tcPr>
          <w:p w14:paraId="3373D289" w14:textId="77777777" w:rsidR="00673082" w:rsidRPr="007B0520" w:rsidRDefault="00673082">
            <w:pPr>
              <w:pStyle w:val="TAL"/>
              <w:rPr>
                <w:lang w:eastAsia="ja-JP"/>
              </w:rPr>
            </w:pPr>
          </w:p>
        </w:tc>
        <w:tc>
          <w:tcPr>
            <w:tcW w:w="3067" w:type="dxa"/>
            <w:gridSpan w:val="2"/>
            <w:vMerge/>
          </w:tcPr>
          <w:p w14:paraId="7D609F04" w14:textId="77777777" w:rsidR="00673082" w:rsidRPr="007B0520" w:rsidRDefault="00673082">
            <w:pPr>
              <w:pStyle w:val="TAL"/>
            </w:pPr>
          </w:p>
        </w:tc>
        <w:tc>
          <w:tcPr>
            <w:tcW w:w="1858" w:type="dxa"/>
            <w:vMerge/>
          </w:tcPr>
          <w:p w14:paraId="7EC16711" w14:textId="77777777" w:rsidR="00673082" w:rsidRPr="007B0520" w:rsidRDefault="00673082">
            <w:pPr>
              <w:pStyle w:val="TAL"/>
              <w:rPr>
                <w:lang w:eastAsia="ja-JP"/>
              </w:rPr>
            </w:pPr>
          </w:p>
        </w:tc>
        <w:tc>
          <w:tcPr>
            <w:tcW w:w="1701" w:type="dxa"/>
            <w:vMerge/>
          </w:tcPr>
          <w:p w14:paraId="5C9BF8E0" w14:textId="77777777" w:rsidR="00673082" w:rsidRPr="007B0520" w:rsidRDefault="00673082">
            <w:pPr>
              <w:pStyle w:val="TAC"/>
            </w:pPr>
          </w:p>
        </w:tc>
        <w:tc>
          <w:tcPr>
            <w:tcW w:w="3118" w:type="dxa"/>
          </w:tcPr>
          <w:p w14:paraId="66A79366" w14:textId="77777777" w:rsidR="00673082" w:rsidRPr="007B0520" w:rsidRDefault="00411CF7">
            <w:pPr>
              <w:pStyle w:val="TAL"/>
            </w:pPr>
            <w:r w:rsidRPr="007B0520">
              <w:rPr>
                <w:rFonts w:eastAsia="ＭＳ 明朝" w:hint="eastAsia"/>
                <w:lang w:eastAsia="ja-JP"/>
              </w:rPr>
              <w:t>Media type (</w:t>
            </w:r>
            <w:r w:rsidRPr="007B0520">
              <w:t>m=line of SDP</w:t>
            </w:r>
            <w:r w:rsidRPr="007B0520">
              <w:rPr>
                <w:rFonts w:eastAsia="ＭＳ 明朝" w:hint="eastAsia"/>
                <w:lang w:eastAsia="ja-JP"/>
              </w:rPr>
              <w:t>) applicable to CAT.</w:t>
            </w:r>
          </w:p>
        </w:tc>
      </w:tr>
      <w:tr w:rsidR="00673082" w:rsidRPr="007B0520" w14:paraId="36E5D14F" w14:textId="77777777" w:rsidTr="00B34501">
        <w:trPr>
          <w:trHeight w:val="46"/>
        </w:trPr>
        <w:tc>
          <w:tcPr>
            <w:tcW w:w="604" w:type="dxa"/>
            <w:vMerge/>
          </w:tcPr>
          <w:p w14:paraId="1FAC8671" w14:textId="77777777" w:rsidR="00673082" w:rsidRPr="007B0520" w:rsidRDefault="00673082">
            <w:pPr>
              <w:pStyle w:val="TAL"/>
            </w:pPr>
          </w:p>
        </w:tc>
        <w:tc>
          <w:tcPr>
            <w:tcW w:w="3067" w:type="dxa"/>
            <w:gridSpan w:val="2"/>
            <w:vMerge/>
          </w:tcPr>
          <w:p w14:paraId="38AE6F79" w14:textId="77777777" w:rsidR="00673082" w:rsidRPr="007B0520" w:rsidRDefault="00673082">
            <w:pPr>
              <w:pStyle w:val="TAL"/>
            </w:pPr>
          </w:p>
        </w:tc>
        <w:tc>
          <w:tcPr>
            <w:tcW w:w="1858" w:type="dxa"/>
            <w:vMerge/>
          </w:tcPr>
          <w:p w14:paraId="16F7474E" w14:textId="77777777" w:rsidR="00673082" w:rsidRPr="007B0520" w:rsidRDefault="00673082">
            <w:pPr>
              <w:pStyle w:val="TAL"/>
            </w:pPr>
          </w:p>
        </w:tc>
        <w:tc>
          <w:tcPr>
            <w:tcW w:w="1701" w:type="dxa"/>
            <w:vMerge/>
          </w:tcPr>
          <w:p w14:paraId="277746B7" w14:textId="77777777" w:rsidR="00673082" w:rsidRPr="007B0520" w:rsidRDefault="00673082">
            <w:pPr>
              <w:pStyle w:val="TAC"/>
            </w:pPr>
          </w:p>
        </w:tc>
        <w:tc>
          <w:tcPr>
            <w:tcW w:w="3118" w:type="dxa"/>
          </w:tcPr>
          <w:p w14:paraId="25E0A9FB" w14:textId="77777777" w:rsidR="00673082" w:rsidRPr="007B0520" w:rsidRDefault="00673082">
            <w:pPr>
              <w:pStyle w:val="TAL"/>
            </w:pPr>
          </w:p>
        </w:tc>
      </w:tr>
      <w:tr w:rsidR="00673082" w:rsidRPr="007B0520" w14:paraId="21910EBF" w14:textId="77777777" w:rsidTr="00B34501">
        <w:trPr>
          <w:trHeight w:val="46"/>
        </w:trPr>
        <w:tc>
          <w:tcPr>
            <w:tcW w:w="604" w:type="dxa"/>
            <w:vMerge/>
          </w:tcPr>
          <w:p w14:paraId="299B9659" w14:textId="77777777" w:rsidR="00673082" w:rsidRPr="007B0520" w:rsidRDefault="00673082">
            <w:pPr>
              <w:pStyle w:val="TAL"/>
            </w:pPr>
          </w:p>
        </w:tc>
        <w:tc>
          <w:tcPr>
            <w:tcW w:w="3067" w:type="dxa"/>
            <w:gridSpan w:val="2"/>
            <w:vMerge/>
          </w:tcPr>
          <w:p w14:paraId="50E39538" w14:textId="77777777" w:rsidR="00673082" w:rsidRPr="007B0520" w:rsidRDefault="00673082">
            <w:pPr>
              <w:pStyle w:val="TAL"/>
            </w:pPr>
          </w:p>
        </w:tc>
        <w:tc>
          <w:tcPr>
            <w:tcW w:w="1858" w:type="dxa"/>
            <w:vMerge/>
          </w:tcPr>
          <w:p w14:paraId="45E06AB9" w14:textId="77777777" w:rsidR="00673082" w:rsidRPr="007B0520" w:rsidRDefault="00673082">
            <w:pPr>
              <w:pStyle w:val="TAL"/>
            </w:pPr>
          </w:p>
        </w:tc>
        <w:tc>
          <w:tcPr>
            <w:tcW w:w="1701" w:type="dxa"/>
          </w:tcPr>
          <w:p w14:paraId="4D6B0BD4" w14:textId="77777777" w:rsidR="00673082" w:rsidRPr="007B0520" w:rsidRDefault="00411CF7">
            <w:pPr>
              <w:pStyle w:val="TAC"/>
            </w:pPr>
            <w:r w:rsidRPr="007B0520">
              <w:t>No</w:t>
            </w:r>
          </w:p>
        </w:tc>
        <w:tc>
          <w:tcPr>
            <w:tcW w:w="3118" w:type="dxa"/>
          </w:tcPr>
          <w:p w14:paraId="1EB1AEF1" w14:textId="77777777" w:rsidR="00673082" w:rsidRPr="007B0520" w:rsidRDefault="00673082">
            <w:pPr>
              <w:pStyle w:val="TAL"/>
            </w:pPr>
          </w:p>
        </w:tc>
      </w:tr>
      <w:tr w:rsidR="00673082" w:rsidRPr="007B0520" w14:paraId="0C213024" w14:textId="77777777" w:rsidTr="00B34501">
        <w:trPr>
          <w:trHeight w:val="40"/>
        </w:trPr>
        <w:tc>
          <w:tcPr>
            <w:tcW w:w="604" w:type="dxa"/>
            <w:vMerge w:val="restart"/>
          </w:tcPr>
          <w:p w14:paraId="54EF7BE5" w14:textId="77777777" w:rsidR="00673082" w:rsidRPr="007B0520" w:rsidRDefault="00411CF7">
            <w:pPr>
              <w:pStyle w:val="TAL"/>
              <w:rPr>
                <w:rFonts w:eastAsia="ＭＳ 明朝"/>
                <w:lang w:eastAsia="ja-JP"/>
              </w:rPr>
            </w:pPr>
            <w:r w:rsidRPr="007B0520">
              <w:rPr>
                <w:lang w:eastAsia="ja-JP"/>
              </w:rPr>
              <w:t>1</w:t>
            </w:r>
            <w:r w:rsidRPr="007B0520">
              <w:t>4</w:t>
            </w:r>
          </w:p>
        </w:tc>
        <w:tc>
          <w:tcPr>
            <w:tcW w:w="3067" w:type="dxa"/>
            <w:gridSpan w:val="2"/>
            <w:vMerge w:val="restart"/>
          </w:tcPr>
          <w:p w14:paraId="0270D71D" w14:textId="77777777" w:rsidR="00673082" w:rsidRPr="007B0520" w:rsidRDefault="00411CF7">
            <w:pPr>
              <w:pStyle w:val="TAL"/>
              <w:rPr>
                <w:lang w:eastAsia="ja-JP"/>
              </w:rPr>
            </w:pPr>
            <w:r w:rsidRPr="007B0520">
              <w:t>Customized Ringing Signal (CRS)</w:t>
            </w:r>
          </w:p>
        </w:tc>
        <w:tc>
          <w:tcPr>
            <w:tcW w:w="1858" w:type="dxa"/>
            <w:vMerge w:val="restart"/>
          </w:tcPr>
          <w:p w14:paraId="3DF91B9F" w14:textId="77777777" w:rsidR="00673082" w:rsidRPr="007B0520" w:rsidRDefault="00411CF7">
            <w:pPr>
              <w:pStyle w:val="TAL"/>
              <w:rPr>
                <w:rFonts w:eastAsia="ＭＳ 明朝"/>
                <w:lang w:eastAsia="ja-JP"/>
              </w:rPr>
            </w:pPr>
            <w:r w:rsidRPr="007B0520">
              <w:rPr>
                <w:lang w:eastAsia="ja-JP"/>
              </w:rPr>
              <w:t>clause 12.</w:t>
            </w:r>
            <w:r w:rsidRPr="007B0520">
              <w:t>15</w:t>
            </w:r>
          </w:p>
        </w:tc>
        <w:tc>
          <w:tcPr>
            <w:tcW w:w="1701" w:type="dxa"/>
          </w:tcPr>
          <w:p w14:paraId="18A5836D" w14:textId="77777777" w:rsidR="00673082" w:rsidRPr="007B0520" w:rsidRDefault="00411CF7">
            <w:pPr>
              <w:pStyle w:val="TAC"/>
            </w:pPr>
            <w:r w:rsidRPr="007B0520">
              <w:t>Yes</w:t>
            </w:r>
          </w:p>
        </w:tc>
        <w:tc>
          <w:tcPr>
            <w:tcW w:w="3118" w:type="dxa"/>
          </w:tcPr>
          <w:p w14:paraId="20AF9CDB" w14:textId="77777777" w:rsidR="00673082" w:rsidRPr="007B0520" w:rsidRDefault="00673082">
            <w:pPr>
              <w:pStyle w:val="TAL"/>
            </w:pPr>
          </w:p>
        </w:tc>
      </w:tr>
      <w:tr w:rsidR="00673082" w:rsidRPr="007B0520" w14:paraId="252EDA5E" w14:textId="77777777" w:rsidTr="00B34501">
        <w:trPr>
          <w:trHeight w:val="46"/>
        </w:trPr>
        <w:tc>
          <w:tcPr>
            <w:tcW w:w="604" w:type="dxa"/>
            <w:vMerge/>
          </w:tcPr>
          <w:p w14:paraId="7040797E" w14:textId="77777777" w:rsidR="00673082" w:rsidRPr="007B0520" w:rsidRDefault="00673082">
            <w:pPr>
              <w:pStyle w:val="TAL"/>
            </w:pPr>
          </w:p>
        </w:tc>
        <w:tc>
          <w:tcPr>
            <w:tcW w:w="3067" w:type="dxa"/>
            <w:gridSpan w:val="2"/>
            <w:vMerge/>
          </w:tcPr>
          <w:p w14:paraId="7481BB40" w14:textId="77777777" w:rsidR="00673082" w:rsidRPr="007B0520" w:rsidRDefault="00673082">
            <w:pPr>
              <w:pStyle w:val="TAL"/>
            </w:pPr>
          </w:p>
        </w:tc>
        <w:tc>
          <w:tcPr>
            <w:tcW w:w="1858" w:type="dxa"/>
            <w:vMerge/>
          </w:tcPr>
          <w:p w14:paraId="2FF9766B" w14:textId="77777777" w:rsidR="00673082" w:rsidRPr="007B0520" w:rsidRDefault="00673082">
            <w:pPr>
              <w:pStyle w:val="TAL"/>
            </w:pPr>
          </w:p>
        </w:tc>
        <w:tc>
          <w:tcPr>
            <w:tcW w:w="1701" w:type="dxa"/>
          </w:tcPr>
          <w:p w14:paraId="1040BD91" w14:textId="77777777" w:rsidR="00673082" w:rsidRPr="007B0520" w:rsidRDefault="00411CF7">
            <w:pPr>
              <w:pStyle w:val="TAC"/>
            </w:pPr>
            <w:r w:rsidRPr="007B0520">
              <w:t>No</w:t>
            </w:r>
          </w:p>
        </w:tc>
        <w:tc>
          <w:tcPr>
            <w:tcW w:w="3118" w:type="dxa"/>
          </w:tcPr>
          <w:p w14:paraId="1EB51D39" w14:textId="77777777" w:rsidR="00673082" w:rsidRPr="007B0520" w:rsidRDefault="00673082">
            <w:pPr>
              <w:pStyle w:val="TAL"/>
            </w:pPr>
          </w:p>
        </w:tc>
      </w:tr>
      <w:tr w:rsidR="00673082" w:rsidRPr="007B0520" w14:paraId="5365D360" w14:textId="77777777" w:rsidTr="00B34501">
        <w:trPr>
          <w:trHeight w:val="46"/>
        </w:trPr>
        <w:tc>
          <w:tcPr>
            <w:tcW w:w="604" w:type="dxa"/>
            <w:vMerge w:val="restart"/>
          </w:tcPr>
          <w:p w14:paraId="117C06A4" w14:textId="77777777" w:rsidR="00673082" w:rsidRPr="007B0520" w:rsidRDefault="00411CF7">
            <w:pPr>
              <w:pStyle w:val="TAL"/>
              <w:rPr>
                <w:rFonts w:eastAsia="ＭＳ 明朝"/>
              </w:rPr>
            </w:pPr>
            <w:r w:rsidRPr="007B0520">
              <w:rPr>
                <w:lang w:eastAsia="ja-JP"/>
              </w:rPr>
              <w:t>1</w:t>
            </w:r>
            <w:r w:rsidRPr="007B0520">
              <w:t>5</w:t>
            </w:r>
          </w:p>
        </w:tc>
        <w:tc>
          <w:tcPr>
            <w:tcW w:w="3067" w:type="dxa"/>
            <w:gridSpan w:val="2"/>
            <w:vMerge w:val="restart"/>
          </w:tcPr>
          <w:p w14:paraId="5E1787C9" w14:textId="77777777" w:rsidR="00673082" w:rsidRPr="007B0520" w:rsidRDefault="00411CF7">
            <w:pPr>
              <w:pStyle w:val="TAL"/>
              <w:rPr>
                <w:lang w:eastAsia="ja-JP"/>
              </w:rPr>
            </w:pPr>
            <w:r w:rsidRPr="007B0520">
              <w:t>Closed User Group (CUG)</w:t>
            </w:r>
          </w:p>
        </w:tc>
        <w:tc>
          <w:tcPr>
            <w:tcW w:w="1858" w:type="dxa"/>
            <w:vMerge w:val="restart"/>
          </w:tcPr>
          <w:p w14:paraId="47C10B6D" w14:textId="77777777" w:rsidR="00673082" w:rsidRPr="007B0520" w:rsidRDefault="00411CF7">
            <w:pPr>
              <w:pStyle w:val="TAL"/>
              <w:rPr>
                <w:rFonts w:eastAsia="ＭＳ 明朝"/>
                <w:lang w:eastAsia="ja-JP"/>
              </w:rPr>
            </w:pPr>
            <w:r w:rsidRPr="007B0520">
              <w:rPr>
                <w:lang w:eastAsia="ja-JP"/>
              </w:rPr>
              <w:t>clause 12.</w:t>
            </w:r>
            <w:r w:rsidRPr="007B0520">
              <w:t>16</w:t>
            </w:r>
          </w:p>
        </w:tc>
        <w:tc>
          <w:tcPr>
            <w:tcW w:w="1701" w:type="dxa"/>
          </w:tcPr>
          <w:p w14:paraId="53E03388" w14:textId="77777777" w:rsidR="00673082" w:rsidRPr="007B0520" w:rsidRDefault="00411CF7">
            <w:pPr>
              <w:pStyle w:val="TAC"/>
            </w:pPr>
            <w:r w:rsidRPr="007B0520">
              <w:t>Yes</w:t>
            </w:r>
          </w:p>
        </w:tc>
        <w:tc>
          <w:tcPr>
            <w:tcW w:w="3118" w:type="dxa"/>
          </w:tcPr>
          <w:p w14:paraId="5B25C790" w14:textId="77777777" w:rsidR="00673082" w:rsidRPr="007B0520" w:rsidRDefault="00673082">
            <w:pPr>
              <w:pStyle w:val="TAL"/>
            </w:pPr>
          </w:p>
        </w:tc>
      </w:tr>
      <w:tr w:rsidR="00673082" w:rsidRPr="007B0520" w14:paraId="02D3831E" w14:textId="77777777" w:rsidTr="00B34501">
        <w:trPr>
          <w:trHeight w:val="46"/>
        </w:trPr>
        <w:tc>
          <w:tcPr>
            <w:tcW w:w="604" w:type="dxa"/>
            <w:vMerge/>
          </w:tcPr>
          <w:p w14:paraId="046AF194" w14:textId="77777777" w:rsidR="00673082" w:rsidRPr="007B0520" w:rsidRDefault="00673082">
            <w:pPr>
              <w:pStyle w:val="TAL"/>
            </w:pPr>
          </w:p>
        </w:tc>
        <w:tc>
          <w:tcPr>
            <w:tcW w:w="3067" w:type="dxa"/>
            <w:gridSpan w:val="2"/>
            <w:vMerge/>
          </w:tcPr>
          <w:p w14:paraId="15C27D3B" w14:textId="77777777" w:rsidR="00673082" w:rsidRPr="007B0520" w:rsidRDefault="00673082">
            <w:pPr>
              <w:pStyle w:val="TAL"/>
            </w:pPr>
          </w:p>
        </w:tc>
        <w:tc>
          <w:tcPr>
            <w:tcW w:w="1858" w:type="dxa"/>
            <w:vMerge/>
          </w:tcPr>
          <w:p w14:paraId="614AF854" w14:textId="77777777" w:rsidR="00673082" w:rsidRPr="007B0520" w:rsidRDefault="00673082">
            <w:pPr>
              <w:pStyle w:val="TAL"/>
            </w:pPr>
          </w:p>
        </w:tc>
        <w:tc>
          <w:tcPr>
            <w:tcW w:w="1701" w:type="dxa"/>
          </w:tcPr>
          <w:p w14:paraId="14259BB0" w14:textId="77777777" w:rsidR="00673082" w:rsidRPr="007B0520" w:rsidRDefault="00411CF7">
            <w:pPr>
              <w:pStyle w:val="TAC"/>
            </w:pPr>
            <w:r w:rsidRPr="007B0520">
              <w:t>No</w:t>
            </w:r>
          </w:p>
        </w:tc>
        <w:tc>
          <w:tcPr>
            <w:tcW w:w="3118" w:type="dxa"/>
          </w:tcPr>
          <w:p w14:paraId="01D27B5E" w14:textId="77777777" w:rsidR="00673082" w:rsidRPr="007B0520" w:rsidRDefault="00673082">
            <w:pPr>
              <w:pStyle w:val="TAL"/>
            </w:pPr>
          </w:p>
        </w:tc>
      </w:tr>
      <w:tr w:rsidR="00673082" w:rsidRPr="007B0520" w14:paraId="4E1048DB" w14:textId="77777777" w:rsidTr="00B34501">
        <w:trPr>
          <w:trHeight w:val="46"/>
        </w:trPr>
        <w:tc>
          <w:tcPr>
            <w:tcW w:w="604" w:type="dxa"/>
            <w:vMerge w:val="restart"/>
          </w:tcPr>
          <w:p w14:paraId="0759D1B3" w14:textId="77777777" w:rsidR="00673082" w:rsidRPr="007B0520" w:rsidRDefault="00411CF7">
            <w:pPr>
              <w:pStyle w:val="TAL"/>
              <w:rPr>
                <w:rFonts w:eastAsia="ＭＳ 明朝"/>
              </w:rPr>
            </w:pPr>
            <w:r w:rsidRPr="007B0520">
              <w:rPr>
                <w:lang w:eastAsia="ja-JP"/>
              </w:rPr>
              <w:t>1</w:t>
            </w:r>
            <w:r w:rsidRPr="007B0520">
              <w:t>6</w:t>
            </w:r>
          </w:p>
        </w:tc>
        <w:tc>
          <w:tcPr>
            <w:tcW w:w="3067" w:type="dxa"/>
            <w:gridSpan w:val="2"/>
            <w:vMerge w:val="restart"/>
          </w:tcPr>
          <w:p w14:paraId="1BCE6231" w14:textId="77777777" w:rsidR="00673082" w:rsidRPr="007B0520" w:rsidRDefault="00411CF7">
            <w:pPr>
              <w:pStyle w:val="TAL"/>
              <w:rPr>
                <w:lang w:eastAsia="ja-JP"/>
              </w:rPr>
            </w:pPr>
            <w:r w:rsidRPr="007B0520">
              <w:t>Personal Network Management (PNM)</w:t>
            </w:r>
          </w:p>
        </w:tc>
        <w:tc>
          <w:tcPr>
            <w:tcW w:w="1858" w:type="dxa"/>
            <w:vMerge w:val="restart"/>
          </w:tcPr>
          <w:p w14:paraId="5799BD6C" w14:textId="77777777" w:rsidR="00673082" w:rsidRPr="007B0520" w:rsidRDefault="00411CF7">
            <w:pPr>
              <w:pStyle w:val="TAL"/>
              <w:rPr>
                <w:rFonts w:eastAsia="ＭＳ 明朝"/>
                <w:lang w:eastAsia="ja-JP"/>
              </w:rPr>
            </w:pPr>
            <w:r w:rsidRPr="007B0520">
              <w:rPr>
                <w:lang w:eastAsia="ja-JP"/>
              </w:rPr>
              <w:t>clause 12.</w:t>
            </w:r>
            <w:r w:rsidRPr="007B0520">
              <w:t>17</w:t>
            </w:r>
          </w:p>
        </w:tc>
        <w:tc>
          <w:tcPr>
            <w:tcW w:w="1701" w:type="dxa"/>
          </w:tcPr>
          <w:p w14:paraId="4004B4C5" w14:textId="77777777" w:rsidR="00673082" w:rsidRPr="007B0520" w:rsidRDefault="00411CF7">
            <w:pPr>
              <w:pStyle w:val="TAC"/>
            </w:pPr>
            <w:r w:rsidRPr="007B0520">
              <w:t>Yes</w:t>
            </w:r>
          </w:p>
        </w:tc>
        <w:tc>
          <w:tcPr>
            <w:tcW w:w="3118" w:type="dxa"/>
          </w:tcPr>
          <w:p w14:paraId="0F97CFEC" w14:textId="77777777" w:rsidR="00673082" w:rsidRPr="007B0520" w:rsidRDefault="00673082">
            <w:pPr>
              <w:pStyle w:val="TAL"/>
            </w:pPr>
          </w:p>
        </w:tc>
      </w:tr>
      <w:tr w:rsidR="00673082" w:rsidRPr="007B0520" w14:paraId="49EA1B18" w14:textId="77777777" w:rsidTr="00B34501">
        <w:trPr>
          <w:trHeight w:val="46"/>
        </w:trPr>
        <w:tc>
          <w:tcPr>
            <w:tcW w:w="604" w:type="dxa"/>
            <w:vMerge/>
          </w:tcPr>
          <w:p w14:paraId="61C7D545" w14:textId="77777777" w:rsidR="00673082" w:rsidRPr="007B0520" w:rsidRDefault="00673082">
            <w:pPr>
              <w:pStyle w:val="TAL"/>
            </w:pPr>
          </w:p>
        </w:tc>
        <w:tc>
          <w:tcPr>
            <w:tcW w:w="3067" w:type="dxa"/>
            <w:gridSpan w:val="2"/>
            <w:vMerge/>
          </w:tcPr>
          <w:p w14:paraId="4A4D9E7E" w14:textId="77777777" w:rsidR="00673082" w:rsidRPr="007B0520" w:rsidRDefault="00673082">
            <w:pPr>
              <w:pStyle w:val="TAL"/>
            </w:pPr>
          </w:p>
        </w:tc>
        <w:tc>
          <w:tcPr>
            <w:tcW w:w="1858" w:type="dxa"/>
            <w:vMerge/>
          </w:tcPr>
          <w:p w14:paraId="1EC62D3B" w14:textId="77777777" w:rsidR="00673082" w:rsidRPr="007B0520" w:rsidRDefault="00673082">
            <w:pPr>
              <w:pStyle w:val="TAL"/>
            </w:pPr>
          </w:p>
        </w:tc>
        <w:tc>
          <w:tcPr>
            <w:tcW w:w="1701" w:type="dxa"/>
          </w:tcPr>
          <w:p w14:paraId="33C1E1AA" w14:textId="77777777" w:rsidR="00673082" w:rsidRPr="007B0520" w:rsidRDefault="00411CF7">
            <w:pPr>
              <w:pStyle w:val="TAC"/>
            </w:pPr>
            <w:r w:rsidRPr="007B0520">
              <w:t>No</w:t>
            </w:r>
          </w:p>
        </w:tc>
        <w:tc>
          <w:tcPr>
            <w:tcW w:w="3118" w:type="dxa"/>
          </w:tcPr>
          <w:p w14:paraId="2FFAF733" w14:textId="77777777" w:rsidR="00673082" w:rsidRPr="007B0520" w:rsidRDefault="00673082">
            <w:pPr>
              <w:pStyle w:val="TAL"/>
              <w:rPr>
                <w:rFonts w:eastAsia="ＭＳ 明朝"/>
                <w:lang w:eastAsia="ja-JP"/>
              </w:rPr>
            </w:pPr>
          </w:p>
        </w:tc>
      </w:tr>
      <w:tr w:rsidR="00673082" w:rsidRPr="007B0520" w14:paraId="2B65C407" w14:textId="77777777" w:rsidTr="00B34501">
        <w:trPr>
          <w:trHeight w:val="40"/>
        </w:trPr>
        <w:tc>
          <w:tcPr>
            <w:tcW w:w="604" w:type="dxa"/>
            <w:vMerge w:val="restart"/>
          </w:tcPr>
          <w:p w14:paraId="351E5112" w14:textId="77777777" w:rsidR="00673082" w:rsidRPr="007B0520" w:rsidRDefault="00411CF7">
            <w:pPr>
              <w:pStyle w:val="TAL"/>
              <w:rPr>
                <w:rFonts w:eastAsia="ＭＳ 明朝"/>
              </w:rPr>
            </w:pPr>
            <w:r w:rsidRPr="007B0520">
              <w:rPr>
                <w:lang w:eastAsia="ja-JP"/>
              </w:rPr>
              <w:t>1</w:t>
            </w:r>
            <w:r w:rsidRPr="007B0520">
              <w:t>7</w:t>
            </w:r>
          </w:p>
        </w:tc>
        <w:tc>
          <w:tcPr>
            <w:tcW w:w="3067" w:type="dxa"/>
            <w:gridSpan w:val="2"/>
            <w:vMerge w:val="restart"/>
          </w:tcPr>
          <w:p w14:paraId="6718E1D9" w14:textId="77777777" w:rsidR="00673082" w:rsidRPr="007B0520" w:rsidRDefault="00411CF7">
            <w:pPr>
              <w:pStyle w:val="TAL"/>
              <w:rPr>
                <w:lang w:eastAsia="ja-JP"/>
              </w:rPr>
            </w:pPr>
            <w:r w:rsidRPr="007B0520">
              <w:t>Three-Party (3PTY)</w:t>
            </w:r>
          </w:p>
        </w:tc>
        <w:tc>
          <w:tcPr>
            <w:tcW w:w="1858" w:type="dxa"/>
            <w:vMerge w:val="restart"/>
          </w:tcPr>
          <w:p w14:paraId="409D3885" w14:textId="77777777" w:rsidR="00673082" w:rsidRPr="007B0520" w:rsidRDefault="00411CF7">
            <w:pPr>
              <w:pStyle w:val="TAL"/>
              <w:rPr>
                <w:rFonts w:eastAsia="ＭＳ 明朝"/>
                <w:lang w:eastAsia="ja-JP"/>
              </w:rPr>
            </w:pPr>
            <w:r w:rsidRPr="007B0520">
              <w:rPr>
                <w:lang w:eastAsia="ja-JP"/>
              </w:rPr>
              <w:t>clause 12.</w:t>
            </w:r>
            <w:r w:rsidRPr="007B0520">
              <w:t>18</w:t>
            </w:r>
          </w:p>
        </w:tc>
        <w:tc>
          <w:tcPr>
            <w:tcW w:w="1701" w:type="dxa"/>
          </w:tcPr>
          <w:p w14:paraId="6A8E155D" w14:textId="77777777" w:rsidR="00673082" w:rsidRPr="007B0520" w:rsidRDefault="00411CF7">
            <w:pPr>
              <w:pStyle w:val="TAC"/>
            </w:pPr>
            <w:r w:rsidRPr="007B0520">
              <w:t>Yes</w:t>
            </w:r>
          </w:p>
        </w:tc>
        <w:tc>
          <w:tcPr>
            <w:tcW w:w="3118" w:type="dxa"/>
          </w:tcPr>
          <w:p w14:paraId="67D682D3" w14:textId="77777777" w:rsidR="00673082" w:rsidRPr="007B0520" w:rsidRDefault="00673082">
            <w:pPr>
              <w:pStyle w:val="TAL"/>
            </w:pPr>
          </w:p>
        </w:tc>
      </w:tr>
      <w:tr w:rsidR="00673082" w:rsidRPr="007B0520" w14:paraId="1FC834CA" w14:textId="77777777" w:rsidTr="00B34501">
        <w:trPr>
          <w:trHeight w:val="46"/>
        </w:trPr>
        <w:tc>
          <w:tcPr>
            <w:tcW w:w="604" w:type="dxa"/>
            <w:vMerge/>
          </w:tcPr>
          <w:p w14:paraId="7A1DFF2E" w14:textId="77777777" w:rsidR="00673082" w:rsidRPr="007B0520" w:rsidRDefault="00673082">
            <w:pPr>
              <w:pStyle w:val="TAL"/>
            </w:pPr>
          </w:p>
        </w:tc>
        <w:tc>
          <w:tcPr>
            <w:tcW w:w="3067" w:type="dxa"/>
            <w:gridSpan w:val="2"/>
            <w:vMerge/>
          </w:tcPr>
          <w:p w14:paraId="6BD38237" w14:textId="77777777" w:rsidR="00673082" w:rsidRPr="007B0520" w:rsidRDefault="00673082">
            <w:pPr>
              <w:pStyle w:val="TAL"/>
            </w:pPr>
          </w:p>
        </w:tc>
        <w:tc>
          <w:tcPr>
            <w:tcW w:w="1858" w:type="dxa"/>
            <w:vMerge/>
          </w:tcPr>
          <w:p w14:paraId="2C377796" w14:textId="77777777" w:rsidR="00673082" w:rsidRPr="007B0520" w:rsidRDefault="00673082">
            <w:pPr>
              <w:pStyle w:val="TAL"/>
            </w:pPr>
          </w:p>
        </w:tc>
        <w:tc>
          <w:tcPr>
            <w:tcW w:w="1701" w:type="dxa"/>
          </w:tcPr>
          <w:p w14:paraId="66F375DB" w14:textId="77777777" w:rsidR="00673082" w:rsidRPr="007B0520" w:rsidRDefault="00411CF7">
            <w:pPr>
              <w:pStyle w:val="TAC"/>
            </w:pPr>
            <w:r w:rsidRPr="007B0520">
              <w:t>No</w:t>
            </w:r>
          </w:p>
        </w:tc>
        <w:tc>
          <w:tcPr>
            <w:tcW w:w="3118" w:type="dxa"/>
          </w:tcPr>
          <w:p w14:paraId="24FD2D86" w14:textId="77777777" w:rsidR="00673082" w:rsidRPr="007B0520" w:rsidRDefault="00673082">
            <w:pPr>
              <w:pStyle w:val="TAL"/>
            </w:pPr>
          </w:p>
        </w:tc>
      </w:tr>
      <w:tr w:rsidR="00673082" w:rsidRPr="007B0520" w14:paraId="4EE04166" w14:textId="77777777" w:rsidTr="00B34501">
        <w:trPr>
          <w:trHeight w:val="40"/>
        </w:trPr>
        <w:tc>
          <w:tcPr>
            <w:tcW w:w="604" w:type="dxa"/>
            <w:vMerge w:val="restart"/>
          </w:tcPr>
          <w:p w14:paraId="5E9DEB51" w14:textId="77777777" w:rsidR="00673082" w:rsidRPr="007B0520" w:rsidRDefault="00411CF7">
            <w:pPr>
              <w:pStyle w:val="TAL"/>
              <w:rPr>
                <w:rFonts w:eastAsia="ＭＳ 明朝"/>
              </w:rPr>
            </w:pPr>
            <w:r w:rsidRPr="007B0520">
              <w:rPr>
                <w:lang w:eastAsia="ja-JP"/>
              </w:rPr>
              <w:t>1</w:t>
            </w:r>
            <w:r w:rsidRPr="007B0520">
              <w:t>8</w:t>
            </w:r>
          </w:p>
        </w:tc>
        <w:tc>
          <w:tcPr>
            <w:tcW w:w="3067" w:type="dxa"/>
            <w:gridSpan w:val="2"/>
            <w:vMerge w:val="restart"/>
          </w:tcPr>
          <w:p w14:paraId="6B597CA2" w14:textId="77777777" w:rsidR="00673082" w:rsidRPr="007B0520" w:rsidRDefault="00411CF7">
            <w:pPr>
              <w:pStyle w:val="TAL"/>
              <w:rPr>
                <w:lang w:eastAsia="ja-JP"/>
              </w:rPr>
            </w:pPr>
            <w:r w:rsidRPr="007B0520">
              <w:t>Conference (CONF)</w:t>
            </w:r>
          </w:p>
        </w:tc>
        <w:tc>
          <w:tcPr>
            <w:tcW w:w="1858" w:type="dxa"/>
            <w:vMerge w:val="restart"/>
          </w:tcPr>
          <w:p w14:paraId="630F3681" w14:textId="77777777" w:rsidR="00673082" w:rsidRPr="007B0520" w:rsidRDefault="00411CF7">
            <w:pPr>
              <w:pStyle w:val="TAL"/>
              <w:rPr>
                <w:rFonts w:eastAsia="ＭＳ 明朝"/>
                <w:lang w:eastAsia="ja-JP"/>
              </w:rPr>
            </w:pPr>
            <w:r w:rsidRPr="007B0520">
              <w:rPr>
                <w:lang w:eastAsia="ja-JP"/>
              </w:rPr>
              <w:t>clause 12.</w:t>
            </w:r>
            <w:r w:rsidRPr="007B0520">
              <w:t>19</w:t>
            </w:r>
          </w:p>
        </w:tc>
        <w:tc>
          <w:tcPr>
            <w:tcW w:w="1701" w:type="dxa"/>
          </w:tcPr>
          <w:p w14:paraId="59AAE32E" w14:textId="77777777" w:rsidR="00673082" w:rsidRPr="007B0520" w:rsidRDefault="00411CF7">
            <w:pPr>
              <w:pStyle w:val="TAC"/>
            </w:pPr>
            <w:r w:rsidRPr="007B0520">
              <w:t>Yes</w:t>
            </w:r>
          </w:p>
        </w:tc>
        <w:tc>
          <w:tcPr>
            <w:tcW w:w="3118" w:type="dxa"/>
          </w:tcPr>
          <w:p w14:paraId="0BDA4045" w14:textId="77777777" w:rsidR="00673082" w:rsidRPr="007B0520" w:rsidRDefault="00673082">
            <w:pPr>
              <w:pStyle w:val="TAL"/>
            </w:pPr>
          </w:p>
        </w:tc>
      </w:tr>
      <w:tr w:rsidR="00673082" w:rsidRPr="007B0520" w14:paraId="72A18CD8" w14:textId="77777777" w:rsidTr="00B34501">
        <w:trPr>
          <w:trHeight w:val="46"/>
        </w:trPr>
        <w:tc>
          <w:tcPr>
            <w:tcW w:w="604" w:type="dxa"/>
            <w:vMerge/>
          </w:tcPr>
          <w:p w14:paraId="0C39D7F3" w14:textId="77777777" w:rsidR="00673082" w:rsidRPr="007B0520" w:rsidRDefault="00673082">
            <w:pPr>
              <w:pStyle w:val="TAL"/>
            </w:pPr>
          </w:p>
        </w:tc>
        <w:tc>
          <w:tcPr>
            <w:tcW w:w="3067" w:type="dxa"/>
            <w:gridSpan w:val="2"/>
            <w:vMerge/>
          </w:tcPr>
          <w:p w14:paraId="221E3C5A" w14:textId="77777777" w:rsidR="00673082" w:rsidRPr="007B0520" w:rsidRDefault="00673082">
            <w:pPr>
              <w:pStyle w:val="TAL"/>
            </w:pPr>
          </w:p>
        </w:tc>
        <w:tc>
          <w:tcPr>
            <w:tcW w:w="1858" w:type="dxa"/>
            <w:vMerge/>
          </w:tcPr>
          <w:p w14:paraId="7CFE0F93" w14:textId="77777777" w:rsidR="00673082" w:rsidRPr="007B0520" w:rsidRDefault="00673082">
            <w:pPr>
              <w:pStyle w:val="TAL"/>
            </w:pPr>
          </w:p>
        </w:tc>
        <w:tc>
          <w:tcPr>
            <w:tcW w:w="1701" w:type="dxa"/>
          </w:tcPr>
          <w:p w14:paraId="39A87429" w14:textId="77777777" w:rsidR="00673082" w:rsidRPr="007B0520" w:rsidRDefault="00411CF7">
            <w:pPr>
              <w:pStyle w:val="TAC"/>
            </w:pPr>
            <w:r w:rsidRPr="007B0520">
              <w:t>No</w:t>
            </w:r>
          </w:p>
        </w:tc>
        <w:tc>
          <w:tcPr>
            <w:tcW w:w="3118" w:type="dxa"/>
          </w:tcPr>
          <w:p w14:paraId="0E7D292E" w14:textId="77777777" w:rsidR="00673082" w:rsidRPr="007B0520" w:rsidRDefault="00673082">
            <w:pPr>
              <w:pStyle w:val="TAL"/>
            </w:pPr>
          </w:p>
        </w:tc>
      </w:tr>
      <w:tr w:rsidR="00673082" w:rsidRPr="007B0520" w14:paraId="3C5DCD5E" w14:textId="77777777" w:rsidTr="00B34501">
        <w:trPr>
          <w:trHeight w:val="46"/>
        </w:trPr>
        <w:tc>
          <w:tcPr>
            <w:tcW w:w="604" w:type="dxa"/>
            <w:vMerge w:val="restart"/>
          </w:tcPr>
          <w:p w14:paraId="3AA53115" w14:textId="77777777" w:rsidR="00673082" w:rsidRPr="007B0520" w:rsidRDefault="00411CF7">
            <w:pPr>
              <w:pStyle w:val="TAL"/>
              <w:rPr>
                <w:rFonts w:eastAsia="ＭＳ 明朝"/>
              </w:rPr>
            </w:pPr>
            <w:r w:rsidRPr="007B0520">
              <w:t>19</w:t>
            </w:r>
          </w:p>
        </w:tc>
        <w:tc>
          <w:tcPr>
            <w:tcW w:w="3067" w:type="dxa"/>
            <w:gridSpan w:val="2"/>
            <w:vMerge w:val="restart"/>
          </w:tcPr>
          <w:p w14:paraId="6E58BAC8" w14:textId="77777777" w:rsidR="00673082" w:rsidRPr="007B0520" w:rsidRDefault="00411CF7">
            <w:pPr>
              <w:pStyle w:val="TAL"/>
              <w:rPr>
                <w:lang w:eastAsia="ja-JP"/>
              </w:rPr>
            </w:pPr>
            <w:r w:rsidRPr="007B0520">
              <w:t>Flexible Alerting (FA)</w:t>
            </w:r>
          </w:p>
        </w:tc>
        <w:tc>
          <w:tcPr>
            <w:tcW w:w="1858" w:type="dxa"/>
            <w:vMerge w:val="restart"/>
          </w:tcPr>
          <w:p w14:paraId="5D0287C9" w14:textId="77777777" w:rsidR="00673082" w:rsidRPr="007B0520" w:rsidRDefault="00411CF7">
            <w:pPr>
              <w:pStyle w:val="TAL"/>
              <w:rPr>
                <w:rFonts w:eastAsia="ＭＳ 明朝"/>
                <w:lang w:eastAsia="ja-JP"/>
              </w:rPr>
            </w:pPr>
            <w:r w:rsidRPr="007B0520">
              <w:rPr>
                <w:lang w:eastAsia="ja-JP"/>
              </w:rPr>
              <w:t>clause 12.</w:t>
            </w:r>
            <w:r w:rsidRPr="007B0520">
              <w:t>20</w:t>
            </w:r>
          </w:p>
        </w:tc>
        <w:tc>
          <w:tcPr>
            <w:tcW w:w="1701" w:type="dxa"/>
          </w:tcPr>
          <w:p w14:paraId="4520110C" w14:textId="77777777" w:rsidR="00673082" w:rsidRPr="007B0520" w:rsidRDefault="00411CF7">
            <w:pPr>
              <w:pStyle w:val="TAC"/>
            </w:pPr>
            <w:r w:rsidRPr="007B0520">
              <w:t>Yes</w:t>
            </w:r>
          </w:p>
        </w:tc>
        <w:tc>
          <w:tcPr>
            <w:tcW w:w="3118" w:type="dxa"/>
          </w:tcPr>
          <w:p w14:paraId="7A3AC9D4" w14:textId="77777777" w:rsidR="00673082" w:rsidRPr="007B0520" w:rsidRDefault="00673082">
            <w:pPr>
              <w:pStyle w:val="TAL"/>
            </w:pPr>
          </w:p>
        </w:tc>
      </w:tr>
      <w:tr w:rsidR="00673082" w:rsidRPr="007B0520" w14:paraId="6E2F111B" w14:textId="77777777" w:rsidTr="00B34501">
        <w:trPr>
          <w:trHeight w:val="46"/>
        </w:trPr>
        <w:tc>
          <w:tcPr>
            <w:tcW w:w="604" w:type="dxa"/>
            <w:vMerge/>
          </w:tcPr>
          <w:p w14:paraId="759C52A8" w14:textId="77777777" w:rsidR="00673082" w:rsidRPr="007B0520" w:rsidRDefault="00673082">
            <w:pPr>
              <w:pStyle w:val="TAL"/>
            </w:pPr>
          </w:p>
        </w:tc>
        <w:tc>
          <w:tcPr>
            <w:tcW w:w="3067" w:type="dxa"/>
            <w:gridSpan w:val="2"/>
            <w:vMerge/>
          </w:tcPr>
          <w:p w14:paraId="091BEA20" w14:textId="77777777" w:rsidR="00673082" w:rsidRPr="007B0520" w:rsidRDefault="00673082">
            <w:pPr>
              <w:pStyle w:val="TAL"/>
            </w:pPr>
          </w:p>
        </w:tc>
        <w:tc>
          <w:tcPr>
            <w:tcW w:w="1858" w:type="dxa"/>
            <w:vMerge/>
          </w:tcPr>
          <w:p w14:paraId="0EF1811B" w14:textId="77777777" w:rsidR="00673082" w:rsidRPr="007B0520" w:rsidRDefault="00673082">
            <w:pPr>
              <w:pStyle w:val="TAL"/>
            </w:pPr>
          </w:p>
        </w:tc>
        <w:tc>
          <w:tcPr>
            <w:tcW w:w="1701" w:type="dxa"/>
          </w:tcPr>
          <w:p w14:paraId="61F2941E" w14:textId="77777777" w:rsidR="00673082" w:rsidRPr="007B0520" w:rsidRDefault="00411CF7">
            <w:pPr>
              <w:pStyle w:val="TAC"/>
            </w:pPr>
            <w:r w:rsidRPr="007B0520">
              <w:t>No</w:t>
            </w:r>
          </w:p>
        </w:tc>
        <w:tc>
          <w:tcPr>
            <w:tcW w:w="3118" w:type="dxa"/>
          </w:tcPr>
          <w:p w14:paraId="32291C4A" w14:textId="77777777" w:rsidR="00673082" w:rsidRPr="007B0520" w:rsidRDefault="00673082">
            <w:pPr>
              <w:pStyle w:val="TAL"/>
            </w:pPr>
          </w:p>
        </w:tc>
      </w:tr>
      <w:tr w:rsidR="00673082" w:rsidRPr="007B0520" w14:paraId="41132F68" w14:textId="77777777" w:rsidTr="00B34501">
        <w:trPr>
          <w:trHeight w:val="307"/>
        </w:trPr>
        <w:tc>
          <w:tcPr>
            <w:tcW w:w="604" w:type="dxa"/>
            <w:vMerge w:val="restart"/>
          </w:tcPr>
          <w:p w14:paraId="1EB02AED" w14:textId="77777777" w:rsidR="00673082" w:rsidRPr="007B0520" w:rsidRDefault="00411CF7">
            <w:pPr>
              <w:pStyle w:val="TAL"/>
              <w:rPr>
                <w:rFonts w:eastAsia="ＭＳ 明朝"/>
              </w:rPr>
            </w:pPr>
            <w:r w:rsidRPr="007B0520">
              <w:rPr>
                <w:lang w:eastAsia="ja-JP"/>
              </w:rPr>
              <w:t>2</w:t>
            </w:r>
            <w:r w:rsidRPr="007B0520">
              <w:t>0</w:t>
            </w:r>
          </w:p>
        </w:tc>
        <w:tc>
          <w:tcPr>
            <w:tcW w:w="1533" w:type="dxa"/>
            <w:vMerge w:val="restart"/>
          </w:tcPr>
          <w:p w14:paraId="676B9226" w14:textId="77777777" w:rsidR="00673082" w:rsidRPr="007B0520" w:rsidRDefault="00411CF7">
            <w:pPr>
              <w:pStyle w:val="TAL"/>
              <w:rPr>
                <w:lang w:eastAsia="ja-JP"/>
              </w:rPr>
            </w:pPr>
            <w:r w:rsidRPr="007B0520">
              <w:t>Announcements</w:t>
            </w:r>
          </w:p>
        </w:tc>
        <w:tc>
          <w:tcPr>
            <w:tcW w:w="1534" w:type="dxa"/>
            <w:vMerge w:val="restart"/>
          </w:tcPr>
          <w:p w14:paraId="24D2A3A8" w14:textId="77777777" w:rsidR="00673082" w:rsidRPr="007B0520" w:rsidRDefault="00411CF7">
            <w:pPr>
              <w:pStyle w:val="TAL"/>
              <w:rPr>
                <w:lang w:eastAsia="ja-JP"/>
              </w:rPr>
            </w:pPr>
            <w:r w:rsidRPr="007B0520">
              <w:t>During the establishment of a session</w:t>
            </w:r>
          </w:p>
        </w:tc>
        <w:tc>
          <w:tcPr>
            <w:tcW w:w="1858" w:type="dxa"/>
            <w:vMerge w:val="restart"/>
          </w:tcPr>
          <w:p w14:paraId="3FDD346E" w14:textId="77777777" w:rsidR="00673082" w:rsidRPr="007B0520" w:rsidRDefault="00411CF7">
            <w:pPr>
              <w:pStyle w:val="TAL"/>
              <w:rPr>
                <w:rFonts w:eastAsia="ＭＳ 明朝"/>
                <w:lang w:eastAsia="ja-JP"/>
              </w:rPr>
            </w:pPr>
            <w:r w:rsidRPr="007B0520">
              <w:rPr>
                <w:lang w:eastAsia="ja-JP"/>
              </w:rPr>
              <w:t>clause 12.</w:t>
            </w:r>
            <w:r w:rsidRPr="007B0520">
              <w:t>21.2</w:t>
            </w:r>
          </w:p>
        </w:tc>
        <w:tc>
          <w:tcPr>
            <w:tcW w:w="1701" w:type="dxa"/>
            <w:vMerge w:val="restart"/>
          </w:tcPr>
          <w:p w14:paraId="243135FB" w14:textId="77777777" w:rsidR="00673082" w:rsidRPr="007B0520" w:rsidRDefault="00411CF7">
            <w:pPr>
              <w:pStyle w:val="TAC"/>
            </w:pPr>
            <w:r w:rsidRPr="007B0520">
              <w:t>Yes</w:t>
            </w:r>
          </w:p>
        </w:tc>
        <w:tc>
          <w:tcPr>
            <w:tcW w:w="3118" w:type="dxa"/>
          </w:tcPr>
          <w:p w14:paraId="0EF0A5BE" w14:textId="77777777" w:rsidR="00673082" w:rsidRPr="007B0520" w:rsidRDefault="00411CF7">
            <w:pPr>
              <w:pStyle w:val="TAL"/>
              <w:rPr>
                <w:rFonts w:eastAsia="ＭＳ 明朝"/>
                <w:lang w:eastAsia="ko-KR"/>
              </w:rPr>
            </w:pPr>
            <w:r w:rsidRPr="007B0520">
              <w:t>Methods for sending announcement</w:t>
            </w:r>
            <w:r w:rsidRPr="007B0520">
              <w:rPr>
                <w:lang w:eastAsia="ko-KR"/>
              </w:rPr>
              <w:t>.</w:t>
            </w:r>
          </w:p>
        </w:tc>
      </w:tr>
      <w:tr w:rsidR="00673082" w:rsidRPr="007B0520" w14:paraId="409A3CB1" w14:textId="77777777" w:rsidTr="00B34501">
        <w:trPr>
          <w:trHeight w:val="137"/>
        </w:trPr>
        <w:tc>
          <w:tcPr>
            <w:tcW w:w="604" w:type="dxa"/>
            <w:vMerge/>
          </w:tcPr>
          <w:p w14:paraId="180E8A44" w14:textId="77777777" w:rsidR="00673082" w:rsidRPr="007B0520" w:rsidRDefault="00673082">
            <w:pPr>
              <w:pStyle w:val="TAL"/>
            </w:pPr>
          </w:p>
        </w:tc>
        <w:tc>
          <w:tcPr>
            <w:tcW w:w="1533" w:type="dxa"/>
            <w:vMerge/>
          </w:tcPr>
          <w:p w14:paraId="00DB123F" w14:textId="77777777" w:rsidR="00673082" w:rsidRPr="007B0520" w:rsidRDefault="00673082">
            <w:pPr>
              <w:pStyle w:val="TAL"/>
            </w:pPr>
          </w:p>
        </w:tc>
        <w:tc>
          <w:tcPr>
            <w:tcW w:w="1534" w:type="dxa"/>
            <w:vMerge/>
          </w:tcPr>
          <w:p w14:paraId="6F57AF8F" w14:textId="77777777" w:rsidR="00673082" w:rsidRPr="007B0520" w:rsidRDefault="00673082">
            <w:pPr>
              <w:pStyle w:val="TAL"/>
            </w:pPr>
          </w:p>
        </w:tc>
        <w:tc>
          <w:tcPr>
            <w:tcW w:w="1858" w:type="dxa"/>
            <w:vMerge/>
          </w:tcPr>
          <w:p w14:paraId="11F6F564" w14:textId="77777777" w:rsidR="00673082" w:rsidRPr="007B0520" w:rsidRDefault="00673082">
            <w:pPr>
              <w:pStyle w:val="TAL"/>
            </w:pPr>
          </w:p>
        </w:tc>
        <w:tc>
          <w:tcPr>
            <w:tcW w:w="1701" w:type="dxa"/>
            <w:vMerge/>
          </w:tcPr>
          <w:p w14:paraId="4A30C6AF" w14:textId="77777777" w:rsidR="00673082" w:rsidRPr="007B0520" w:rsidRDefault="00673082">
            <w:pPr>
              <w:pStyle w:val="TAC"/>
            </w:pPr>
          </w:p>
        </w:tc>
        <w:tc>
          <w:tcPr>
            <w:tcW w:w="3118" w:type="dxa"/>
          </w:tcPr>
          <w:p w14:paraId="4C42FABF" w14:textId="77777777" w:rsidR="00673082" w:rsidRPr="007B0520" w:rsidRDefault="00673082">
            <w:pPr>
              <w:pStyle w:val="TAL"/>
            </w:pPr>
          </w:p>
        </w:tc>
      </w:tr>
      <w:tr w:rsidR="00673082" w:rsidRPr="007B0520" w14:paraId="4F8F0B73" w14:textId="77777777" w:rsidTr="00B34501">
        <w:trPr>
          <w:trHeight w:val="308"/>
        </w:trPr>
        <w:tc>
          <w:tcPr>
            <w:tcW w:w="604" w:type="dxa"/>
            <w:vMerge/>
          </w:tcPr>
          <w:p w14:paraId="78171AD4" w14:textId="77777777" w:rsidR="00673082" w:rsidRPr="007B0520" w:rsidRDefault="00673082">
            <w:pPr>
              <w:pStyle w:val="TAL"/>
            </w:pPr>
          </w:p>
        </w:tc>
        <w:tc>
          <w:tcPr>
            <w:tcW w:w="1533" w:type="dxa"/>
            <w:vMerge/>
          </w:tcPr>
          <w:p w14:paraId="296D30A0" w14:textId="77777777" w:rsidR="00673082" w:rsidRPr="007B0520" w:rsidRDefault="00673082">
            <w:pPr>
              <w:pStyle w:val="TAL"/>
            </w:pPr>
          </w:p>
        </w:tc>
        <w:tc>
          <w:tcPr>
            <w:tcW w:w="1534" w:type="dxa"/>
            <w:vMerge/>
          </w:tcPr>
          <w:p w14:paraId="5CEF3C78" w14:textId="77777777" w:rsidR="00673082" w:rsidRPr="007B0520" w:rsidRDefault="00673082">
            <w:pPr>
              <w:pStyle w:val="TAL"/>
            </w:pPr>
          </w:p>
        </w:tc>
        <w:tc>
          <w:tcPr>
            <w:tcW w:w="1858" w:type="dxa"/>
            <w:vMerge/>
          </w:tcPr>
          <w:p w14:paraId="60EFB955" w14:textId="77777777" w:rsidR="00673082" w:rsidRPr="007B0520" w:rsidRDefault="00673082">
            <w:pPr>
              <w:pStyle w:val="TAL"/>
            </w:pPr>
          </w:p>
        </w:tc>
        <w:tc>
          <w:tcPr>
            <w:tcW w:w="1701" w:type="dxa"/>
          </w:tcPr>
          <w:p w14:paraId="67A5E7BD" w14:textId="77777777" w:rsidR="00673082" w:rsidRPr="007B0520" w:rsidRDefault="00411CF7">
            <w:pPr>
              <w:pStyle w:val="TAC"/>
            </w:pPr>
            <w:r w:rsidRPr="007B0520">
              <w:t>No</w:t>
            </w:r>
          </w:p>
        </w:tc>
        <w:tc>
          <w:tcPr>
            <w:tcW w:w="3118" w:type="dxa"/>
          </w:tcPr>
          <w:p w14:paraId="62B83325" w14:textId="77777777" w:rsidR="00673082" w:rsidRPr="007B0520" w:rsidRDefault="00673082">
            <w:pPr>
              <w:pStyle w:val="TAL"/>
            </w:pPr>
          </w:p>
        </w:tc>
      </w:tr>
      <w:tr w:rsidR="00673082" w:rsidRPr="007B0520" w14:paraId="210CC754" w14:textId="77777777" w:rsidTr="00B34501">
        <w:trPr>
          <w:trHeight w:val="412"/>
        </w:trPr>
        <w:tc>
          <w:tcPr>
            <w:tcW w:w="604" w:type="dxa"/>
            <w:vMerge/>
          </w:tcPr>
          <w:p w14:paraId="3DB72207" w14:textId="77777777" w:rsidR="00673082" w:rsidRPr="007B0520" w:rsidRDefault="00673082">
            <w:pPr>
              <w:pStyle w:val="TAL"/>
              <w:rPr>
                <w:rFonts w:eastAsia="ＭＳ 明朝"/>
              </w:rPr>
            </w:pPr>
          </w:p>
        </w:tc>
        <w:tc>
          <w:tcPr>
            <w:tcW w:w="1533" w:type="dxa"/>
            <w:vMerge/>
          </w:tcPr>
          <w:p w14:paraId="35A14BEC" w14:textId="77777777" w:rsidR="00673082" w:rsidRPr="007B0520" w:rsidRDefault="00673082">
            <w:pPr>
              <w:pStyle w:val="TAL"/>
              <w:rPr>
                <w:lang w:eastAsia="ja-JP"/>
              </w:rPr>
            </w:pPr>
          </w:p>
        </w:tc>
        <w:tc>
          <w:tcPr>
            <w:tcW w:w="1534" w:type="dxa"/>
            <w:vMerge w:val="restart"/>
          </w:tcPr>
          <w:p w14:paraId="07EA6D5C" w14:textId="77777777" w:rsidR="00673082" w:rsidRPr="007B0520" w:rsidRDefault="00411CF7">
            <w:pPr>
              <w:pStyle w:val="TAL"/>
              <w:rPr>
                <w:lang w:eastAsia="ja-JP"/>
              </w:rPr>
            </w:pPr>
            <w:r w:rsidRPr="007B0520">
              <w:t>During an established communication session</w:t>
            </w:r>
          </w:p>
        </w:tc>
        <w:tc>
          <w:tcPr>
            <w:tcW w:w="1858" w:type="dxa"/>
            <w:vMerge w:val="restart"/>
          </w:tcPr>
          <w:p w14:paraId="477226FB" w14:textId="77777777" w:rsidR="00673082" w:rsidRPr="007B0520" w:rsidRDefault="00411CF7">
            <w:pPr>
              <w:pStyle w:val="TAL"/>
              <w:rPr>
                <w:rFonts w:eastAsia="ＭＳ 明朝"/>
                <w:lang w:eastAsia="ja-JP"/>
              </w:rPr>
            </w:pPr>
            <w:r w:rsidRPr="007B0520">
              <w:rPr>
                <w:lang w:eastAsia="ja-JP"/>
              </w:rPr>
              <w:t>clause 12.</w:t>
            </w:r>
            <w:r w:rsidRPr="007B0520">
              <w:t>21.3</w:t>
            </w:r>
          </w:p>
        </w:tc>
        <w:tc>
          <w:tcPr>
            <w:tcW w:w="1701" w:type="dxa"/>
            <w:vMerge w:val="restart"/>
          </w:tcPr>
          <w:p w14:paraId="014E4CBF" w14:textId="77777777" w:rsidR="00673082" w:rsidRPr="007B0520" w:rsidRDefault="00411CF7">
            <w:pPr>
              <w:pStyle w:val="TAC"/>
            </w:pPr>
            <w:r w:rsidRPr="007B0520">
              <w:t>Yes</w:t>
            </w:r>
          </w:p>
        </w:tc>
        <w:tc>
          <w:tcPr>
            <w:tcW w:w="3118" w:type="dxa"/>
          </w:tcPr>
          <w:p w14:paraId="33E2DB88"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421B787A" w14:textId="77777777" w:rsidTr="00B34501">
        <w:trPr>
          <w:trHeight w:val="165"/>
        </w:trPr>
        <w:tc>
          <w:tcPr>
            <w:tcW w:w="604" w:type="dxa"/>
            <w:vMerge/>
          </w:tcPr>
          <w:p w14:paraId="0247951C" w14:textId="77777777" w:rsidR="00673082" w:rsidRPr="007B0520" w:rsidRDefault="00673082">
            <w:pPr>
              <w:pStyle w:val="TAL"/>
              <w:rPr>
                <w:rFonts w:eastAsia="ＭＳ 明朝"/>
              </w:rPr>
            </w:pPr>
          </w:p>
        </w:tc>
        <w:tc>
          <w:tcPr>
            <w:tcW w:w="1533" w:type="dxa"/>
            <w:vMerge/>
          </w:tcPr>
          <w:p w14:paraId="0F2FF5C1" w14:textId="77777777" w:rsidR="00673082" w:rsidRPr="007B0520" w:rsidRDefault="00673082">
            <w:pPr>
              <w:pStyle w:val="TAL"/>
              <w:rPr>
                <w:lang w:eastAsia="ja-JP"/>
              </w:rPr>
            </w:pPr>
          </w:p>
        </w:tc>
        <w:tc>
          <w:tcPr>
            <w:tcW w:w="1534" w:type="dxa"/>
            <w:vMerge/>
          </w:tcPr>
          <w:p w14:paraId="3DF3AD24" w14:textId="77777777" w:rsidR="00673082" w:rsidRPr="007B0520" w:rsidRDefault="00673082">
            <w:pPr>
              <w:pStyle w:val="TAL"/>
            </w:pPr>
          </w:p>
        </w:tc>
        <w:tc>
          <w:tcPr>
            <w:tcW w:w="1858" w:type="dxa"/>
            <w:vMerge/>
          </w:tcPr>
          <w:p w14:paraId="484623DE" w14:textId="77777777" w:rsidR="00673082" w:rsidRPr="007B0520" w:rsidRDefault="00673082">
            <w:pPr>
              <w:pStyle w:val="TAL"/>
              <w:rPr>
                <w:lang w:eastAsia="ja-JP"/>
              </w:rPr>
            </w:pPr>
          </w:p>
        </w:tc>
        <w:tc>
          <w:tcPr>
            <w:tcW w:w="1701" w:type="dxa"/>
            <w:vMerge/>
          </w:tcPr>
          <w:p w14:paraId="45DADF74" w14:textId="77777777" w:rsidR="00673082" w:rsidRPr="007B0520" w:rsidRDefault="00673082">
            <w:pPr>
              <w:pStyle w:val="TAC"/>
            </w:pPr>
          </w:p>
        </w:tc>
        <w:tc>
          <w:tcPr>
            <w:tcW w:w="3118" w:type="dxa"/>
          </w:tcPr>
          <w:p w14:paraId="78BB3CE1" w14:textId="77777777" w:rsidR="00673082" w:rsidRPr="007B0520" w:rsidRDefault="00673082">
            <w:pPr>
              <w:pStyle w:val="TAL"/>
            </w:pPr>
          </w:p>
        </w:tc>
      </w:tr>
      <w:tr w:rsidR="00673082" w:rsidRPr="007B0520" w14:paraId="6F348666" w14:textId="77777777" w:rsidTr="00B34501">
        <w:trPr>
          <w:trHeight w:val="226"/>
        </w:trPr>
        <w:tc>
          <w:tcPr>
            <w:tcW w:w="604" w:type="dxa"/>
            <w:vMerge/>
          </w:tcPr>
          <w:p w14:paraId="32E9BA29" w14:textId="77777777" w:rsidR="00673082" w:rsidRPr="007B0520" w:rsidRDefault="00673082">
            <w:pPr>
              <w:pStyle w:val="TAL"/>
              <w:rPr>
                <w:rFonts w:eastAsia="ＭＳ 明朝"/>
              </w:rPr>
            </w:pPr>
          </w:p>
        </w:tc>
        <w:tc>
          <w:tcPr>
            <w:tcW w:w="1533" w:type="dxa"/>
            <w:vMerge/>
          </w:tcPr>
          <w:p w14:paraId="4B978891" w14:textId="77777777" w:rsidR="00673082" w:rsidRPr="007B0520" w:rsidRDefault="00673082">
            <w:pPr>
              <w:pStyle w:val="TAL"/>
              <w:rPr>
                <w:lang w:eastAsia="ja-JP"/>
              </w:rPr>
            </w:pPr>
          </w:p>
        </w:tc>
        <w:tc>
          <w:tcPr>
            <w:tcW w:w="1534" w:type="dxa"/>
            <w:vMerge/>
          </w:tcPr>
          <w:p w14:paraId="0F5EFC12" w14:textId="77777777" w:rsidR="00673082" w:rsidRPr="007B0520" w:rsidRDefault="00673082">
            <w:pPr>
              <w:pStyle w:val="TAL"/>
            </w:pPr>
          </w:p>
        </w:tc>
        <w:tc>
          <w:tcPr>
            <w:tcW w:w="1858" w:type="dxa"/>
            <w:vMerge/>
          </w:tcPr>
          <w:p w14:paraId="49F8E667" w14:textId="77777777" w:rsidR="00673082" w:rsidRPr="007B0520" w:rsidRDefault="00673082">
            <w:pPr>
              <w:pStyle w:val="TAL"/>
              <w:rPr>
                <w:lang w:eastAsia="ja-JP"/>
              </w:rPr>
            </w:pPr>
          </w:p>
        </w:tc>
        <w:tc>
          <w:tcPr>
            <w:tcW w:w="1701" w:type="dxa"/>
          </w:tcPr>
          <w:p w14:paraId="6CABC92B" w14:textId="77777777" w:rsidR="00673082" w:rsidRPr="007B0520" w:rsidRDefault="00411CF7">
            <w:pPr>
              <w:pStyle w:val="TAC"/>
            </w:pPr>
            <w:r w:rsidRPr="007B0520">
              <w:t>No</w:t>
            </w:r>
          </w:p>
        </w:tc>
        <w:tc>
          <w:tcPr>
            <w:tcW w:w="3118" w:type="dxa"/>
          </w:tcPr>
          <w:p w14:paraId="155168F7" w14:textId="77777777" w:rsidR="00673082" w:rsidRPr="007B0520" w:rsidRDefault="00673082">
            <w:pPr>
              <w:pStyle w:val="TAL"/>
            </w:pPr>
          </w:p>
        </w:tc>
      </w:tr>
      <w:tr w:rsidR="00673082" w:rsidRPr="007B0520" w14:paraId="7AAD5642" w14:textId="77777777" w:rsidTr="00B34501">
        <w:trPr>
          <w:trHeight w:val="418"/>
        </w:trPr>
        <w:tc>
          <w:tcPr>
            <w:tcW w:w="604" w:type="dxa"/>
            <w:vMerge/>
          </w:tcPr>
          <w:p w14:paraId="4D14D983" w14:textId="77777777" w:rsidR="00673082" w:rsidRPr="007B0520" w:rsidRDefault="00673082">
            <w:pPr>
              <w:pStyle w:val="TAL"/>
              <w:rPr>
                <w:rFonts w:eastAsia="ＭＳ 明朝"/>
              </w:rPr>
            </w:pPr>
          </w:p>
        </w:tc>
        <w:tc>
          <w:tcPr>
            <w:tcW w:w="1533" w:type="dxa"/>
            <w:vMerge/>
          </w:tcPr>
          <w:p w14:paraId="33E94424" w14:textId="77777777" w:rsidR="00673082" w:rsidRPr="007B0520" w:rsidRDefault="00673082">
            <w:pPr>
              <w:pStyle w:val="TAL"/>
              <w:rPr>
                <w:lang w:eastAsia="ja-JP"/>
              </w:rPr>
            </w:pPr>
          </w:p>
        </w:tc>
        <w:tc>
          <w:tcPr>
            <w:tcW w:w="1534" w:type="dxa"/>
            <w:vMerge w:val="restart"/>
          </w:tcPr>
          <w:p w14:paraId="16E7F2D8" w14:textId="77777777" w:rsidR="00673082" w:rsidRPr="007B0520" w:rsidRDefault="00411CF7">
            <w:pPr>
              <w:pStyle w:val="TAL"/>
            </w:pPr>
            <w:r w:rsidRPr="007B0520">
              <w:t>Providing announcements when communication request is rejected</w:t>
            </w:r>
          </w:p>
        </w:tc>
        <w:tc>
          <w:tcPr>
            <w:tcW w:w="1858" w:type="dxa"/>
            <w:vMerge w:val="restart"/>
          </w:tcPr>
          <w:p w14:paraId="5B5C132C" w14:textId="77777777" w:rsidR="00673082" w:rsidRPr="007B0520" w:rsidRDefault="00411CF7">
            <w:pPr>
              <w:pStyle w:val="TAL"/>
              <w:rPr>
                <w:lang w:eastAsia="ja-JP"/>
              </w:rPr>
            </w:pPr>
            <w:r w:rsidRPr="007B0520">
              <w:rPr>
                <w:lang w:eastAsia="ja-JP"/>
              </w:rPr>
              <w:t>clause 12.</w:t>
            </w:r>
            <w:r w:rsidRPr="007B0520">
              <w:t>21.4</w:t>
            </w:r>
          </w:p>
        </w:tc>
        <w:tc>
          <w:tcPr>
            <w:tcW w:w="1701" w:type="dxa"/>
            <w:vMerge w:val="restart"/>
          </w:tcPr>
          <w:p w14:paraId="76585C7E" w14:textId="77777777" w:rsidR="00673082" w:rsidRPr="007B0520" w:rsidRDefault="00411CF7">
            <w:pPr>
              <w:pStyle w:val="TAC"/>
            </w:pPr>
            <w:r w:rsidRPr="007B0520">
              <w:t>Yes</w:t>
            </w:r>
          </w:p>
        </w:tc>
        <w:tc>
          <w:tcPr>
            <w:tcW w:w="3118" w:type="dxa"/>
          </w:tcPr>
          <w:p w14:paraId="36E141FD"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0F3E51BD" w14:textId="77777777" w:rsidTr="00B34501">
        <w:trPr>
          <w:trHeight w:val="277"/>
        </w:trPr>
        <w:tc>
          <w:tcPr>
            <w:tcW w:w="604" w:type="dxa"/>
            <w:vMerge/>
          </w:tcPr>
          <w:p w14:paraId="66D30987" w14:textId="77777777" w:rsidR="00673082" w:rsidRPr="007B0520" w:rsidRDefault="00673082">
            <w:pPr>
              <w:pStyle w:val="TAL"/>
              <w:rPr>
                <w:rFonts w:eastAsia="ＭＳ 明朝"/>
              </w:rPr>
            </w:pPr>
          </w:p>
        </w:tc>
        <w:tc>
          <w:tcPr>
            <w:tcW w:w="1533" w:type="dxa"/>
            <w:vMerge/>
          </w:tcPr>
          <w:p w14:paraId="49215B15" w14:textId="77777777" w:rsidR="00673082" w:rsidRPr="007B0520" w:rsidRDefault="00673082">
            <w:pPr>
              <w:pStyle w:val="TAL"/>
              <w:rPr>
                <w:lang w:eastAsia="ja-JP"/>
              </w:rPr>
            </w:pPr>
          </w:p>
        </w:tc>
        <w:tc>
          <w:tcPr>
            <w:tcW w:w="1534" w:type="dxa"/>
            <w:vMerge/>
          </w:tcPr>
          <w:p w14:paraId="1FB002B5" w14:textId="77777777" w:rsidR="00673082" w:rsidRPr="007B0520" w:rsidRDefault="00673082">
            <w:pPr>
              <w:pStyle w:val="TAL"/>
            </w:pPr>
          </w:p>
        </w:tc>
        <w:tc>
          <w:tcPr>
            <w:tcW w:w="1858" w:type="dxa"/>
            <w:vMerge/>
          </w:tcPr>
          <w:p w14:paraId="3E649792" w14:textId="77777777" w:rsidR="00673082" w:rsidRPr="007B0520" w:rsidRDefault="00673082">
            <w:pPr>
              <w:pStyle w:val="TAL"/>
              <w:rPr>
                <w:lang w:eastAsia="ja-JP"/>
              </w:rPr>
            </w:pPr>
          </w:p>
        </w:tc>
        <w:tc>
          <w:tcPr>
            <w:tcW w:w="1701" w:type="dxa"/>
            <w:vMerge/>
          </w:tcPr>
          <w:p w14:paraId="34179042" w14:textId="77777777" w:rsidR="00673082" w:rsidRPr="007B0520" w:rsidRDefault="00673082">
            <w:pPr>
              <w:pStyle w:val="TAC"/>
              <w:rPr>
                <w:lang w:eastAsia="ko-KR"/>
              </w:rPr>
            </w:pPr>
          </w:p>
        </w:tc>
        <w:tc>
          <w:tcPr>
            <w:tcW w:w="3118" w:type="dxa"/>
          </w:tcPr>
          <w:p w14:paraId="0706141D" w14:textId="77777777" w:rsidR="00673082" w:rsidRPr="007B0520" w:rsidRDefault="00673082">
            <w:pPr>
              <w:pStyle w:val="TAL"/>
            </w:pPr>
          </w:p>
        </w:tc>
      </w:tr>
      <w:tr w:rsidR="00673082" w:rsidRPr="007B0520" w14:paraId="12F28417" w14:textId="77777777" w:rsidTr="00B34501">
        <w:trPr>
          <w:trHeight w:val="139"/>
        </w:trPr>
        <w:tc>
          <w:tcPr>
            <w:tcW w:w="604" w:type="dxa"/>
            <w:vMerge/>
          </w:tcPr>
          <w:p w14:paraId="64D271C9" w14:textId="77777777" w:rsidR="00673082" w:rsidRPr="007B0520" w:rsidRDefault="00673082">
            <w:pPr>
              <w:pStyle w:val="TAL"/>
              <w:rPr>
                <w:rFonts w:eastAsia="ＭＳ 明朝"/>
              </w:rPr>
            </w:pPr>
          </w:p>
        </w:tc>
        <w:tc>
          <w:tcPr>
            <w:tcW w:w="1533" w:type="dxa"/>
            <w:vMerge/>
          </w:tcPr>
          <w:p w14:paraId="786419B6" w14:textId="77777777" w:rsidR="00673082" w:rsidRPr="007B0520" w:rsidRDefault="00673082">
            <w:pPr>
              <w:pStyle w:val="TAL"/>
              <w:rPr>
                <w:lang w:eastAsia="ja-JP"/>
              </w:rPr>
            </w:pPr>
          </w:p>
        </w:tc>
        <w:tc>
          <w:tcPr>
            <w:tcW w:w="1534" w:type="dxa"/>
            <w:vMerge/>
          </w:tcPr>
          <w:p w14:paraId="333B5853" w14:textId="77777777" w:rsidR="00673082" w:rsidRPr="007B0520" w:rsidRDefault="00673082">
            <w:pPr>
              <w:pStyle w:val="TAL"/>
            </w:pPr>
          </w:p>
        </w:tc>
        <w:tc>
          <w:tcPr>
            <w:tcW w:w="1858" w:type="dxa"/>
            <w:vMerge/>
          </w:tcPr>
          <w:p w14:paraId="06B82FB6" w14:textId="77777777" w:rsidR="00673082" w:rsidRPr="007B0520" w:rsidRDefault="00673082">
            <w:pPr>
              <w:pStyle w:val="TAL"/>
              <w:rPr>
                <w:lang w:eastAsia="ja-JP"/>
              </w:rPr>
            </w:pPr>
          </w:p>
        </w:tc>
        <w:tc>
          <w:tcPr>
            <w:tcW w:w="1701" w:type="dxa"/>
          </w:tcPr>
          <w:p w14:paraId="630B1E80" w14:textId="77777777" w:rsidR="00673082" w:rsidRPr="007B0520" w:rsidRDefault="00411CF7">
            <w:pPr>
              <w:pStyle w:val="TAC"/>
              <w:rPr>
                <w:lang w:eastAsia="ko-KR"/>
              </w:rPr>
            </w:pPr>
            <w:r w:rsidRPr="007B0520">
              <w:rPr>
                <w:lang w:eastAsia="ko-KR"/>
              </w:rPr>
              <w:t>No</w:t>
            </w:r>
          </w:p>
        </w:tc>
        <w:tc>
          <w:tcPr>
            <w:tcW w:w="3118" w:type="dxa"/>
          </w:tcPr>
          <w:p w14:paraId="3C9DF5FB" w14:textId="77777777" w:rsidR="00673082" w:rsidRPr="007B0520" w:rsidRDefault="00673082">
            <w:pPr>
              <w:pStyle w:val="TAL"/>
            </w:pPr>
          </w:p>
        </w:tc>
      </w:tr>
      <w:tr w:rsidR="00673082" w:rsidRPr="007B0520" w14:paraId="18C91A1B" w14:textId="77777777" w:rsidTr="00B34501">
        <w:trPr>
          <w:trHeight w:val="46"/>
        </w:trPr>
        <w:tc>
          <w:tcPr>
            <w:tcW w:w="604" w:type="dxa"/>
            <w:vMerge w:val="restart"/>
          </w:tcPr>
          <w:p w14:paraId="7CC21B07" w14:textId="77777777" w:rsidR="00673082" w:rsidRPr="007B0520" w:rsidRDefault="00411CF7">
            <w:pPr>
              <w:pStyle w:val="TAL"/>
              <w:rPr>
                <w:rFonts w:eastAsia="ＭＳ 明朝"/>
              </w:rPr>
            </w:pPr>
            <w:r w:rsidRPr="007B0520">
              <w:rPr>
                <w:lang w:eastAsia="ja-JP"/>
              </w:rPr>
              <w:t>2</w:t>
            </w:r>
            <w:r w:rsidRPr="007B0520">
              <w:t>1</w:t>
            </w:r>
          </w:p>
        </w:tc>
        <w:tc>
          <w:tcPr>
            <w:tcW w:w="3067" w:type="dxa"/>
            <w:gridSpan w:val="2"/>
            <w:vMerge w:val="restart"/>
          </w:tcPr>
          <w:p w14:paraId="3D93CFFB" w14:textId="77777777" w:rsidR="00673082" w:rsidRPr="007B0520" w:rsidRDefault="00411CF7">
            <w:pPr>
              <w:pStyle w:val="TAL"/>
              <w:rPr>
                <w:lang w:eastAsia="ja-JP"/>
              </w:rPr>
            </w:pPr>
            <w:r w:rsidRPr="007B0520">
              <w:t>Advice Of Charge (AOC)</w:t>
            </w:r>
          </w:p>
        </w:tc>
        <w:tc>
          <w:tcPr>
            <w:tcW w:w="1858" w:type="dxa"/>
            <w:vMerge w:val="restart"/>
          </w:tcPr>
          <w:p w14:paraId="6A9EB483" w14:textId="77777777" w:rsidR="00673082" w:rsidRPr="007B0520" w:rsidRDefault="00411CF7">
            <w:pPr>
              <w:pStyle w:val="TAL"/>
              <w:rPr>
                <w:rFonts w:eastAsia="ＭＳ 明朝"/>
                <w:lang w:eastAsia="ja-JP"/>
              </w:rPr>
            </w:pPr>
            <w:r w:rsidRPr="007B0520">
              <w:rPr>
                <w:lang w:eastAsia="ja-JP"/>
              </w:rPr>
              <w:t>clause 12.</w:t>
            </w:r>
            <w:r w:rsidRPr="007B0520">
              <w:t>22</w:t>
            </w:r>
          </w:p>
        </w:tc>
        <w:tc>
          <w:tcPr>
            <w:tcW w:w="1701" w:type="dxa"/>
          </w:tcPr>
          <w:p w14:paraId="657FE7BE" w14:textId="77777777" w:rsidR="00673082" w:rsidRPr="007B0520" w:rsidRDefault="00411CF7">
            <w:pPr>
              <w:pStyle w:val="TAC"/>
            </w:pPr>
            <w:r w:rsidRPr="007B0520">
              <w:t>Yes</w:t>
            </w:r>
          </w:p>
        </w:tc>
        <w:tc>
          <w:tcPr>
            <w:tcW w:w="3118" w:type="dxa"/>
          </w:tcPr>
          <w:p w14:paraId="76EA6246" w14:textId="77777777" w:rsidR="00673082" w:rsidRPr="007B0520" w:rsidRDefault="00673082">
            <w:pPr>
              <w:pStyle w:val="TAL"/>
            </w:pPr>
          </w:p>
        </w:tc>
      </w:tr>
      <w:tr w:rsidR="00673082" w:rsidRPr="007B0520" w14:paraId="3E1F1C4F" w14:textId="77777777" w:rsidTr="00B34501">
        <w:trPr>
          <w:trHeight w:val="46"/>
        </w:trPr>
        <w:tc>
          <w:tcPr>
            <w:tcW w:w="604" w:type="dxa"/>
            <w:vMerge/>
          </w:tcPr>
          <w:p w14:paraId="75FB4F41" w14:textId="77777777" w:rsidR="00673082" w:rsidRPr="007B0520" w:rsidRDefault="00673082">
            <w:pPr>
              <w:pStyle w:val="TAL"/>
            </w:pPr>
          </w:p>
        </w:tc>
        <w:tc>
          <w:tcPr>
            <w:tcW w:w="3067" w:type="dxa"/>
            <w:gridSpan w:val="2"/>
            <w:vMerge/>
          </w:tcPr>
          <w:p w14:paraId="451C5B76" w14:textId="77777777" w:rsidR="00673082" w:rsidRPr="007B0520" w:rsidRDefault="00673082">
            <w:pPr>
              <w:pStyle w:val="TAL"/>
            </w:pPr>
          </w:p>
        </w:tc>
        <w:tc>
          <w:tcPr>
            <w:tcW w:w="1858" w:type="dxa"/>
            <w:vMerge/>
          </w:tcPr>
          <w:p w14:paraId="6BED989A" w14:textId="77777777" w:rsidR="00673082" w:rsidRPr="007B0520" w:rsidRDefault="00673082">
            <w:pPr>
              <w:pStyle w:val="TAL"/>
            </w:pPr>
          </w:p>
        </w:tc>
        <w:tc>
          <w:tcPr>
            <w:tcW w:w="1701" w:type="dxa"/>
          </w:tcPr>
          <w:p w14:paraId="15044AE0" w14:textId="77777777" w:rsidR="00673082" w:rsidRPr="007B0520" w:rsidRDefault="00411CF7">
            <w:pPr>
              <w:pStyle w:val="TAC"/>
            </w:pPr>
            <w:r w:rsidRPr="007B0520">
              <w:t>No</w:t>
            </w:r>
          </w:p>
        </w:tc>
        <w:tc>
          <w:tcPr>
            <w:tcW w:w="3118" w:type="dxa"/>
          </w:tcPr>
          <w:p w14:paraId="60B941D3" w14:textId="77777777" w:rsidR="00673082" w:rsidRPr="007B0520" w:rsidRDefault="00673082">
            <w:pPr>
              <w:pStyle w:val="TAL"/>
            </w:pPr>
          </w:p>
        </w:tc>
      </w:tr>
      <w:tr w:rsidR="00673082" w:rsidRPr="007B0520" w14:paraId="5128CFAE" w14:textId="77777777" w:rsidTr="00B34501">
        <w:trPr>
          <w:trHeight w:val="46"/>
        </w:trPr>
        <w:tc>
          <w:tcPr>
            <w:tcW w:w="604" w:type="dxa"/>
            <w:vMerge w:val="restart"/>
          </w:tcPr>
          <w:p w14:paraId="4A8DE8AD" w14:textId="77777777" w:rsidR="00673082" w:rsidRPr="007B0520" w:rsidRDefault="00411CF7">
            <w:pPr>
              <w:pStyle w:val="TAL"/>
              <w:rPr>
                <w:rFonts w:eastAsia="ＭＳ 明朝"/>
              </w:rPr>
            </w:pPr>
            <w:r w:rsidRPr="007B0520">
              <w:t>22</w:t>
            </w:r>
          </w:p>
        </w:tc>
        <w:tc>
          <w:tcPr>
            <w:tcW w:w="3067" w:type="dxa"/>
            <w:gridSpan w:val="2"/>
            <w:vMerge w:val="restart"/>
          </w:tcPr>
          <w:p w14:paraId="412416DB" w14:textId="77777777" w:rsidR="00673082" w:rsidRPr="007B0520" w:rsidRDefault="00411CF7">
            <w:pPr>
              <w:pStyle w:val="TAL"/>
              <w:rPr>
                <w:lang w:eastAsia="ja-JP"/>
              </w:rPr>
            </w:pPr>
            <w:r w:rsidRPr="007B0520">
              <w:t xml:space="preserve">Completion of Communications on </w:t>
            </w:r>
            <w:r w:rsidRPr="007B0520">
              <w:rPr>
                <w:rFonts w:cs="Arial"/>
                <w:lang w:eastAsia="ko-KR"/>
              </w:rPr>
              <w:t>Not Logged-in</w:t>
            </w:r>
            <w:r w:rsidRPr="007B0520">
              <w:t xml:space="preserve"> (CCNL)</w:t>
            </w:r>
          </w:p>
        </w:tc>
        <w:tc>
          <w:tcPr>
            <w:tcW w:w="1858" w:type="dxa"/>
            <w:vMerge w:val="restart"/>
          </w:tcPr>
          <w:p w14:paraId="208D9984" w14:textId="77777777" w:rsidR="00673082" w:rsidRPr="007B0520" w:rsidRDefault="00411CF7">
            <w:pPr>
              <w:pStyle w:val="TAL"/>
              <w:rPr>
                <w:rFonts w:eastAsia="ＭＳ 明朝"/>
                <w:lang w:eastAsia="ja-JP"/>
              </w:rPr>
            </w:pPr>
            <w:r w:rsidRPr="007B0520">
              <w:rPr>
                <w:lang w:eastAsia="ja-JP"/>
              </w:rPr>
              <w:t>clause 12.</w:t>
            </w:r>
            <w:r w:rsidRPr="007B0520">
              <w:t>23</w:t>
            </w:r>
          </w:p>
        </w:tc>
        <w:tc>
          <w:tcPr>
            <w:tcW w:w="1701" w:type="dxa"/>
          </w:tcPr>
          <w:p w14:paraId="73471B24" w14:textId="77777777" w:rsidR="00673082" w:rsidRPr="007B0520" w:rsidRDefault="00411CF7">
            <w:pPr>
              <w:pStyle w:val="TAC"/>
            </w:pPr>
            <w:r w:rsidRPr="007B0520">
              <w:t>Yes</w:t>
            </w:r>
          </w:p>
        </w:tc>
        <w:tc>
          <w:tcPr>
            <w:tcW w:w="3118" w:type="dxa"/>
          </w:tcPr>
          <w:p w14:paraId="09E92B25" w14:textId="77777777" w:rsidR="00673082" w:rsidRPr="007B0520" w:rsidRDefault="00673082">
            <w:pPr>
              <w:pStyle w:val="TAL"/>
            </w:pPr>
          </w:p>
        </w:tc>
      </w:tr>
      <w:tr w:rsidR="00673082" w:rsidRPr="007B0520" w14:paraId="02D006DA" w14:textId="77777777" w:rsidTr="00B34501">
        <w:trPr>
          <w:trHeight w:val="46"/>
        </w:trPr>
        <w:tc>
          <w:tcPr>
            <w:tcW w:w="604" w:type="dxa"/>
            <w:vMerge/>
          </w:tcPr>
          <w:p w14:paraId="25B42A9E" w14:textId="77777777" w:rsidR="00673082" w:rsidRPr="007B0520" w:rsidRDefault="00673082">
            <w:pPr>
              <w:pStyle w:val="TAL"/>
            </w:pPr>
          </w:p>
        </w:tc>
        <w:tc>
          <w:tcPr>
            <w:tcW w:w="3067" w:type="dxa"/>
            <w:gridSpan w:val="2"/>
            <w:vMerge/>
          </w:tcPr>
          <w:p w14:paraId="0BD3B22A" w14:textId="77777777" w:rsidR="00673082" w:rsidRPr="007B0520" w:rsidRDefault="00673082">
            <w:pPr>
              <w:pStyle w:val="TAL"/>
            </w:pPr>
          </w:p>
        </w:tc>
        <w:tc>
          <w:tcPr>
            <w:tcW w:w="1858" w:type="dxa"/>
            <w:vMerge/>
          </w:tcPr>
          <w:p w14:paraId="5366A2AA" w14:textId="77777777" w:rsidR="00673082" w:rsidRPr="007B0520" w:rsidRDefault="00673082">
            <w:pPr>
              <w:pStyle w:val="TAL"/>
            </w:pPr>
          </w:p>
        </w:tc>
        <w:tc>
          <w:tcPr>
            <w:tcW w:w="1701" w:type="dxa"/>
          </w:tcPr>
          <w:p w14:paraId="237B3072" w14:textId="77777777" w:rsidR="00673082" w:rsidRPr="007B0520" w:rsidRDefault="00411CF7">
            <w:pPr>
              <w:pStyle w:val="TAC"/>
            </w:pPr>
            <w:r w:rsidRPr="007B0520">
              <w:t>No</w:t>
            </w:r>
          </w:p>
        </w:tc>
        <w:tc>
          <w:tcPr>
            <w:tcW w:w="3118" w:type="dxa"/>
          </w:tcPr>
          <w:p w14:paraId="47FE5357" w14:textId="77777777" w:rsidR="00673082" w:rsidRPr="007B0520" w:rsidRDefault="00673082">
            <w:pPr>
              <w:pStyle w:val="TAL"/>
            </w:pPr>
          </w:p>
        </w:tc>
      </w:tr>
      <w:tr w:rsidR="00673082" w:rsidRPr="007B0520" w14:paraId="3B839213" w14:textId="77777777" w:rsidTr="00B34501">
        <w:trPr>
          <w:trHeight w:val="46"/>
        </w:trPr>
        <w:tc>
          <w:tcPr>
            <w:tcW w:w="604" w:type="dxa"/>
            <w:vMerge w:val="restart"/>
          </w:tcPr>
          <w:p w14:paraId="01A38F4C" w14:textId="77777777" w:rsidR="00673082" w:rsidRPr="007B0520" w:rsidRDefault="00411CF7">
            <w:pPr>
              <w:pStyle w:val="TAL"/>
              <w:rPr>
                <w:rFonts w:eastAsia="ＭＳ 明朝"/>
                <w:lang w:eastAsia="ja-JP"/>
              </w:rPr>
            </w:pPr>
            <w:r w:rsidRPr="007B0520">
              <w:t>23</w:t>
            </w:r>
          </w:p>
        </w:tc>
        <w:tc>
          <w:tcPr>
            <w:tcW w:w="3067" w:type="dxa"/>
            <w:gridSpan w:val="2"/>
            <w:vMerge w:val="restart"/>
          </w:tcPr>
          <w:p w14:paraId="7ABD0FA1" w14:textId="77777777" w:rsidR="00673082" w:rsidRPr="007B0520" w:rsidRDefault="00411CF7">
            <w:pPr>
              <w:pStyle w:val="TAL"/>
              <w:rPr>
                <w:lang w:eastAsia="ja-JP"/>
              </w:rPr>
            </w:pPr>
            <w:r w:rsidRPr="007B0520">
              <w:rPr>
                <w:lang w:eastAsia="ja-JP"/>
              </w:rPr>
              <w:t>Presence service</w:t>
            </w:r>
          </w:p>
        </w:tc>
        <w:tc>
          <w:tcPr>
            <w:tcW w:w="1858" w:type="dxa"/>
            <w:vMerge w:val="restart"/>
          </w:tcPr>
          <w:p w14:paraId="420D8D17" w14:textId="77777777" w:rsidR="00673082" w:rsidRPr="007B0520" w:rsidRDefault="00411CF7">
            <w:pPr>
              <w:pStyle w:val="TAL"/>
              <w:rPr>
                <w:rFonts w:eastAsia="ＭＳ 明朝"/>
                <w:lang w:eastAsia="ja-JP"/>
              </w:rPr>
            </w:pPr>
            <w:r w:rsidRPr="007B0520">
              <w:rPr>
                <w:lang w:eastAsia="ja-JP"/>
              </w:rPr>
              <w:t>clause 15</w:t>
            </w:r>
          </w:p>
        </w:tc>
        <w:tc>
          <w:tcPr>
            <w:tcW w:w="1701" w:type="dxa"/>
            <w:vMerge w:val="restart"/>
          </w:tcPr>
          <w:p w14:paraId="1CEA90E3" w14:textId="77777777" w:rsidR="00673082" w:rsidRPr="007B0520" w:rsidRDefault="00411CF7">
            <w:pPr>
              <w:pStyle w:val="TAC"/>
            </w:pPr>
            <w:r w:rsidRPr="007B0520">
              <w:t>Yes</w:t>
            </w:r>
          </w:p>
        </w:tc>
        <w:tc>
          <w:tcPr>
            <w:tcW w:w="3118" w:type="dxa"/>
          </w:tcPr>
          <w:p w14:paraId="6DC50CA9" w14:textId="77777777" w:rsidR="00673082" w:rsidRPr="007B0520" w:rsidRDefault="00411CF7">
            <w:pPr>
              <w:pStyle w:val="TAL"/>
            </w:pPr>
            <w:r w:rsidRPr="007B0520">
              <w:t>Presence services to use (</w:t>
            </w:r>
            <w:r w:rsidRPr="007B0520">
              <w:rPr>
                <w:noProof/>
              </w:rPr>
              <w:t>TS 24.141 [</w:t>
            </w:r>
            <w:r w:rsidRPr="007B0520">
              <w:t>132]</w:t>
            </w:r>
            <w:r w:rsidRPr="007B0520">
              <w:rPr>
                <w:noProof/>
              </w:rPr>
              <w:t>, OMA 1.1 [</w:t>
            </w:r>
            <w:r w:rsidRPr="007B0520">
              <w:rPr>
                <w:lang w:eastAsia="ko-KR"/>
              </w:rPr>
              <w:t>142</w:t>
            </w:r>
            <w:r w:rsidRPr="007B0520">
              <w:t>]</w:t>
            </w:r>
            <w:r w:rsidRPr="007B0520">
              <w:rPr>
                <w:noProof/>
              </w:rPr>
              <w:t xml:space="preserve"> or OMA 2.0 [</w:t>
            </w:r>
            <w:r w:rsidRPr="007B0520">
              <w:t>138]).</w:t>
            </w:r>
          </w:p>
        </w:tc>
      </w:tr>
      <w:tr w:rsidR="00673082" w:rsidRPr="007B0520" w14:paraId="7B4F043C" w14:textId="77777777" w:rsidTr="00B34501">
        <w:trPr>
          <w:trHeight w:val="46"/>
        </w:trPr>
        <w:tc>
          <w:tcPr>
            <w:tcW w:w="604" w:type="dxa"/>
            <w:vMerge/>
          </w:tcPr>
          <w:p w14:paraId="4187C549" w14:textId="77777777" w:rsidR="00673082" w:rsidRPr="007B0520" w:rsidRDefault="00673082">
            <w:pPr>
              <w:pStyle w:val="TAL"/>
            </w:pPr>
          </w:p>
        </w:tc>
        <w:tc>
          <w:tcPr>
            <w:tcW w:w="3067" w:type="dxa"/>
            <w:gridSpan w:val="2"/>
            <w:vMerge/>
          </w:tcPr>
          <w:p w14:paraId="10A847F5" w14:textId="77777777" w:rsidR="00673082" w:rsidRPr="007B0520" w:rsidRDefault="00673082">
            <w:pPr>
              <w:pStyle w:val="TAL"/>
            </w:pPr>
          </w:p>
        </w:tc>
        <w:tc>
          <w:tcPr>
            <w:tcW w:w="1858" w:type="dxa"/>
            <w:vMerge/>
          </w:tcPr>
          <w:p w14:paraId="22DD2B97" w14:textId="77777777" w:rsidR="00673082" w:rsidRPr="007B0520" w:rsidRDefault="00673082">
            <w:pPr>
              <w:pStyle w:val="TAL"/>
            </w:pPr>
          </w:p>
        </w:tc>
        <w:tc>
          <w:tcPr>
            <w:tcW w:w="1701" w:type="dxa"/>
            <w:vMerge/>
          </w:tcPr>
          <w:p w14:paraId="19DE126E" w14:textId="77777777" w:rsidR="00673082" w:rsidRPr="007B0520" w:rsidRDefault="00673082">
            <w:pPr>
              <w:pStyle w:val="TAC"/>
            </w:pPr>
          </w:p>
        </w:tc>
        <w:tc>
          <w:tcPr>
            <w:tcW w:w="3118" w:type="dxa"/>
          </w:tcPr>
          <w:p w14:paraId="7775BFE1" w14:textId="77777777" w:rsidR="00673082" w:rsidRPr="007B0520" w:rsidRDefault="00673082">
            <w:pPr>
              <w:pStyle w:val="TAL"/>
            </w:pPr>
          </w:p>
        </w:tc>
      </w:tr>
      <w:tr w:rsidR="00673082" w:rsidRPr="007B0520" w14:paraId="60B6E259" w14:textId="77777777" w:rsidTr="00B34501">
        <w:trPr>
          <w:trHeight w:val="46"/>
        </w:trPr>
        <w:tc>
          <w:tcPr>
            <w:tcW w:w="604" w:type="dxa"/>
            <w:vMerge/>
          </w:tcPr>
          <w:p w14:paraId="21626869" w14:textId="77777777" w:rsidR="00673082" w:rsidRPr="007B0520" w:rsidRDefault="00673082">
            <w:pPr>
              <w:pStyle w:val="TAL"/>
            </w:pPr>
          </w:p>
        </w:tc>
        <w:tc>
          <w:tcPr>
            <w:tcW w:w="3067" w:type="dxa"/>
            <w:gridSpan w:val="2"/>
            <w:vMerge/>
          </w:tcPr>
          <w:p w14:paraId="574C4C4D" w14:textId="77777777" w:rsidR="00673082" w:rsidRPr="007B0520" w:rsidRDefault="00673082">
            <w:pPr>
              <w:pStyle w:val="TAL"/>
            </w:pPr>
          </w:p>
        </w:tc>
        <w:tc>
          <w:tcPr>
            <w:tcW w:w="1858" w:type="dxa"/>
            <w:vMerge/>
          </w:tcPr>
          <w:p w14:paraId="2517FCBE" w14:textId="77777777" w:rsidR="00673082" w:rsidRPr="007B0520" w:rsidRDefault="00673082">
            <w:pPr>
              <w:pStyle w:val="TAL"/>
            </w:pPr>
          </w:p>
        </w:tc>
        <w:tc>
          <w:tcPr>
            <w:tcW w:w="1701" w:type="dxa"/>
          </w:tcPr>
          <w:p w14:paraId="2447C58A" w14:textId="77777777" w:rsidR="00673082" w:rsidRPr="007B0520" w:rsidRDefault="00411CF7">
            <w:pPr>
              <w:pStyle w:val="TAC"/>
            </w:pPr>
            <w:r w:rsidRPr="007B0520">
              <w:t>No</w:t>
            </w:r>
          </w:p>
        </w:tc>
        <w:tc>
          <w:tcPr>
            <w:tcW w:w="3118" w:type="dxa"/>
          </w:tcPr>
          <w:p w14:paraId="707201AB" w14:textId="77777777" w:rsidR="00673082" w:rsidRPr="007B0520" w:rsidRDefault="00673082">
            <w:pPr>
              <w:pStyle w:val="TAL"/>
            </w:pPr>
          </w:p>
        </w:tc>
      </w:tr>
      <w:tr w:rsidR="00673082" w:rsidRPr="007B0520" w14:paraId="25F58D42" w14:textId="77777777" w:rsidTr="00B34501">
        <w:trPr>
          <w:trHeight w:val="46"/>
        </w:trPr>
        <w:tc>
          <w:tcPr>
            <w:tcW w:w="604" w:type="dxa"/>
            <w:vMerge w:val="restart"/>
          </w:tcPr>
          <w:p w14:paraId="63165974" w14:textId="77777777" w:rsidR="00673082" w:rsidRPr="007B0520" w:rsidRDefault="00411CF7">
            <w:pPr>
              <w:pStyle w:val="TAL"/>
              <w:rPr>
                <w:rFonts w:eastAsia="ＭＳ 明朝"/>
                <w:lang w:eastAsia="ja-JP"/>
              </w:rPr>
            </w:pPr>
            <w:r w:rsidRPr="007B0520">
              <w:t>24</w:t>
            </w:r>
          </w:p>
        </w:tc>
        <w:tc>
          <w:tcPr>
            <w:tcW w:w="1533" w:type="dxa"/>
            <w:vMerge w:val="restart"/>
          </w:tcPr>
          <w:p w14:paraId="6B72B145" w14:textId="77777777" w:rsidR="00673082" w:rsidRPr="007B0520" w:rsidRDefault="00411CF7">
            <w:pPr>
              <w:pStyle w:val="TAL"/>
              <w:rPr>
                <w:lang w:eastAsia="ko-KR"/>
              </w:rPr>
            </w:pPr>
            <w:r w:rsidRPr="007B0520">
              <w:t>Messaging service</w:t>
            </w:r>
          </w:p>
        </w:tc>
        <w:tc>
          <w:tcPr>
            <w:tcW w:w="1534" w:type="dxa"/>
            <w:vMerge w:val="restart"/>
          </w:tcPr>
          <w:p w14:paraId="2A07A71E" w14:textId="77777777" w:rsidR="00673082" w:rsidRPr="007B0520" w:rsidRDefault="00411CF7">
            <w:pPr>
              <w:pStyle w:val="TAL"/>
              <w:rPr>
                <w:lang w:eastAsia="ko-KR"/>
              </w:rPr>
            </w:pPr>
            <w:r w:rsidRPr="007B0520">
              <w:t>Page-mode messaging</w:t>
            </w:r>
          </w:p>
        </w:tc>
        <w:tc>
          <w:tcPr>
            <w:tcW w:w="1858" w:type="dxa"/>
            <w:vMerge w:val="restart"/>
          </w:tcPr>
          <w:p w14:paraId="02A2F7E7" w14:textId="77777777" w:rsidR="00673082" w:rsidRPr="007B0520" w:rsidRDefault="00411CF7">
            <w:pPr>
              <w:pStyle w:val="TAL"/>
              <w:rPr>
                <w:rFonts w:eastAsia="ＭＳ 明朝"/>
                <w:lang w:eastAsia="ja-JP"/>
              </w:rPr>
            </w:pPr>
            <w:r w:rsidRPr="007B0520">
              <w:rPr>
                <w:lang w:eastAsia="ja-JP"/>
              </w:rPr>
              <w:t>clause 16</w:t>
            </w:r>
            <w:r w:rsidRPr="007B0520">
              <w:t>.2</w:t>
            </w:r>
          </w:p>
        </w:tc>
        <w:tc>
          <w:tcPr>
            <w:tcW w:w="1701" w:type="dxa"/>
          </w:tcPr>
          <w:p w14:paraId="410D0FC4" w14:textId="77777777" w:rsidR="00673082" w:rsidRPr="007B0520" w:rsidRDefault="00411CF7">
            <w:pPr>
              <w:pStyle w:val="TAC"/>
            </w:pPr>
            <w:r w:rsidRPr="007B0520">
              <w:t>Yes</w:t>
            </w:r>
          </w:p>
        </w:tc>
        <w:tc>
          <w:tcPr>
            <w:tcW w:w="3118" w:type="dxa"/>
          </w:tcPr>
          <w:p w14:paraId="2D22AA8C" w14:textId="77777777" w:rsidR="00673082" w:rsidRPr="007B0520" w:rsidRDefault="00673082">
            <w:pPr>
              <w:pStyle w:val="TAL"/>
            </w:pPr>
          </w:p>
        </w:tc>
      </w:tr>
      <w:tr w:rsidR="00673082" w:rsidRPr="007B0520" w14:paraId="41A614AB" w14:textId="77777777" w:rsidTr="00B34501">
        <w:trPr>
          <w:trHeight w:val="46"/>
        </w:trPr>
        <w:tc>
          <w:tcPr>
            <w:tcW w:w="604" w:type="dxa"/>
            <w:vMerge/>
          </w:tcPr>
          <w:p w14:paraId="5838F2FE" w14:textId="77777777" w:rsidR="00673082" w:rsidRPr="007B0520" w:rsidRDefault="00673082">
            <w:pPr>
              <w:pStyle w:val="TAL"/>
            </w:pPr>
          </w:p>
        </w:tc>
        <w:tc>
          <w:tcPr>
            <w:tcW w:w="1533" w:type="dxa"/>
            <w:vMerge/>
          </w:tcPr>
          <w:p w14:paraId="1BCEE832" w14:textId="77777777" w:rsidR="00673082" w:rsidRPr="007B0520" w:rsidRDefault="00673082">
            <w:pPr>
              <w:pStyle w:val="TAL"/>
            </w:pPr>
          </w:p>
        </w:tc>
        <w:tc>
          <w:tcPr>
            <w:tcW w:w="1534" w:type="dxa"/>
            <w:vMerge/>
          </w:tcPr>
          <w:p w14:paraId="6BAE8B8C" w14:textId="77777777" w:rsidR="00673082" w:rsidRPr="007B0520" w:rsidRDefault="00673082">
            <w:pPr>
              <w:pStyle w:val="TAL"/>
            </w:pPr>
          </w:p>
        </w:tc>
        <w:tc>
          <w:tcPr>
            <w:tcW w:w="1858" w:type="dxa"/>
            <w:vMerge/>
          </w:tcPr>
          <w:p w14:paraId="222C5B58" w14:textId="77777777" w:rsidR="00673082" w:rsidRPr="007B0520" w:rsidRDefault="00673082">
            <w:pPr>
              <w:pStyle w:val="TAL"/>
            </w:pPr>
          </w:p>
        </w:tc>
        <w:tc>
          <w:tcPr>
            <w:tcW w:w="1701" w:type="dxa"/>
          </w:tcPr>
          <w:p w14:paraId="1AB8FE96" w14:textId="77777777" w:rsidR="00673082" w:rsidRPr="007B0520" w:rsidRDefault="00411CF7">
            <w:pPr>
              <w:pStyle w:val="TAC"/>
            </w:pPr>
            <w:r w:rsidRPr="007B0520">
              <w:t>No</w:t>
            </w:r>
          </w:p>
        </w:tc>
        <w:tc>
          <w:tcPr>
            <w:tcW w:w="3118" w:type="dxa"/>
          </w:tcPr>
          <w:p w14:paraId="460B7C23" w14:textId="77777777" w:rsidR="00673082" w:rsidRPr="007B0520" w:rsidRDefault="00673082">
            <w:pPr>
              <w:pStyle w:val="TAL"/>
            </w:pPr>
          </w:p>
        </w:tc>
      </w:tr>
      <w:tr w:rsidR="00673082" w:rsidRPr="007B0520" w14:paraId="4C24353F" w14:textId="77777777" w:rsidTr="00B34501">
        <w:trPr>
          <w:trHeight w:val="46"/>
        </w:trPr>
        <w:tc>
          <w:tcPr>
            <w:tcW w:w="604" w:type="dxa"/>
            <w:vMerge/>
          </w:tcPr>
          <w:p w14:paraId="1B73C8AD" w14:textId="77777777" w:rsidR="00673082" w:rsidRPr="007B0520" w:rsidRDefault="00673082">
            <w:pPr>
              <w:pStyle w:val="TAL"/>
              <w:rPr>
                <w:rFonts w:eastAsia="ＭＳ 明朝"/>
              </w:rPr>
            </w:pPr>
          </w:p>
        </w:tc>
        <w:tc>
          <w:tcPr>
            <w:tcW w:w="1533" w:type="dxa"/>
            <w:vMerge/>
          </w:tcPr>
          <w:p w14:paraId="43E6658C" w14:textId="77777777" w:rsidR="00673082" w:rsidRPr="007B0520" w:rsidRDefault="00673082">
            <w:pPr>
              <w:pStyle w:val="TAL"/>
              <w:rPr>
                <w:lang w:eastAsia="ja-JP"/>
              </w:rPr>
            </w:pPr>
          </w:p>
        </w:tc>
        <w:tc>
          <w:tcPr>
            <w:tcW w:w="1534" w:type="dxa"/>
            <w:vMerge w:val="restart"/>
          </w:tcPr>
          <w:p w14:paraId="78D27762" w14:textId="77777777" w:rsidR="00673082" w:rsidRPr="007B0520" w:rsidRDefault="00411CF7">
            <w:pPr>
              <w:pStyle w:val="TAL"/>
              <w:rPr>
                <w:rFonts w:eastAsia="ＭＳ 明朝"/>
                <w:lang w:eastAsia="ja-JP"/>
              </w:rPr>
            </w:pPr>
            <w:r w:rsidRPr="007B0520">
              <w:t>Session-mode messaging</w:t>
            </w:r>
          </w:p>
        </w:tc>
        <w:tc>
          <w:tcPr>
            <w:tcW w:w="1858" w:type="dxa"/>
            <w:vMerge w:val="restart"/>
          </w:tcPr>
          <w:p w14:paraId="3D3AEE67" w14:textId="77777777" w:rsidR="00673082" w:rsidRPr="007B0520" w:rsidRDefault="00411CF7">
            <w:pPr>
              <w:pStyle w:val="TAL"/>
              <w:rPr>
                <w:rFonts w:eastAsia="ＭＳ 明朝"/>
                <w:lang w:eastAsia="ja-JP"/>
              </w:rPr>
            </w:pPr>
            <w:r w:rsidRPr="007B0520">
              <w:rPr>
                <w:lang w:eastAsia="ja-JP"/>
              </w:rPr>
              <w:t>clause 16</w:t>
            </w:r>
            <w:r w:rsidRPr="007B0520">
              <w:t>.4</w:t>
            </w:r>
          </w:p>
        </w:tc>
        <w:tc>
          <w:tcPr>
            <w:tcW w:w="1701" w:type="dxa"/>
          </w:tcPr>
          <w:p w14:paraId="18D8AC61" w14:textId="77777777" w:rsidR="00673082" w:rsidRPr="007B0520" w:rsidRDefault="00411CF7">
            <w:pPr>
              <w:pStyle w:val="TAC"/>
            </w:pPr>
            <w:r w:rsidRPr="007B0520">
              <w:t>Yes</w:t>
            </w:r>
          </w:p>
        </w:tc>
        <w:tc>
          <w:tcPr>
            <w:tcW w:w="3118" w:type="dxa"/>
          </w:tcPr>
          <w:p w14:paraId="4B59B93D" w14:textId="77777777" w:rsidR="00673082" w:rsidRPr="007B0520" w:rsidRDefault="00673082">
            <w:pPr>
              <w:pStyle w:val="TAL"/>
            </w:pPr>
          </w:p>
        </w:tc>
      </w:tr>
      <w:tr w:rsidR="00673082" w:rsidRPr="007B0520" w14:paraId="107BAB9B" w14:textId="77777777" w:rsidTr="00B34501">
        <w:trPr>
          <w:trHeight w:val="46"/>
        </w:trPr>
        <w:tc>
          <w:tcPr>
            <w:tcW w:w="604" w:type="dxa"/>
            <w:vMerge/>
          </w:tcPr>
          <w:p w14:paraId="241B94CB" w14:textId="77777777" w:rsidR="00673082" w:rsidRPr="007B0520" w:rsidRDefault="00673082">
            <w:pPr>
              <w:pStyle w:val="TAL"/>
            </w:pPr>
          </w:p>
        </w:tc>
        <w:tc>
          <w:tcPr>
            <w:tcW w:w="1533" w:type="dxa"/>
            <w:vMerge/>
          </w:tcPr>
          <w:p w14:paraId="51280098" w14:textId="77777777" w:rsidR="00673082" w:rsidRPr="007B0520" w:rsidRDefault="00673082">
            <w:pPr>
              <w:pStyle w:val="TAL"/>
            </w:pPr>
          </w:p>
        </w:tc>
        <w:tc>
          <w:tcPr>
            <w:tcW w:w="1534" w:type="dxa"/>
            <w:vMerge/>
          </w:tcPr>
          <w:p w14:paraId="06ABA0B0" w14:textId="77777777" w:rsidR="00673082" w:rsidRPr="007B0520" w:rsidRDefault="00673082">
            <w:pPr>
              <w:pStyle w:val="TAL"/>
            </w:pPr>
          </w:p>
        </w:tc>
        <w:tc>
          <w:tcPr>
            <w:tcW w:w="1858" w:type="dxa"/>
            <w:vMerge/>
          </w:tcPr>
          <w:p w14:paraId="01402EC6" w14:textId="77777777" w:rsidR="00673082" w:rsidRPr="007B0520" w:rsidRDefault="00673082">
            <w:pPr>
              <w:pStyle w:val="TAL"/>
            </w:pPr>
          </w:p>
        </w:tc>
        <w:tc>
          <w:tcPr>
            <w:tcW w:w="1701" w:type="dxa"/>
          </w:tcPr>
          <w:p w14:paraId="164F0333" w14:textId="77777777" w:rsidR="00673082" w:rsidRPr="007B0520" w:rsidRDefault="00411CF7">
            <w:pPr>
              <w:pStyle w:val="TAC"/>
            </w:pPr>
            <w:r w:rsidRPr="007B0520">
              <w:t>No</w:t>
            </w:r>
          </w:p>
        </w:tc>
        <w:tc>
          <w:tcPr>
            <w:tcW w:w="3118" w:type="dxa"/>
          </w:tcPr>
          <w:p w14:paraId="703A87E1" w14:textId="77777777" w:rsidR="00673082" w:rsidRPr="007B0520" w:rsidRDefault="00673082">
            <w:pPr>
              <w:pStyle w:val="TAL"/>
            </w:pPr>
          </w:p>
        </w:tc>
      </w:tr>
      <w:tr w:rsidR="00673082" w:rsidRPr="007B0520" w14:paraId="1EB70F18" w14:textId="77777777" w:rsidTr="00B34501">
        <w:trPr>
          <w:trHeight w:val="276"/>
        </w:trPr>
        <w:tc>
          <w:tcPr>
            <w:tcW w:w="604" w:type="dxa"/>
            <w:vMerge/>
          </w:tcPr>
          <w:p w14:paraId="7373018B" w14:textId="77777777" w:rsidR="00673082" w:rsidRPr="007B0520" w:rsidRDefault="00673082">
            <w:pPr>
              <w:pStyle w:val="TAL"/>
              <w:rPr>
                <w:rFonts w:eastAsia="ＭＳ 明朝"/>
              </w:rPr>
            </w:pPr>
          </w:p>
        </w:tc>
        <w:tc>
          <w:tcPr>
            <w:tcW w:w="1533" w:type="dxa"/>
            <w:vMerge/>
          </w:tcPr>
          <w:p w14:paraId="1E0F2018" w14:textId="77777777" w:rsidR="00673082" w:rsidRPr="007B0520" w:rsidRDefault="00673082">
            <w:pPr>
              <w:pStyle w:val="TAL"/>
              <w:rPr>
                <w:lang w:eastAsia="ja-JP"/>
              </w:rPr>
            </w:pPr>
          </w:p>
        </w:tc>
        <w:tc>
          <w:tcPr>
            <w:tcW w:w="1534" w:type="dxa"/>
            <w:vMerge w:val="restart"/>
          </w:tcPr>
          <w:p w14:paraId="454EF017" w14:textId="77777777" w:rsidR="00673082" w:rsidRPr="007B0520" w:rsidRDefault="00411CF7">
            <w:pPr>
              <w:pStyle w:val="TAL"/>
              <w:rPr>
                <w:lang w:eastAsia="ja-JP"/>
              </w:rPr>
            </w:pPr>
            <w:r w:rsidRPr="007B0520">
              <w:t>Session-mode messaging conferences</w:t>
            </w:r>
          </w:p>
        </w:tc>
        <w:tc>
          <w:tcPr>
            <w:tcW w:w="1858" w:type="dxa"/>
            <w:vMerge w:val="restart"/>
          </w:tcPr>
          <w:p w14:paraId="005D851D" w14:textId="77777777" w:rsidR="00673082" w:rsidRPr="007B0520" w:rsidRDefault="00411CF7">
            <w:pPr>
              <w:pStyle w:val="TAL"/>
              <w:rPr>
                <w:rFonts w:eastAsia="ＭＳ 明朝"/>
                <w:lang w:eastAsia="ja-JP"/>
              </w:rPr>
            </w:pPr>
            <w:r w:rsidRPr="007B0520">
              <w:rPr>
                <w:lang w:eastAsia="ja-JP"/>
              </w:rPr>
              <w:t>clause 16</w:t>
            </w:r>
            <w:r w:rsidRPr="007B0520">
              <w:t>.5</w:t>
            </w:r>
          </w:p>
        </w:tc>
        <w:tc>
          <w:tcPr>
            <w:tcW w:w="1701" w:type="dxa"/>
          </w:tcPr>
          <w:p w14:paraId="1EC86C73" w14:textId="77777777" w:rsidR="00673082" w:rsidRPr="007B0520" w:rsidRDefault="00411CF7">
            <w:pPr>
              <w:pStyle w:val="TAC"/>
            </w:pPr>
            <w:r w:rsidRPr="007B0520">
              <w:t>Yes</w:t>
            </w:r>
          </w:p>
        </w:tc>
        <w:tc>
          <w:tcPr>
            <w:tcW w:w="3118" w:type="dxa"/>
          </w:tcPr>
          <w:p w14:paraId="09F53320" w14:textId="77777777" w:rsidR="00673082" w:rsidRPr="007B0520" w:rsidRDefault="00673082">
            <w:pPr>
              <w:pStyle w:val="TAL"/>
            </w:pPr>
          </w:p>
        </w:tc>
      </w:tr>
      <w:tr w:rsidR="00673082" w:rsidRPr="007B0520" w14:paraId="46CF99AE" w14:textId="77777777" w:rsidTr="00B34501">
        <w:trPr>
          <w:trHeight w:val="46"/>
        </w:trPr>
        <w:tc>
          <w:tcPr>
            <w:tcW w:w="604" w:type="dxa"/>
            <w:vMerge/>
          </w:tcPr>
          <w:p w14:paraId="6FCAD598" w14:textId="77777777" w:rsidR="00673082" w:rsidRPr="007B0520" w:rsidRDefault="00673082">
            <w:pPr>
              <w:pStyle w:val="TAL"/>
            </w:pPr>
          </w:p>
        </w:tc>
        <w:tc>
          <w:tcPr>
            <w:tcW w:w="1533" w:type="dxa"/>
            <w:vMerge/>
          </w:tcPr>
          <w:p w14:paraId="53712C2B" w14:textId="77777777" w:rsidR="00673082" w:rsidRPr="007B0520" w:rsidRDefault="00673082">
            <w:pPr>
              <w:pStyle w:val="TAL"/>
            </w:pPr>
          </w:p>
        </w:tc>
        <w:tc>
          <w:tcPr>
            <w:tcW w:w="1534" w:type="dxa"/>
            <w:vMerge/>
          </w:tcPr>
          <w:p w14:paraId="37B84284" w14:textId="77777777" w:rsidR="00673082" w:rsidRPr="007B0520" w:rsidRDefault="00673082">
            <w:pPr>
              <w:pStyle w:val="TAL"/>
            </w:pPr>
          </w:p>
        </w:tc>
        <w:tc>
          <w:tcPr>
            <w:tcW w:w="1858" w:type="dxa"/>
            <w:vMerge/>
          </w:tcPr>
          <w:p w14:paraId="32DC9413" w14:textId="77777777" w:rsidR="00673082" w:rsidRPr="007B0520" w:rsidRDefault="00673082">
            <w:pPr>
              <w:pStyle w:val="TAL"/>
            </w:pPr>
          </w:p>
        </w:tc>
        <w:tc>
          <w:tcPr>
            <w:tcW w:w="1701" w:type="dxa"/>
          </w:tcPr>
          <w:p w14:paraId="532979BD" w14:textId="77777777" w:rsidR="00673082" w:rsidRPr="007B0520" w:rsidRDefault="00411CF7">
            <w:pPr>
              <w:pStyle w:val="TAC"/>
            </w:pPr>
            <w:r w:rsidRPr="007B0520">
              <w:t>No</w:t>
            </w:r>
          </w:p>
        </w:tc>
        <w:tc>
          <w:tcPr>
            <w:tcW w:w="3118" w:type="dxa"/>
          </w:tcPr>
          <w:p w14:paraId="79302385" w14:textId="77777777" w:rsidR="00673082" w:rsidRPr="007B0520" w:rsidRDefault="00673082">
            <w:pPr>
              <w:pStyle w:val="TAL"/>
            </w:pPr>
          </w:p>
        </w:tc>
      </w:tr>
      <w:tr w:rsidR="00673082" w:rsidRPr="007B0520" w14:paraId="184CAC7B" w14:textId="77777777" w:rsidTr="00B34501">
        <w:trPr>
          <w:trHeight w:val="225"/>
        </w:trPr>
        <w:tc>
          <w:tcPr>
            <w:tcW w:w="604" w:type="dxa"/>
            <w:vMerge w:val="restart"/>
          </w:tcPr>
          <w:p w14:paraId="25478580" w14:textId="77777777" w:rsidR="00673082" w:rsidRPr="007B0520" w:rsidRDefault="00411CF7">
            <w:pPr>
              <w:pStyle w:val="TAL"/>
              <w:rPr>
                <w:lang w:eastAsia="ko-KR"/>
              </w:rPr>
            </w:pPr>
            <w:r w:rsidRPr="007B0520">
              <w:rPr>
                <w:rFonts w:hint="eastAsia"/>
                <w:lang w:eastAsia="ko-KR"/>
              </w:rPr>
              <w:t>24A</w:t>
            </w:r>
          </w:p>
        </w:tc>
        <w:tc>
          <w:tcPr>
            <w:tcW w:w="3067" w:type="dxa"/>
            <w:gridSpan w:val="2"/>
            <w:vMerge w:val="restart"/>
          </w:tcPr>
          <w:p w14:paraId="43D93872" w14:textId="77777777" w:rsidR="00673082" w:rsidRPr="007B0520" w:rsidRDefault="00411CF7">
            <w:pPr>
              <w:pStyle w:val="TAL"/>
            </w:pPr>
            <w:r w:rsidRPr="007B0520">
              <w:t>Delivery of original destination identity</w:t>
            </w:r>
          </w:p>
        </w:tc>
        <w:tc>
          <w:tcPr>
            <w:tcW w:w="1858" w:type="dxa"/>
            <w:vMerge w:val="restart"/>
          </w:tcPr>
          <w:p w14:paraId="7F57490C" w14:textId="77777777" w:rsidR="00673082" w:rsidRPr="007B0520" w:rsidRDefault="00411CF7">
            <w:pPr>
              <w:pStyle w:val="TAL"/>
              <w:rPr>
                <w:lang w:eastAsia="ko-KR"/>
              </w:rPr>
            </w:pPr>
            <w:r w:rsidRPr="007B0520">
              <w:rPr>
                <w:lang w:eastAsia="ja-JP"/>
              </w:rPr>
              <w:t>clause </w:t>
            </w:r>
            <w:r w:rsidRPr="007B0520">
              <w:rPr>
                <w:rFonts w:hint="eastAsia"/>
                <w:lang w:eastAsia="ko-KR"/>
              </w:rPr>
              <w:t>22</w:t>
            </w:r>
          </w:p>
        </w:tc>
        <w:tc>
          <w:tcPr>
            <w:tcW w:w="1701" w:type="dxa"/>
            <w:vMerge w:val="restart"/>
          </w:tcPr>
          <w:p w14:paraId="529A572E" w14:textId="77777777" w:rsidR="00673082" w:rsidRPr="007B0520" w:rsidRDefault="00411CF7">
            <w:pPr>
              <w:pStyle w:val="TAC"/>
              <w:rPr>
                <w:lang w:eastAsia="ko-KR"/>
              </w:rPr>
            </w:pPr>
            <w:r w:rsidRPr="007B0520">
              <w:rPr>
                <w:rFonts w:hint="eastAsia"/>
                <w:lang w:eastAsia="ko-KR"/>
              </w:rPr>
              <w:t>Yes</w:t>
            </w:r>
          </w:p>
        </w:tc>
        <w:tc>
          <w:tcPr>
            <w:tcW w:w="3118" w:type="dxa"/>
          </w:tcPr>
          <w:p w14:paraId="060F6970" w14:textId="77777777" w:rsidR="00673082" w:rsidRPr="007B0520" w:rsidRDefault="00411CF7">
            <w:pPr>
              <w:pStyle w:val="TAL"/>
            </w:pPr>
            <w:r w:rsidRPr="007B0520">
              <w:t>Services to apply the function.</w:t>
            </w:r>
          </w:p>
        </w:tc>
      </w:tr>
      <w:tr w:rsidR="00673082" w:rsidRPr="007B0520" w14:paraId="1A55FC6A" w14:textId="77777777" w:rsidTr="00B34501">
        <w:trPr>
          <w:trHeight w:val="225"/>
        </w:trPr>
        <w:tc>
          <w:tcPr>
            <w:tcW w:w="604" w:type="dxa"/>
            <w:vMerge/>
          </w:tcPr>
          <w:p w14:paraId="5081A667" w14:textId="77777777" w:rsidR="00673082" w:rsidRPr="007B0520" w:rsidRDefault="00673082">
            <w:pPr>
              <w:pStyle w:val="TAL"/>
              <w:rPr>
                <w:lang w:eastAsia="ko-KR"/>
              </w:rPr>
            </w:pPr>
          </w:p>
        </w:tc>
        <w:tc>
          <w:tcPr>
            <w:tcW w:w="3067" w:type="dxa"/>
            <w:gridSpan w:val="2"/>
            <w:vMerge/>
          </w:tcPr>
          <w:p w14:paraId="18D98E58" w14:textId="77777777" w:rsidR="00673082" w:rsidRPr="007B0520" w:rsidRDefault="00673082">
            <w:pPr>
              <w:pStyle w:val="TAL"/>
            </w:pPr>
          </w:p>
        </w:tc>
        <w:tc>
          <w:tcPr>
            <w:tcW w:w="1858" w:type="dxa"/>
            <w:vMerge/>
          </w:tcPr>
          <w:p w14:paraId="6D368009" w14:textId="77777777" w:rsidR="00673082" w:rsidRPr="007B0520" w:rsidRDefault="00673082">
            <w:pPr>
              <w:pStyle w:val="TAL"/>
              <w:rPr>
                <w:lang w:eastAsia="ja-JP"/>
              </w:rPr>
            </w:pPr>
          </w:p>
        </w:tc>
        <w:tc>
          <w:tcPr>
            <w:tcW w:w="1701" w:type="dxa"/>
            <w:vMerge/>
          </w:tcPr>
          <w:p w14:paraId="5EDAD0B4" w14:textId="77777777" w:rsidR="00673082" w:rsidRPr="007B0520" w:rsidRDefault="00673082">
            <w:pPr>
              <w:pStyle w:val="TAC"/>
              <w:rPr>
                <w:lang w:eastAsia="ko-KR"/>
              </w:rPr>
            </w:pPr>
          </w:p>
        </w:tc>
        <w:tc>
          <w:tcPr>
            <w:tcW w:w="3118" w:type="dxa"/>
          </w:tcPr>
          <w:p w14:paraId="0B8577EA" w14:textId="77777777" w:rsidR="00673082" w:rsidRPr="007B0520" w:rsidRDefault="00673082">
            <w:pPr>
              <w:pStyle w:val="TAL"/>
            </w:pPr>
          </w:p>
        </w:tc>
      </w:tr>
      <w:tr w:rsidR="00673082" w:rsidRPr="007B0520" w14:paraId="72E6F518" w14:textId="77777777" w:rsidTr="00B34501">
        <w:trPr>
          <w:trHeight w:val="225"/>
        </w:trPr>
        <w:tc>
          <w:tcPr>
            <w:tcW w:w="604" w:type="dxa"/>
            <w:vMerge/>
          </w:tcPr>
          <w:p w14:paraId="6FC12F05" w14:textId="77777777" w:rsidR="00673082" w:rsidRPr="007B0520" w:rsidRDefault="00673082">
            <w:pPr>
              <w:pStyle w:val="TAL"/>
              <w:rPr>
                <w:lang w:eastAsia="ko-KR"/>
              </w:rPr>
            </w:pPr>
          </w:p>
        </w:tc>
        <w:tc>
          <w:tcPr>
            <w:tcW w:w="3067" w:type="dxa"/>
            <w:gridSpan w:val="2"/>
            <w:vMerge/>
          </w:tcPr>
          <w:p w14:paraId="6135BBB7" w14:textId="77777777" w:rsidR="00673082" w:rsidRPr="007B0520" w:rsidRDefault="00673082">
            <w:pPr>
              <w:pStyle w:val="TAL"/>
            </w:pPr>
          </w:p>
        </w:tc>
        <w:tc>
          <w:tcPr>
            <w:tcW w:w="1858" w:type="dxa"/>
            <w:vMerge/>
          </w:tcPr>
          <w:p w14:paraId="656F40B5" w14:textId="77777777" w:rsidR="00673082" w:rsidRPr="007B0520" w:rsidRDefault="00673082">
            <w:pPr>
              <w:pStyle w:val="TAL"/>
              <w:rPr>
                <w:lang w:eastAsia="ja-JP"/>
              </w:rPr>
            </w:pPr>
          </w:p>
        </w:tc>
        <w:tc>
          <w:tcPr>
            <w:tcW w:w="1701" w:type="dxa"/>
          </w:tcPr>
          <w:p w14:paraId="781248CD" w14:textId="77777777" w:rsidR="00673082" w:rsidRPr="007B0520" w:rsidRDefault="00411CF7">
            <w:pPr>
              <w:pStyle w:val="TAC"/>
              <w:rPr>
                <w:lang w:eastAsia="ko-KR"/>
              </w:rPr>
            </w:pPr>
            <w:r w:rsidRPr="007B0520">
              <w:rPr>
                <w:rFonts w:hint="eastAsia"/>
                <w:lang w:eastAsia="ko-KR"/>
              </w:rPr>
              <w:t>No</w:t>
            </w:r>
          </w:p>
        </w:tc>
        <w:tc>
          <w:tcPr>
            <w:tcW w:w="3118" w:type="dxa"/>
          </w:tcPr>
          <w:p w14:paraId="707FD3A3" w14:textId="77777777" w:rsidR="00673082" w:rsidRPr="007B0520" w:rsidRDefault="00673082">
            <w:pPr>
              <w:pStyle w:val="TAL"/>
            </w:pPr>
          </w:p>
        </w:tc>
      </w:tr>
      <w:tr w:rsidR="00673082" w:rsidRPr="007B0520" w14:paraId="244C549A" w14:textId="77777777" w:rsidTr="00B34501">
        <w:trPr>
          <w:trHeight w:val="46"/>
        </w:trPr>
        <w:tc>
          <w:tcPr>
            <w:tcW w:w="604" w:type="dxa"/>
            <w:vMerge w:val="restart"/>
          </w:tcPr>
          <w:p w14:paraId="215594AE" w14:textId="77777777" w:rsidR="00673082" w:rsidRPr="007B0520" w:rsidRDefault="00411CF7">
            <w:pPr>
              <w:pStyle w:val="TAL"/>
              <w:rPr>
                <w:rFonts w:eastAsia="ＭＳ 明朝"/>
              </w:rPr>
            </w:pPr>
            <w:r w:rsidRPr="007B0520">
              <w:t>24B</w:t>
            </w:r>
          </w:p>
        </w:tc>
        <w:tc>
          <w:tcPr>
            <w:tcW w:w="3067" w:type="dxa"/>
            <w:gridSpan w:val="2"/>
            <w:vMerge w:val="restart"/>
          </w:tcPr>
          <w:p w14:paraId="6B358D88" w14:textId="77777777" w:rsidR="00673082" w:rsidRPr="007B0520" w:rsidRDefault="00411CF7">
            <w:pPr>
              <w:pStyle w:val="TAL"/>
              <w:rPr>
                <w:lang w:eastAsia="ja-JP"/>
              </w:rPr>
            </w:pPr>
            <w:r w:rsidRPr="007B0520">
              <w:rPr>
                <w:lang w:eastAsia="ja-JP"/>
              </w:rPr>
              <w:t>Service access number translation</w:t>
            </w:r>
          </w:p>
        </w:tc>
        <w:tc>
          <w:tcPr>
            <w:tcW w:w="1858" w:type="dxa"/>
            <w:vMerge w:val="restart"/>
          </w:tcPr>
          <w:p w14:paraId="00838EB3" w14:textId="77777777" w:rsidR="00673082" w:rsidRPr="007B0520" w:rsidRDefault="00411CF7">
            <w:pPr>
              <w:pStyle w:val="TAL"/>
              <w:rPr>
                <w:rFonts w:eastAsia="ＭＳ 明朝"/>
                <w:lang w:eastAsia="ja-JP"/>
              </w:rPr>
            </w:pPr>
            <w:r w:rsidRPr="007B0520">
              <w:rPr>
                <w:rFonts w:eastAsia="ＭＳ 明朝"/>
                <w:lang w:eastAsia="ja-JP"/>
              </w:rPr>
              <w:t>table 6.1.3.1/52A</w:t>
            </w:r>
          </w:p>
          <w:p w14:paraId="520618E8" w14:textId="77777777" w:rsidR="00673082" w:rsidRPr="007B0520" w:rsidRDefault="00411CF7">
            <w:pPr>
              <w:pStyle w:val="TAL"/>
              <w:rPr>
                <w:rFonts w:eastAsia="ＭＳ 明朝"/>
                <w:lang w:eastAsia="ja-JP"/>
              </w:rPr>
            </w:pPr>
            <w:r w:rsidRPr="007B0520">
              <w:rPr>
                <w:rFonts w:eastAsia="ＭＳ 明朝"/>
                <w:lang w:eastAsia="ja-JP"/>
              </w:rPr>
              <w:t>clause 27</w:t>
            </w:r>
          </w:p>
        </w:tc>
        <w:tc>
          <w:tcPr>
            <w:tcW w:w="1701" w:type="dxa"/>
          </w:tcPr>
          <w:p w14:paraId="4EF658BE" w14:textId="77777777" w:rsidR="00673082" w:rsidRPr="007B0520" w:rsidRDefault="00411CF7">
            <w:pPr>
              <w:pStyle w:val="TAC"/>
            </w:pPr>
            <w:r w:rsidRPr="007B0520">
              <w:t>Yes</w:t>
            </w:r>
          </w:p>
        </w:tc>
        <w:tc>
          <w:tcPr>
            <w:tcW w:w="3118" w:type="dxa"/>
          </w:tcPr>
          <w:p w14:paraId="5BB75BDF" w14:textId="77777777" w:rsidR="00673082" w:rsidRPr="007B0520" w:rsidRDefault="00673082">
            <w:pPr>
              <w:pStyle w:val="TAL"/>
            </w:pPr>
          </w:p>
        </w:tc>
      </w:tr>
      <w:tr w:rsidR="00673082" w:rsidRPr="007B0520" w14:paraId="5279DA14" w14:textId="77777777" w:rsidTr="00B34501">
        <w:trPr>
          <w:trHeight w:val="46"/>
        </w:trPr>
        <w:tc>
          <w:tcPr>
            <w:tcW w:w="604" w:type="dxa"/>
            <w:vMerge/>
          </w:tcPr>
          <w:p w14:paraId="1F566294" w14:textId="77777777" w:rsidR="00673082" w:rsidRPr="007B0520" w:rsidRDefault="00673082">
            <w:pPr>
              <w:pStyle w:val="TAL"/>
            </w:pPr>
          </w:p>
        </w:tc>
        <w:tc>
          <w:tcPr>
            <w:tcW w:w="3067" w:type="dxa"/>
            <w:gridSpan w:val="2"/>
            <w:vMerge/>
          </w:tcPr>
          <w:p w14:paraId="501077F2" w14:textId="77777777" w:rsidR="00673082" w:rsidRPr="007B0520" w:rsidRDefault="00673082">
            <w:pPr>
              <w:pStyle w:val="TAL"/>
            </w:pPr>
          </w:p>
        </w:tc>
        <w:tc>
          <w:tcPr>
            <w:tcW w:w="1858" w:type="dxa"/>
            <w:vMerge/>
          </w:tcPr>
          <w:p w14:paraId="22D650E3" w14:textId="77777777" w:rsidR="00673082" w:rsidRPr="007B0520" w:rsidRDefault="00673082">
            <w:pPr>
              <w:pStyle w:val="TAL"/>
            </w:pPr>
          </w:p>
        </w:tc>
        <w:tc>
          <w:tcPr>
            <w:tcW w:w="1701" w:type="dxa"/>
          </w:tcPr>
          <w:p w14:paraId="12E9E35E" w14:textId="77777777" w:rsidR="00673082" w:rsidRPr="007B0520" w:rsidRDefault="00411CF7">
            <w:pPr>
              <w:pStyle w:val="TAC"/>
            </w:pPr>
            <w:r w:rsidRPr="007B0520">
              <w:t>No</w:t>
            </w:r>
          </w:p>
        </w:tc>
        <w:tc>
          <w:tcPr>
            <w:tcW w:w="3118" w:type="dxa"/>
          </w:tcPr>
          <w:p w14:paraId="31C44AE4" w14:textId="77777777" w:rsidR="00673082" w:rsidRPr="007B0520" w:rsidRDefault="00673082">
            <w:pPr>
              <w:pStyle w:val="TAL"/>
            </w:pPr>
          </w:p>
        </w:tc>
      </w:tr>
      <w:tr w:rsidR="00673082" w:rsidRPr="007B0520" w14:paraId="3255636E" w14:textId="77777777" w:rsidTr="00B34501">
        <w:trPr>
          <w:trHeight w:val="46"/>
        </w:trPr>
        <w:tc>
          <w:tcPr>
            <w:tcW w:w="604" w:type="dxa"/>
            <w:vMerge w:val="restart"/>
          </w:tcPr>
          <w:p w14:paraId="27B01586" w14:textId="77777777" w:rsidR="00673082" w:rsidRPr="007B0520" w:rsidRDefault="00411CF7">
            <w:pPr>
              <w:pStyle w:val="TAL"/>
              <w:rPr>
                <w:rFonts w:eastAsia="ＭＳ 明朝"/>
                <w:lang w:eastAsia="ja-JP"/>
              </w:rPr>
            </w:pPr>
            <w:r w:rsidRPr="007B0520">
              <w:t>25</w:t>
            </w:r>
          </w:p>
        </w:tc>
        <w:tc>
          <w:tcPr>
            <w:tcW w:w="3067" w:type="dxa"/>
            <w:gridSpan w:val="2"/>
            <w:vMerge w:val="restart"/>
          </w:tcPr>
          <w:p w14:paraId="29366A81" w14:textId="77777777" w:rsidR="00673082" w:rsidRPr="007B0520" w:rsidRDefault="00411CF7">
            <w:pPr>
              <w:pStyle w:val="TAL"/>
              <w:rPr>
                <w:lang w:eastAsia="ja-JP"/>
              </w:rPr>
            </w:pPr>
            <w:r w:rsidRPr="007B0520">
              <w:t>Other additional service using other SIP extensions</w:t>
            </w:r>
          </w:p>
        </w:tc>
        <w:tc>
          <w:tcPr>
            <w:tcW w:w="1858" w:type="dxa"/>
            <w:vMerge w:val="restart"/>
          </w:tcPr>
          <w:p w14:paraId="27A0B2E1" w14:textId="77777777" w:rsidR="00673082" w:rsidRPr="007B0520" w:rsidRDefault="00411CF7">
            <w:pPr>
              <w:pStyle w:val="TAL"/>
            </w:pPr>
            <w:r w:rsidRPr="007B0520">
              <w:t>clause 6.1.1.3.2</w:t>
            </w:r>
          </w:p>
          <w:p w14:paraId="5AFB1750" w14:textId="77777777" w:rsidR="00673082" w:rsidRPr="007B0520" w:rsidRDefault="00411CF7">
            <w:pPr>
              <w:pStyle w:val="TAL"/>
              <w:rPr>
                <w:rFonts w:eastAsia="ＭＳ 明朝"/>
                <w:lang w:eastAsia="ja-JP"/>
              </w:rPr>
            </w:pPr>
            <w:r w:rsidRPr="007B0520">
              <w:t>clause 12.6</w:t>
            </w:r>
          </w:p>
        </w:tc>
        <w:tc>
          <w:tcPr>
            <w:tcW w:w="1701" w:type="dxa"/>
            <w:vMerge w:val="restart"/>
          </w:tcPr>
          <w:p w14:paraId="6DBA2D07" w14:textId="77777777" w:rsidR="00673082" w:rsidRPr="007B0520" w:rsidRDefault="00411CF7">
            <w:pPr>
              <w:pStyle w:val="TAC"/>
            </w:pPr>
            <w:r w:rsidRPr="007B0520">
              <w:t>Yes</w:t>
            </w:r>
          </w:p>
        </w:tc>
        <w:tc>
          <w:tcPr>
            <w:tcW w:w="3118" w:type="dxa"/>
          </w:tcPr>
          <w:p w14:paraId="1A5E6500" w14:textId="77777777" w:rsidR="00673082" w:rsidRPr="007B0520" w:rsidRDefault="00411CF7">
            <w:pPr>
              <w:pStyle w:val="TAL"/>
            </w:pPr>
            <w:r w:rsidRPr="007B0520">
              <w:t>The SIP extensions to use and the service that uses the extensions.</w:t>
            </w:r>
          </w:p>
        </w:tc>
      </w:tr>
      <w:tr w:rsidR="00673082" w:rsidRPr="007B0520" w14:paraId="280C7600" w14:textId="77777777" w:rsidTr="00B34501">
        <w:trPr>
          <w:trHeight w:val="46"/>
        </w:trPr>
        <w:tc>
          <w:tcPr>
            <w:tcW w:w="604" w:type="dxa"/>
            <w:vMerge/>
          </w:tcPr>
          <w:p w14:paraId="10D42FCE" w14:textId="77777777" w:rsidR="00673082" w:rsidRPr="007B0520" w:rsidRDefault="00673082">
            <w:pPr>
              <w:pStyle w:val="TAL"/>
            </w:pPr>
          </w:p>
        </w:tc>
        <w:tc>
          <w:tcPr>
            <w:tcW w:w="3067" w:type="dxa"/>
            <w:gridSpan w:val="2"/>
            <w:vMerge/>
          </w:tcPr>
          <w:p w14:paraId="373AB832" w14:textId="77777777" w:rsidR="00673082" w:rsidRPr="007B0520" w:rsidRDefault="00673082">
            <w:pPr>
              <w:pStyle w:val="TAL"/>
            </w:pPr>
          </w:p>
        </w:tc>
        <w:tc>
          <w:tcPr>
            <w:tcW w:w="1858" w:type="dxa"/>
            <w:vMerge/>
          </w:tcPr>
          <w:p w14:paraId="62B91F24" w14:textId="77777777" w:rsidR="00673082" w:rsidRPr="007B0520" w:rsidRDefault="00673082">
            <w:pPr>
              <w:pStyle w:val="TAL"/>
            </w:pPr>
          </w:p>
        </w:tc>
        <w:tc>
          <w:tcPr>
            <w:tcW w:w="1701" w:type="dxa"/>
            <w:vMerge/>
          </w:tcPr>
          <w:p w14:paraId="72ECA521" w14:textId="77777777" w:rsidR="00673082" w:rsidRPr="007B0520" w:rsidRDefault="00673082">
            <w:pPr>
              <w:pStyle w:val="TAC"/>
            </w:pPr>
          </w:p>
        </w:tc>
        <w:tc>
          <w:tcPr>
            <w:tcW w:w="3118" w:type="dxa"/>
          </w:tcPr>
          <w:p w14:paraId="7B87E942" w14:textId="77777777" w:rsidR="00673082" w:rsidRPr="007B0520" w:rsidRDefault="00673082">
            <w:pPr>
              <w:pStyle w:val="TAL"/>
            </w:pPr>
          </w:p>
        </w:tc>
      </w:tr>
      <w:tr w:rsidR="00673082" w:rsidRPr="007B0520" w14:paraId="00D55EF6" w14:textId="77777777" w:rsidTr="00B34501">
        <w:trPr>
          <w:trHeight w:val="46"/>
        </w:trPr>
        <w:tc>
          <w:tcPr>
            <w:tcW w:w="604" w:type="dxa"/>
            <w:vMerge/>
          </w:tcPr>
          <w:p w14:paraId="01179C92" w14:textId="77777777" w:rsidR="00673082" w:rsidRPr="007B0520" w:rsidRDefault="00673082">
            <w:pPr>
              <w:pStyle w:val="TAL"/>
            </w:pPr>
          </w:p>
        </w:tc>
        <w:tc>
          <w:tcPr>
            <w:tcW w:w="3067" w:type="dxa"/>
            <w:gridSpan w:val="2"/>
            <w:vMerge/>
          </w:tcPr>
          <w:p w14:paraId="01DE33DB" w14:textId="77777777" w:rsidR="00673082" w:rsidRPr="007B0520" w:rsidRDefault="00673082">
            <w:pPr>
              <w:pStyle w:val="TAL"/>
            </w:pPr>
          </w:p>
        </w:tc>
        <w:tc>
          <w:tcPr>
            <w:tcW w:w="1858" w:type="dxa"/>
            <w:vMerge/>
          </w:tcPr>
          <w:p w14:paraId="44780F7B" w14:textId="77777777" w:rsidR="00673082" w:rsidRPr="007B0520" w:rsidRDefault="00673082">
            <w:pPr>
              <w:pStyle w:val="TAL"/>
            </w:pPr>
          </w:p>
        </w:tc>
        <w:tc>
          <w:tcPr>
            <w:tcW w:w="1701" w:type="dxa"/>
          </w:tcPr>
          <w:p w14:paraId="4CF6CC7E" w14:textId="77777777" w:rsidR="00673082" w:rsidRPr="007B0520" w:rsidRDefault="00411CF7">
            <w:pPr>
              <w:pStyle w:val="TAC"/>
            </w:pPr>
            <w:r w:rsidRPr="007B0520">
              <w:t>No</w:t>
            </w:r>
          </w:p>
        </w:tc>
        <w:tc>
          <w:tcPr>
            <w:tcW w:w="3118" w:type="dxa"/>
          </w:tcPr>
          <w:p w14:paraId="330FD118" w14:textId="77777777" w:rsidR="00673082" w:rsidRPr="007B0520" w:rsidRDefault="00673082">
            <w:pPr>
              <w:pStyle w:val="TAL"/>
            </w:pPr>
          </w:p>
        </w:tc>
      </w:tr>
      <w:tr w:rsidR="00673082" w:rsidRPr="007B0520" w14:paraId="6EA67D15" w14:textId="77777777" w:rsidTr="00B34501">
        <w:trPr>
          <w:trHeight w:val="46"/>
        </w:trPr>
        <w:tc>
          <w:tcPr>
            <w:tcW w:w="604" w:type="dxa"/>
            <w:vMerge w:val="restart"/>
          </w:tcPr>
          <w:p w14:paraId="14A8C3A9" w14:textId="77777777" w:rsidR="00673082" w:rsidRPr="007B0520" w:rsidRDefault="00411CF7">
            <w:pPr>
              <w:pStyle w:val="TAL"/>
            </w:pPr>
            <w:r w:rsidRPr="007B0520">
              <w:rPr>
                <w:lang w:eastAsia="ko-KR"/>
              </w:rPr>
              <w:t>26</w:t>
            </w:r>
          </w:p>
        </w:tc>
        <w:tc>
          <w:tcPr>
            <w:tcW w:w="3067" w:type="dxa"/>
            <w:gridSpan w:val="2"/>
            <w:vMerge w:val="restart"/>
          </w:tcPr>
          <w:p w14:paraId="2966D807" w14:textId="77777777" w:rsidR="00673082" w:rsidRPr="007B0520" w:rsidRDefault="00411CF7">
            <w:pPr>
              <w:pStyle w:val="TAL"/>
            </w:pPr>
            <w:r w:rsidRPr="007B0520">
              <w:rPr>
                <w:bCs/>
                <w:lang w:eastAsia="zh-CN"/>
              </w:rPr>
              <w:t>M</w:t>
            </w:r>
            <w:r w:rsidRPr="007B0520">
              <w:rPr>
                <w:bCs/>
              </w:rPr>
              <w:t>ulti-Identity (MiD)</w:t>
            </w:r>
          </w:p>
        </w:tc>
        <w:tc>
          <w:tcPr>
            <w:tcW w:w="1858" w:type="dxa"/>
            <w:vMerge w:val="restart"/>
          </w:tcPr>
          <w:p w14:paraId="697A5B45" w14:textId="77777777" w:rsidR="00673082" w:rsidRPr="007B0520" w:rsidRDefault="00411CF7">
            <w:pPr>
              <w:pStyle w:val="TAL"/>
            </w:pPr>
            <w:r w:rsidRPr="007B0520">
              <w:t>clause 6.1.1.3.1</w:t>
            </w:r>
          </w:p>
          <w:p w14:paraId="160C5CA5" w14:textId="77777777" w:rsidR="00673082" w:rsidRPr="007B0520" w:rsidRDefault="00411CF7">
            <w:pPr>
              <w:pStyle w:val="TAL"/>
              <w:rPr>
                <w:lang w:eastAsia="ko-KR"/>
              </w:rPr>
            </w:pPr>
            <w:r w:rsidRPr="007B0520">
              <w:rPr>
                <w:lang w:eastAsia="ko-KR"/>
              </w:rPr>
              <w:t>t</w:t>
            </w:r>
            <w:r w:rsidRPr="007B0520">
              <w:rPr>
                <w:lang w:eastAsia="ja-JP"/>
              </w:rPr>
              <w:t>able 6.1.3.1/</w:t>
            </w:r>
            <w:r w:rsidRPr="007B0520">
              <w:rPr>
                <w:lang w:eastAsia="ko-KR"/>
              </w:rPr>
              <w:t>126</w:t>
            </w:r>
          </w:p>
          <w:p w14:paraId="734AD764" w14:textId="77777777" w:rsidR="00673082" w:rsidRPr="007B0520" w:rsidRDefault="00411CF7">
            <w:pPr>
              <w:pStyle w:val="TAL"/>
            </w:pPr>
            <w:r w:rsidRPr="007B0520">
              <w:t>clause 12.26.2</w:t>
            </w:r>
          </w:p>
        </w:tc>
        <w:tc>
          <w:tcPr>
            <w:tcW w:w="1701" w:type="dxa"/>
            <w:vMerge w:val="restart"/>
          </w:tcPr>
          <w:p w14:paraId="1936130A" w14:textId="77777777" w:rsidR="00673082" w:rsidRPr="007B0520" w:rsidRDefault="00411CF7">
            <w:pPr>
              <w:pStyle w:val="TAC"/>
            </w:pPr>
            <w:r w:rsidRPr="007B0520">
              <w:t>Yes</w:t>
            </w:r>
          </w:p>
        </w:tc>
        <w:tc>
          <w:tcPr>
            <w:tcW w:w="3118" w:type="dxa"/>
          </w:tcPr>
          <w:p w14:paraId="4A8515EA" w14:textId="77777777" w:rsidR="00673082" w:rsidRPr="007B0520" w:rsidRDefault="00411CF7">
            <w:pPr>
              <w:pStyle w:val="TAL"/>
            </w:pPr>
            <w:r w:rsidRPr="007B0520">
              <w:t xml:space="preserve">Types of non-native identities to support. </w:t>
            </w:r>
            <w:r w:rsidRPr="007B0520">
              <w:rPr>
                <w:rFonts w:hint="eastAsia"/>
                <w:lang w:eastAsia="ko-KR"/>
              </w:rPr>
              <w:t>(NOTE)</w:t>
            </w:r>
          </w:p>
        </w:tc>
      </w:tr>
      <w:tr w:rsidR="00673082" w:rsidRPr="007B0520" w14:paraId="2F1D105F" w14:textId="77777777" w:rsidTr="00B34501">
        <w:trPr>
          <w:trHeight w:val="46"/>
        </w:trPr>
        <w:tc>
          <w:tcPr>
            <w:tcW w:w="604" w:type="dxa"/>
            <w:vMerge/>
          </w:tcPr>
          <w:p w14:paraId="04198EFC" w14:textId="77777777" w:rsidR="00673082" w:rsidRPr="007B0520" w:rsidRDefault="00673082">
            <w:pPr>
              <w:pStyle w:val="TAL"/>
            </w:pPr>
          </w:p>
        </w:tc>
        <w:tc>
          <w:tcPr>
            <w:tcW w:w="3067" w:type="dxa"/>
            <w:gridSpan w:val="2"/>
            <w:vMerge/>
          </w:tcPr>
          <w:p w14:paraId="638F12DD" w14:textId="77777777" w:rsidR="00673082" w:rsidRPr="007B0520" w:rsidRDefault="00673082">
            <w:pPr>
              <w:pStyle w:val="TAL"/>
            </w:pPr>
          </w:p>
        </w:tc>
        <w:tc>
          <w:tcPr>
            <w:tcW w:w="1858" w:type="dxa"/>
            <w:vMerge/>
          </w:tcPr>
          <w:p w14:paraId="02D3A6C5" w14:textId="77777777" w:rsidR="00673082" w:rsidRPr="007B0520" w:rsidRDefault="00673082">
            <w:pPr>
              <w:pStyle w:val="TAL"/>
            </w:pPr>
          </w:p>
        </w:tc>
        <w:tc>
          <w:tcPr>
            <w:tcW w:w="1701" w:type="dxa"/>
            <w:vMerge/>
          </w:tcPr>
          <w:p w14:paraId="0CB1780F" w14:textId="77777777" w:rsidR="00673082" w:rsidRPr="007B0520" w:rsidRDefault="00673082">
            <w:pPr>
              <w:pStyle w:val="TAC"/>
            </w:pPr>
          </w:p>
        </w:tc>
        <w:tc>
          <w:tcPr>
            <w:tcW w:w="3118" w:type="dxa"/>
          </w:tcPr>
          <w:p w14:paraId="0F579C8A" w14:textId="77777777" w:rsidR="00673082" w:rsidRPr="007B0520" w:rsidRDefault="00673082">
            <w:pPr>
              <w:pStyle w:val="TAL"/>
            </w:pPr>
          </w:p>
        </w:tc>
      </w:tr>
      <w:tr w:rsidR="00673082" w:rsidRPr="007B0520" w14:paraId="2F4ADD98" w14:textId="77777777" w:rsidTr="00B34501">
        <w:trPr>
          <w:trHeight w:val="46"/>
        </w:trPr>
        <w:tc>
          <w:tcPr>
            <w:tcW w:w="604" w:type="dxa"/>
            <w:vMerge/>
          </w:tcPr>
          <w:p w14:paraId="0909EA96" w14:textId="77777777" w:rsidR="00673082" w:rsidRPr="007B0520" w:rsidRDefault="00673082">
            <w:pPr>
              <w:pStyle w:val="TAL"/>
            </w:pPr>
          </w:p>
        </w:tc>
        <w:tc>
          <w:tcPr>
            <w:tcW w:w="3067" w:type="dxa"/>
            <w:gridSpan w:val="2"/>
            <w:vMerge/>
          </w:tcPr>
          <w:p w14:paraId="5C79450F" w14:textId="77777777" w:rsidR="00673082" w:rsidRPr="007B0520" w:rsidRDefault="00673082">
            <w:pPr>
              <w:pStyle w:val="TAL"/>
            </w:pPr>
          </w:p>
        </w:tc>
        <w:tc>
          <w:tcPr>
            <w:tcW w:w="1858" w:type="dxa"/>
            <w:vMerge/>
          </w:tcPr>
          <w:p w14:paraId="335B3A5D" w14:textId="77777777" w:rsidR="00673082" w:rsidRPr="007B0520" w:rsidRDefault="00673082">
            <w:pPr>
              <w:pStyle w:val="TAL"/>
            </w:pPr>
          </w:p>
        </w:tc>
        <w:tc>
          <w:tcPr>
            <w:tcW w:w="1701" w:type="dxa"/>
          </w:tcPr>
          <w:p w14:paraId="4DDABEC7" w14:textId="77777777" w:rsidR="00673082" w:rsidRPr="007B0520" w:rsidRDefault="00411CF7">
            <w:pPr>
              <w:pStyle w:val="TAC"/>
            </w:pPr>
            <w:r w:rsidRPr="007B0520">
              <w:t>No</w:t>
            </w:r>
          </w:p>
        </w:tc>
        <w:tc>
          <w:tcPr>
            <w:tcW w:w="3118" w:type="dxa"/>
          </w:tcPr>
          <w:p w14:paraId="5BD5AC96" w14:textId="77777777" w:rsidR="00673082" w:rsidRPr="007B0520" w:rsidRDefault="00673082">
            <w:pPr>
              <w:pStyle w:val="TAL"/>
            </w:pPr>
          </w:p>
        </w:tc>
      </w:tr>
      <w:tr w:rsidR="00673082" w:rsidRPr="007B0520" w14:paraId="0A7B1743" w14:textId="77777777" w:rsidTr="00B34501">
        <w:trPr>
          <w:trHeight w:val="46"/>
        </w:trPr>
        <w:tc>
          <w:tcPr>
            <w:tcW w:w="10348" w:type="dxa"/>
            <w:gridSpan w:val="6"/>
          </w:tcPr>
          <w:p w14:paraId="6623E7A8" w14:textId="77777777" w:rsidR="00673082" w:rsidRPr="007B0520" w:rsidRDefault="00411CF7">
            <w:pPr>
              <w:pStyle w:val="TAN"/>
            </w:pPr>
            <w:r w:rsidRPr="007B0520">
              <w:t>NOTE:</w:t>
            </w:r>
            <w:r w:rsidRPr="007B0520">
              <w:tab/>
            </w:r>
            <w:r w:rsidRPr="007B0520">
              <w:rPr>
                <w:lang w:eastAsia="ja-JP"/>
              </w:rPr>
              <w:t xml:space="preserve">The </w:t>
            </w:r>
            <w:r w:rsidRPr="007B0520">
              <w:t>non-native identities, as defined in 3GPP TS 24.174 [218] are:</w:t>
            </w:r>
            <w:r w:rsidRPr="007B0520">
              <w:br/>
              <w:t>an alternative identity, an external alternative identity and a virtual identity.</w:t>
            </w:r>
          </w:p>
        </w:tc>
      </w:tr>
    </w:tbl>
    <w:p w14:paraId="2F382927" w14:textId="77777777" w:rsidR="00673082" w:rsidRPr="007B0520" w:rsidRDefault="00673082">
      <w:pPr>
        <w:rPr>
          <w:lang w:eastAsia="ja-JP"/>
        </w:rPr>
      </w:pPr>
    </w:p>
    <w:p w14:paraId="42C2CDE5" w14:textId="77777777" w:rsidR="0090728F" w:rsidRPr="007B0520" w:rsidRDefault="0090728F" w:rsidP="0090728F">
      <w:pPr>
        <w:pStyle w:val="TH"/>
      </w:pPr>
      <w:r w:rsidRPr="007B0520">
        <w:t>Table C.3.1.13: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90728F" w:rsidRPr="007B0520" w14:paraId="6083D973" w14:textId="77777777" w:rsidTr="00BF6FC4">
        <w:trPr>
          <w:trHeight w:val="45"/>
          <w:tblHeader/>
        </w:trPr>
        <w:tc>
          <w:tcPr>
            <w:tcW w:w="604" w:type="dxa"/>
            <w:shd w:val="clear" w:color="auto" w:fill="C0C0C0"/>
          </w:tcPr>
          <w:p w14:paraId="46619B30" w14:textId="77777777" w:rsidR="0090728F" w:rsidRPr="007B0520" w:rsidRDefault="0090728F" w:rsidP="00BF6FC4">
            <w:pPr>
              <w:pStyle w:val="TAH"/>
            </w:pPr>
            <w:r w:rsidRPr="007B0520">
              <w:t>No.</w:t>
            </w:r>
          </w:p>
        </w:tc>
        <w:tc>
          <w:tcPr>
            <w:tcW w:w="3067" w:type="dxa"/>
            <w:shd w:val="clear" w:color="auto" w:fill="C0C0C0"/>
          </w:tcPr>
          <w:p w14:paraId="298B67D7" w14:textId="77777777" w:rsidR="0090728F" w:rsidRPr="007B0520" w:rsidRDefault="0090728F" w:rsidP="00BF6FC4">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41B700E" w14:textId="77777777" w:rsidR="0090728F" w:rsidRPr="007B0520" w:rsidRDefault="0090728F" w:rsidP="00BF6FC4">
            <w:pPr>
              <w:pStyle w:val="TAH"/>
            </w:pPr>
            <w:r w:rsidRPr="007B0520">
              <w:t>References</w:t>
            </w:r>
          </w:p>
        </w:tc>
        <w:tc>
          <w:tcPr>
            <w:tcW w:w="1701" w:type="dxa"/>
            <w:shd w:val="clear" w:color="auto" w:fill="C0C0C0"/>
          </w:tcPr>
          <w:p w14:paraId="0BA6B7D5" w14:textId="77777777" w:rsidR="0090728F" w:rsidRPr="007B0520" w:rsidRDefault="0090728F" w:rsidP="00BF6FC4">
            <w:pPr>
              <w:pStyle w:val="TAH"/>
            </w:pPr>
            <w:r w:rsidRPr="007B0520">
              <w:t>Applicability at the II-NNI</w:t>
            </w:r>
          </w:p>
        </w:tc>
        <w:tc>
          <w:tcPr>
            <w:tcW w:w="3118" w:type="dxa"/>
            <w:shd w:val="clear" w:color="auto" w:fill="C0C0C0"/>
          </w:tcPr>
          <w:p w14:paraId="15E72BB1" w14:textId="77777777" w:rsidR="0090728F" w:rsidRPr="007B0520" w:rsidRDefault="0090728F" w:rsidP="00BF6FC4">
            <w:pPr>
              <w:pStyle w:val="TAH"/>
              <w:rPr>
                <w:rFonts w:eastAsia="ＭＳ 明朝"/>
                <w:lang w:eastAsia="ja-JP"/>
              </w:rPr>
            </w:pPr>
            <w:r w:rsidRPr="007B0520">
              <w:t>Details for operator choice</w:t>
            </w:r>
          </w:p>
        </w:tc>
      </w:tr>
      <w:tr w:rsidR="0090728F" w:rsidRPr="007B0520" w14:paraId="2E390EF6" w14:textId="77777777" w:rsidTr="00BF6FC4">
        <w:trPr>
          <w:trHeight w:val="45"/>
        </w:trPr>
        <w:tc>
          <w:tcPr>
            <w:tcW w:w="604" w:type="dxa"/>
            <w:vMerge w:val="restart"/>
          </w:tcPr>
          <w:p w14:paraId="3D39FACD" w14:textId="77777777" w:rsidR="0090728F" w:rsidRPr="007B0520" w:rsidRDefault="0090728F" w:rsidP="00BF6FC4">
            <w:pPr>
              <w:pStyle w:val="TAL"/>
            </w:pPr>
            <w:r w:rsidRPr="007B0520">
              <w:t>1</w:t>
            </w:r>
          </w:p>
        </w:tc>
        <w:tc>
          <w:tcPr>
            <w:tcW w:w="3067" w:type="dxa"/>
            <w:vMerge w:val="restart"/>
          </w:tcPr>
          <w:p w14:paraId="74576522" w14:textId="77777777" w:rsidR="0090728F" w:rsidRPr="007B0520" w:rsidRDefault="0090728F" w:rsidP="00BF6FC4">
            <w:pPr>
              <w:pStyle w:val="TAL"/>
            </w:pPr>
            <w:r w:rsidRPr="007B0520">
              <w:t>Optimal Media Routeing</w:t>
            </w:r>
          </w:p>
        </w:tc>
        <w:tc>
          <w:tcPr>
            <w:tcW w:w="1858" w:type="dxa"/>
            <w:vMerge w:val="restart"/>
          </w:tcPr>
          <w:p w14:paraId="57CFC150" w14:textId="77777777" w:rsidR="0090728F" w:rsidRPr="007B0520" w:rsidRDefault="0090728F" w:rsidP="00BF6FC4">
            <w:pPr>
              <w:pStyle w:val="TAL"/>
            </w:pPr>
            <w:r w:rsidRPr="007B0520">
              <w:rPr>
                <w:lang w:eastAsia="ja-JP"/>
              </w:rPr>
              <w:t>clause 17</w:t>
            </w:r>
          </w:p>
        </w:tc>
        <w:tc>
          <w:tcPr>
            <w:tcW w:w="1701" w:type="dxa"/>
          </w:tcPr>
          <w:p w14:paraId="5837EC8F" w14:textId="77777777" w:rsidR="0090728F" w:rsidRPr="007B0520" w:rsidRDefault="0090728F" w:rsidP="00BF6FC4">
            <w:pPr>
              <w:pStyle w:val="TAC"/>
            </w:pPr>
            <w:r w:rsidRPr="007B0520">
              <w:t>Yes</w:t>
            </w:r>
          </w:p>
        </w:tc>
        <w:tc>
          <w:tcPr>
            <w:tcW w:w="3118" w:type="dxa"/>
          </w:tcPr>
          <w:p w14:paraId="747B0343" w14:textId="77777777" w:rsidR="0090728F" w:rsidRPr="007B0520" w:rsidRDefault="0090728F" w:rsidP="00BF6FC4">
            <w:pPr>
              <w:pStyle w:val="TAL"/>
            </w:pPr>
          </w:p>
        </w:tc>
      </w:tr>
      <w:tr w:rsidR="0090728F" w:rsidRPr="007B0520" w14:paraId="582B5B7F" w14:textId="77777777" w:rsidTr="00BF6FC4">
        <w:trPr>
          <w:trHeight w:val="45"/>
        </w:trPr>
        <w:tc>
          <w:tcPr>
            <w:tcW w:w="604" w:type="dxa"/>
            <w:vMerge/>
          </w:tcPr>
          <w:p w14:paraId="5DFFC350" w14:textId="77777777" w:rsidR="0090728F" w:rsidRPr="007B0520" w:rsidRDefault="0090728F" w:rsidP="00BF6FC4">
            <w:pPr>
              <w:pStyle w:val="TAL"/>
            </w:pPr>
          </w:p>
        </w:tc>
        <w:tc>
          <w:tcPr>
            <w:tcW w:w="3067" w:type="dxa"/>
            <w:vMerge/>
          </w:tcPr>
          <w:p w14:paraId="37F4CCFF" w14:textId="77777777" w:rsidR="0090728F" w:rsidRPr="007B0520" w:rsidRDefault="0090728F" w:rsidP="00BF6FC4">
            <w:pPr>
              <w:pStyle w:val="TAL"/>
            </w:pPr>
          </w:p>
        </w:tc>
        <w:tc>
          <w:tcPr>
            <w:tcW w:w="1858" w:type="dxa"/>
            <w:vMerge/>
          </w:tcPr>
          <w:p w14:paraId="456932EB" w14:textId="77777777" w:rsidR="0090728F" w:rsidRPr="007B0520" w:rsidRDefault="0090728F" w:rsidP="00BF6FC4">
            <w:pPr>
              <w:pStyle w:val="TAL"/>
            </w:pPr>
          </w:p>
        </w:tc>
        <w:tc>
          <w:tcPr>
            <w:tcW w:w="1701" w:type="dxa"/>
          </w:tcPr>
          <w:p w14:paraId="6FD34ADE" w14:textId="77777777" w:rsidR="0090728F" w:rsidRPr="007B0520" w:rsidRDefault="0090728F" w:rsidP="00BF6FC4">
            <w:pPr>
              <w:pStyle w:val="TAC"/>
            </w:pPr>
            <w:r w:rsidRPr="007B0520">
              <w:t>No</w:t>
            </w:r>
          </w:p>
        </w:tc>
        <w:tc>
          <w:tcPr>
            <w:tcW w:w="3118" w:type="dxa"/>
          </w:tcPr>
          <w:p w14:paraId="17EC1D43" w14:textId="77777777" w:rsidR="0090728F" w:rsidRPr="007B0520" w:rsidRDefault="0090728F" w:rsidP="00BF6FC4">
            <w:pPr>
              <w:pStyle w:val="TAL"/>
            </w:pPr>
          </w:p>
        </w:tc>
      </w:tr>
      <w:tr w:rsidR="0090728F" w:rsidRPr="007B0520" w14:paraId="7A8AED48" w14:textId="77777777" w:rsidTr="00BF6FC4">
        <w:trPr>
          <w:trHeight w:val="45"/>
        </w:trPr>
        <w:tc>
          <w:tcPr>
            <w:tcW w:w="604" w:type="dxa"/>
            <w:vMerge w:val="restart"/>
          </w:tcPr>
          <w:p w14:paraId="1261EDE8" w14:textId="77777777" w:rsidR="0090728F" w:rsidRPr="007B0520" w:rsidRDefault="0090728F" w:rsidP="00BF6FC4">
            <w:pPr>
              <w:pStyle w:val="TAL"/>
              <w:rPr>
                <w:lang w:eastAsia="ko-KR"/>
              </w:rPr>
            </w:pPr>
            <w:r w:rsidRPr="007B0520">
              <w:rPr>
                <w:lang w:eastAsia="ko-KR"/>
              </w:rPr>
              <w:t>2</w:t>
            </w:r>
          </w:p>
        </w:tc>
        <w:tc>
          <w:tcPr>
            <w:tcW w:w="3067" w:type="dxa"/>
            <w:vMerge w:val="restart"/>
          </w:tcPr>
          <w:p w14:paraId="51F09DCB" w14:textId="77777777" w:rsidR="0090728F" w:rsidRPr="007B0520" w:rsidRDefault="0090728F" w:rsidP="00BF6FC4">
            <w:pPr>
              <w:pStyle w:val="TAL"/>
            </w:pPr>
            <w:r w:rsidRPr="007B0520">
              <w:t>Applying forking (NOTE 1)</w:t>
            </w:r>
          </w:p>
        </w:tc>
        <w:tc>
          <w:tcPr>
            <w:tcW w:w="1858" w:type="dxa"/>
            <w:vMerge w:val="restart"/>
          </w:tcPr>
          <w:p w14:paraId="16E25DA6" w14:textId="77777777" w:rsidR="0090728F" w:rsidRPr="007B0520" w:rsidRDefault="0090728F" w:rsidP="00BF6FC4">
            <w:pPr>
              <w:pStyle w:val="TAL"/>
            </w:pPr>
            <w:r w:rsidRPr="007B0520">
              <w:rPr>
                <w:lang w:eastAsia="ko-KR"/>
              </w:rPr>
              <w:t>t</w:t>
            </w:r>
            <w:r w:rsidRPr="007B0520">
              <w:t>able</w:t>
            </w:r>
            <w:r w:rsidRPr="007B0520">
              <w:rPr>
                <w:lang w:eastAsia="ja-JP"/>
              </w:rPr>
              <w:t> </w:t>
            </w:r>
            <w:r w:rsidRPr="007B0520">
              <w:t>6.1.3.1/5</w:t>
            </w:r>
          </w:p>
        </w:tc>
        <w:tc>
          <w:tcPr>
            <w:tcW w:w="1701" w:type="dxa"/>
            <w:vMerge w:val="restart"/>
          </w:tcPr>
          <w:p w14:paraId="052F682C" w14:textId="77777777" w:rsidR="0090728F" w:rsidRPr="007B0520" w:rsidRDefault="0090728F" w:rsidP="00BF6FC4">
            <w:pPr>
              <w:pStyle w:val="TAC"/>
              <w:rPr>
                <w:lang w:eastAsia="ko-KR"/>
              </w:rPr>
            </w:pPr>
            <w:r w:rsidRPr="007B0520">
              <w:rPr>
                <w:lang w:eastAsia="ko-KR"/>
              </w:rPr>
              <w:t>Yes</w:t>
            </w:r>
          </w:p>
        </w:tc>
        <w:tc>
          <w:tcPr>
            <w:tcW w:w="3118" w:type="dxa"/>
          </w:tcPr>
          <w:p w14:paraId="06BC22AD" w14:textId="77777777" w:rsidR="0090728F" w:rsidRPr="007B0520" w:rsidRDefault="0090728F" w:rsidP="00BF6FC4">
            <w:pPr>
              <w:pStyle w:val="TAL"/>
            </w:pPr>
            <w:r w:rsidRPr="007B0520">
              <w:t>Usage of Request-Disposition header field with value "no-fork". (NOTE 3)</w:t>
            </w:r>
          </w:p>
        </w:tc>
      </w:tr>
      <w:tr w:rsidR="0090728F" w:rsidRPr="007B0520" w14:paraId="17CD4F7A" w14:textId="77777777" w:rsidTr="00BF6FC4">
        <w:trPr>
          <w:trHeight w:val="45"/>
        </w:trPr>
        <w:tc>
          <w:tcPr>
            <w:tcW w:w="604" w:type="dxa"/>
            <w:vMerge/>
          </w:tcPr>
          <w:p w14:paraId="3EBDEA54" w14:textId="77777777" w:rsidR="0090728F" w:rsidRPr="007B0520" w:rsidRDefault="0090728F" w:rsidP="00BF6FC4">
            <w:pPr>
              <w:pStyle w:val="TAL"/>
              <w:rPr>
                <w:lang w:eastAsia="ko-KR"/>
              </w:rPr>
            </w:pPr>
          </w:p>
        </w:tc>
        <w:tc>
          <w:tcPr>
            <w:tcW w:w="3067" w:type="dxa"/>
            <w:vMerge/>
          </w:tcPr>
          <w:p w14:paraId="16D36612" w14:textId="77777777" w:rsidR="0090728F" w:rsidRPr="007B0520" w:rsidRDefault="0090728F" w:rsidP="00BF6FC4">
            <w:pPr>
              <w:pStyle w:val="TAL"/>
            </w:pPr>
          </w:p>
        </w:tc>
        <w:tc>
          <w:tcPr>
            <w:tcW w:w="1858" w:type="dxa"/>
            <w:vMerge/>
          </w:tcPr>
          <w:p w14:paraId="46FF73F1" w14:textId="77777777" w:rsidR="0090728F" w:rsidRPr="007B0520" w:rsidRDefault="0090728F" w:rsidP="00BF6FC4">
            <w:pPr>
              <w:pStyle w:val="TAL"/>
            </w:pPr>
          </w:p>
        </w:tc>
        <w:tc>
          <w:tcPr>
            <w:tcW w:w="1701" w:type="dxa"/>
            <w:vMerge/>
          </w:tcPr>
          <w:p w14:paraId="510FAF41" w14:textId="77777777" w:rsidR="0090728F" w:rsidRPr="007B0520" w:rsidRDefault="0090728F" w:rsidP="00BF6FC4">
            <w:pPr>
              <w:pStyle w:val="TAC"/>
              <w:rPr>
                <w:lang w:eastAsia="ko-KR"/>
              </w:rPr>
            </w:pPr>
          </w:p>
        </w:tc>
        <w:tc>
          <w:tcPr>
            <w:tcW w:w="3118" w:type="dxa"/>
          </w:tcPr>
          <w:p w14:paraId="61C32E1F" w14:textId="77777777" w:rsidR="0090728F" w:rsidRPr="007B0520" w:rsidRDefault="0090728F" w:rsidP="00BF6FC4">
            <w:pPr>
              <w:pStyle w:val="TAL"/>
            </w:pPr>
          </w:p>
        </w:tc>
      </w:tr>
      <w:tr w:rsidR="0090728F" w:rsidRPr="007B0520" w14:paraId="0DB65379" w14:textId="77777777" w:rsidTr="00BF6FC4">
        <w:trPr>
          <w:trHeight w:val="45"/>
        </w:trPr>
        <w:tc>
          <w:tcPr>
            <w:tcW w:w="604" w:type="dxa"/>
            <w:vMerge/>
          </w:tcPr>
          <w:p w14:paraId="3A6ECA98" w14:textId="77777777" w:rsidR="0090728F" w:rsidRPr="007B0520" w:rsidRDefault="0090728F" w:rsidP="00BF6FC4">
            <w:pPr>
              <w:pStyle w:val="TAL"/>
              <w:rPr>
                <w:lang w:eastAsia="ko-KR"/>
              </w:rPr>
            </w:pPr>
          </w:p>
        </w:tc>
        <w:tc>
          <w:tcPr>
            <w:tcW w:w="3067" w:type="dxa"/>
            <w:vMerge/>
          </w:tcPr>
          <w:p w14:paraId="475F09CD" w14:textId="77777777" w:rsidR="0090728F" w:rsidRPr="007B0520" w:rsidRDefault="0090728F" w:rsidP="00BF6FC4">
            <w:pPr>
              <w:pStyle w:val="TAL"/>
            </w:pPr>
          </w:p>
        </w:tc>
        <w:tc>
          <w:tcPr>
            <w:tcW w:w="1858" w:type="dxa"/>
            <w:vMerge/>
          </w:tcPr>
          <w:p w14:paraId="2407DC7C" w14:textId="77777777" w:rsidR="0090728F" w:rsidRPr="007B0520" w:rsidRDefault="0090728F" w:rsidP="00BF6FC4">
            <w:pPr>
              <w:pStyle w:val="TAL"/>
            </w:pPr>
          </w:p>
        </w:tc>
        <w:tc>
          <w:tcPr>
            <w:tcW w:w="1701" w:type="dxa"/>
          </w:tcPr>
          <w:p w14:paraId="5CA240CF" w14:textId="77777777" w:rsidR="0090728F" w:rsidRPr="007B0520" w:rsidRDefault="0090728F" w:rsidP="00BF6FC4">
            <w:pPr>
              <w:pStyle w:val="TAC"/>
              <w:rPr>
                <w:lang w:eastAsia="ko-KR"/>
              </w:rPr>
            </w:pPr>
            <w:r w:rsidRPr="007B0520">
              <w:rPr>
                <w:lang w:eastAsia="ko-KR"/>
              </w:rPr>
              <w:t>No</w:t>
            </w:r>
          </w:p>
          <w:p w14:paraId="579D3524" w14:textId="77777777" w:rsidR="0090728F" w:rsidRPr="007B0520" w:rsidRDefault="0090728F" w:rsidP="00BF6FC4">
            <w:pPr>
              <w:pStyle w:val="TAC"/>
              <w:rPr>
                <w:lang w:eastAsia="ko-KR"/>
              </w:rPr>
            </w:pPr>
            <w:r w:rsidRPr="007B0520">
              <w:rPr>
                <w:lang w:eastAsia="ko-KR"/>
              </w:rPr>
              <w:t>(NOTE 2)</w:t>
            </w:r>
          </w:p>
        </w:tc>
        <w:tc>
          <w:tcPr>
            <w:tcW w:w="3118" w:type="dxa"/>
          </w:tcPr>
          <w:p w14:paraId="450C8E27" w14:textId="77777777" w:rsidR="0090728F" w:rsidRPr="007B0520" w:rsidRDefault="0090728F" w:rsidP="00BF6FC4">
            <w:pPr>
              <w:pStyle w:val="TAL"/>
            </w:pPr>
          </w:p>
        </w:tc>
      </w:tr>
      <w:tr w:rsidR="0090728F" w:rsidRPr="007B0520" w14:paraId="2D928813" w14:textId="77777777" w:rsidTr="00BF6FC4">
        <w:trPr>
          <w:trHeight w:val="45"/>
        </w:trPr>
        <w:tc>
          <w:tcPr>
            <w:tcW w:w="604" w:type="dxa"/>
            <w:vMerge w:val="restart"/>
          </w:tcPr>
          <w:p w14:paraId="26AD129D" w14:textId="77777777" w:rsidR="0090728F" w:rsidRPr="007B0520" w:rsidRDefault="0090728F" w:rsidP="00BF6FC4">
            <w:pPr>
              <w:pStyle w:val="TAL"/>
              <w:rPr>
                <w:lang w:eastAsia="ko-KR"/>
              </w:rPr>
            </w:pPr>
            <w:r w:rsidRPr="007B0520">
              <w:rPr>
                <w:rFonts w:hint="eastAsia"/>
                <w:lang w:eastAsia="ko-KR"/>
              </w:rPr>
              <w:t>3</w:t>
            </w:r>
          </w:p>
        </w:tc>
        <w:tc>
          <w:tcPr>
            <w:tcW w:w="3067" w:type="dxa"/>
            <w:vMerge w:val="restart"/>
          </w:tcPr>
          <w:p w14:paraId="58AFD9B7" w14:textId="77777777" w:rsidR="0090728F" w:rsidRPr="007B0520" w:rsidRDefault="0090728F" w:rsidP="00BF6FC4">
            <w:pPr>
              <w:pStyle w:val="TAL"/>
            </w:pPr>
            <w:r w:rsidRPr="007B0520">
              <w:t>Transfer of IP multimedia service tariff information</w:t>
            </w:r>
          </w:p>
        </w:tc>
        <w:tc>
          <w:tcPr>
            <w:tcW w:w="1858" w:type="dxa"/>
            <w:vMerge w:val="restart"/>
          </w:tcPr>
          <w:p w14:paraId="6D4022A9" w14:textId="77777777" w:rsidR="0090728F" w:rsidRPr="007B0520" w:rsidRDefault="0090728F" w:rsidP="00BF6FC4">
            <w:pPr>
              <w:pStyle w:val="TAL"/>
              <w:rPr>
                <w:lang w:eastAsia="ko-KR"/>
              </w:rPr>
            </w:pPr>
            <w:r w:rsidRPr="007B0520">
              <w:t>clause 11.</w:t>
            </w:r>
            <w:r w:rsidRPr="007B0520">
              <w:rPr>
                <w:rFonts w:hint="eastAsia"/>
                <w:lang w:eastAsia="ko-KR"/>
              </w:rPr>
              <w:t>3</w:t>
            </w:r>
          </w:p>
        </w:tc>
        <w:tc>
          <w:tcPr>
            <w:tcW w:w="1701" w:type="dxa"/>
            <w:vMerge w:val="restart"/>
          </w:tcPr>
          <w:p w14:paraId="507E9DC9" w14:textId="77777777" w:rsidR="0090728F" w:rsidRPr="007B0520" w:rsidRDefault="0090728F" w:rsidP="00BF6FC4">
            <w:pPr>
              <w:pStyle w:val="TAC"/>
              <w:rPr>
                <w:lang w:eastAsia="ko-KR"/>
              </w:rPr>
            </w:pPr>
            <w:r w:rsidRPr="007B0520">
              <w:rPr>
                <w:rFonts w:hint="eastAsia"/>
                <w:lang w:eastAsia="ko-KR"/>
              </w:rPr>
              <w:t>Yes</w:t>
            </w:r>
          </w:p>
        </w:tc>
        <w:tc>
          <w:tcPr>
            <w:tcW w:w="3118" w:type="dxa"/>
          </w:tcPr>
          <w:p w14:paraId="2478138B" w14:textId="77777777" w:rsidR="0090728F" w:rsidRPr="007B0520" w:rsidRDefault="0090728F" w:rsidP="00BF6FC4">
            <w:pPr>
              <w:pStyle w:val="TAL"/>
            </w:pPr>
            <w:r w:rsidRPr="007B0520">
              <w:t>The value of the Content-Disposition header field.</w:t>
            </w:r>
          </w:p>
        </w:tc>
      </w:tr>
      <w:tr w:rsidR="0090728F" w:rsidRPr="007B0520" w14:paraId="3CCEA24E" w14:textId="77777777" w:rsidTr="00BF6FC4">
        <w:trPr>
          <w:trHeight w:val="45"/>
        </w:trPr>
        <w:tc>
          <w:tcPr>
            <w:tcW w:w="604" w:type="dxa"/>
            <w:vMerge/>
          </w:tcPr>
          <w:p w14:paraId="697B0CCD" w14:textId="77777777" w:rsidR="0090728F" w:rsidRPr="007B0520" w:rsidRDefault="0090728F" w:rsidP="00BF6FC4">
            <w:pPr>
              <w:pStyle w:val="TAL"/>
              <w:rPr>
                <w:lang w:eastAsia="ko-KR"/>
              </w:rPr>
            </w:pPr>
          </w:p>
        </w:tc>
        <w:tc>
          <w:tcPr>
            <w:tcW w:w="3067" w:type="dxa"/>
            <w:vMerge/>
          </w:tcPr>
          <w:p w14:paraId="30A714C0" w14:textId="77777777" w:rsidR="0090728F" w:rsidRPr="007B0520" w:rsidRDefault="0090728F" w:rsidP="00BF6FC4">
            <w:pPr>
              <w:pStyle w:val="TAL"/>
            </w:pPr>
          </w:p>
        </w:tc>
        <w:tc>
          <w:tcPr>
            <w:tcW w:w="1858" w:type="dxa"/>
            <w:vMerge/>
          </w:tcPr>
          <w:p w14:paraId="14D3E265" w14:textId="77777777" w:rsidR="0090728F" w:rsidRPr="007B0520" w:rsidRDefault="0090728F" w:rsidP="00BF6FC4">
            <w:pPr>
              <w:pStyle w:val="TAL"/>
            </w:pPr>
          </w:p>
        </w:tc>
        <w:tc>
          <w:tcPr>
            <w:tcW w:w="1701" w:type="dxa"/>
            <w:vMerge/>
          </w:tcPr>
          <w:p w14:paraId="1FA0EB99" w14:textId="77777777" w:rsidR="0090728F" w:rsidRPr="007B0520" w:rsidRDefault="0090728F" w:rsidP="00BF6FC4">
            <w:pPr>
              <w:pStyle w:val="TAC"/>
              <w:rPr>
                <w:lang w:eastAsia="ko-KR"/>
              </w:rPr>
            </w:pPr>
          </w:p>
        </w:tc>
        <w:tc>
          <w:tcPr>
            <w:tcW w:w="3118" w:type="dxa"/>
          </w:tcPr>
          <w:p w14:paraId="7B7B1B2E" w14:textId="77777777" w:rsidR="0090728F" w:rsidRPr="007B0520" w:rsidRDefault="0090728F" w:rsidP="00BF6FC4">
            <w:pPr>
              <w:pStyle w:val="TAL"/>
            </w:pPr>
          </w:p>
        </w:tc>
      </w:tr>
      <w:tr w:rsidR="0090728F" w:rsidRPr="007B0520" w14:paraId="02B655CE" w14:textId="77777777" w:rsidTr="00BF6FC4">
        <w:trPr>
          <w:trHeight w:val="45"/>
        </w:trPr>
        <w:tc>
          <w:tcPr>
            <w:tcW w:w="604" w:type="dxa"/>
            <w:vMerge/>
          </w:tcPr>
          <w:p w14:paraId="5E356812" w14:textId="77777777" w:rsidR="0090728F" w:rsidRPr="007B0520" w:rsidRDefault="0090728F" w:rsidP="00BF6FC4">
            <w:pPr>
              <w:pStyle w:val="TAL"/>
              <w:rPr>
                <w:lang w:eastAsia="ko-KR"/>
              </w:rPr>
            </w:pPr>
          </w:p>
        </w:tc>
        <w:tc>
          <w:tcPr>
            <w:tcW w:w="3067" w:type="dxa"/>
            <w:vMerge/>
          </w:tcPr>
          <w:p w14:paraId="41E65D4B" w14:textId="77777777" w:rsidR="0090728F" w:rsidRPr="007B0520" w:rsidRDefault="0090728F" w:rsidP="00BF6FC4">
            <w:pPr>
              <w:pStyle w:val="TAL"/>
            </w:pPr>
          </w:p>
        </w:tc>
        <w:tc>
          <w:tcPr>
            <w:tcW w:w="1858" w:type="dxa"/>
            <w:vMerge/>
          </w:tcPr>
          <w:p w14:paraId="3D95EF85" w14:textId="77777777" w:rsidR="0090728F" w:rsidRPr="007B0520" w:rsidRDefault="0090728F" w:rsidP="00BF6FC4">
            <w:pPr>
              <w:pStyle w:val="TAL"/>
            </w:pPr>
          </w:p>
        </w:tc>
        <w:tc>
          <w:tcPr>
            <w:tcW w:w="1701" w:type="dxa"/>
          </w:tcPr>
          <w:p w14:paraId="3C12A306" w14:textId="77777777" w:rsidR="0090728F" w:rsidRPr="007B0520" w:rsidRDefault="0090728F" w:rsidP="00BF6FC4">
            <w:pPr>
              <w:pStyle w:val="TAC"/>
              <w:rPr>
                <w:lang w:eastAsia="ko-KR"/>
              </w:rPr>
            </w:pPr>
            <w:r w:rsidRPr="007B0520">
              <w:rPr>
                <w:rFonts w:hint="eastAsia"/>
                <w:lang w:eastAsia="ko-KR"/>
              </w:rPr>
              <w:t>No</w:t>
            </w:r>
          </w:p>
        </w:tc>
        <w:tc>
          <w:tcPr>
            <w:tcW w:w="3118" w:type="dxa"/>
          </w:tcPr>
          <w:p w14:paraId="3204F1A0" w14:textId="77777777" w:rsidR="0090728F" w:rsidRPr="007B0520" w:rsidRDefault="0090728F" w:rsidP="00BF6FC4">
            <w:pPr>
              <w:pStyle w:val="TAL"/>
            </w:pPr>
          </w:p>
        </w:tc>
      </w:tr>
      <w:tr w:rsidR="0090728F" w:rsidRPr="007B0520" w14:paraId="24316779" w14:textId="77777777" w:rsidTr="00BF6FC4">
        <w:trPr>
          <w:trHeight w:val="45"/>
        </w:trPr>
        <w:tc>
          <w:tcPr>
            <w:tcW w:w="604" w:type="dxa"/>
            <w:vMerge w:val="restart"/>
          </w:tcPr>
          <w:p w14:paraId="280668AC" w14:textId="77777777" w:rsidR="0090728F" w:rsidRPr="007B0520" w:rsidRDefault="0090728F" w:rsidP="00BF6FC4">
            <w:pPr>
              <w:pStyle w:val="TAL"/>
              <w:rPr>
                <w:lang w:eastAsia="ko-KR"/>
              </w:rPr>
            </w:pPr>
            <w:r w:rsidRPr="007B0520">
              <w:rPr>
                <w:rFonts w:eastAsia="SimSun" w:hint="eastAsia"/>
                <w:lang w:eastAsia="zh-CN"/>
              </w:rPr>
              <w:t>4</w:t>
            </w:r>
          </w:p>
        </w:tc>
        <w:tc>
          <w:tcPr>
            <w:tcW w:w="3067" w:type="dxa"/>
            <w:vMerge w:val="restart"/>
          </w:tcPr>
          <w:p w14:paraId="18EA681B" w14:textId="77777777" w:rsidR="0090728F" w:rsidRPr="007B0520" w:rsidRDefault="0090728F" w:rsidP="00BF6FC4">
            <w:pPr>
              <w:pStyle w:val="TAL"/>
            </w:pPr>
            <w:r w:rsidRPr="007B0520">
              <w:t>T</w:t>
            </w:r>
            <w:r w:rsidRPr="007B0520">
              <w:rPr>
                <w:rFonts w:eastAsia="SimSun" w:hint="eastAsia"/>
                <w:lang w:eastAsia="zh-CN"/>
              </w:rPr>
              <w:t>elepresence using IMS</w:t>
            </w:r>
          </w:p>
        </w:tc>
        <w:tc>
          <w:tcPr>
            <w:tcW w:w="1858" w:type="dxa"/>
            <w:vMerge w:val="restart"/>
          </w:tcPr>
          <w:p w14:paraId="73A88136" w14:textId="77777777" w:rsidR="0090728F" w:rsidRPr="007B0520" w:rsidRDefault="0090728F" w:rsidP="00BF6FC4">
            <w:pPr>
              <w:pStyle w:val="TAL"/>
              <w:rPr>
                <w:lang w:eastAsia="ko-KR"/>
              </w:rPr>
            </w:pPr>
            <w:r w:rsidRPr="007B0520">
              <w:t>clause </w:t>
            </w:r>
            <w:r w:rsidRPr="007B0520">
              <w:rPr>
                <w:rFonts w:eastAsia="SimSun" w:hint="eastAsia"/>
                <w:lang w:eastAsia="zh-CN"/>
              </w:rPr>
              <w:t>2</w:t>
            </w:r>
            <w:r w:rsidRPr="007B0520">
              <w:rPr>
                <w:rFonts w:eastAsia="SimSun"/>
                <w:lang w:eastAsia="zh-CN"/>
              </w:rPr>
              <w:t>3</w:t>
            </w:r>
          </w:p>
        </w:tc>
        <w:tc>
          <w:tcPr>
            <w:tcW w:w="1701" w:type="dxa"/>
            <w:vMerge w:val="restart"/>
          </w:tcPr>
          <w:p w14:paraId="2271F7AB" w14:textId="77777777" w:rsidR="0090728F" w:rsidRPr="007B0520" w:rsidRDefault="0090728F" w:rsidP="00BF6FC4">
            <w:pPr>
              <w:pStyle w:val="TAC"/>
              <w:rPr>
                <w:lang w:eastAsia="ko-KR"/>
              </w:rPr>
            </w:pPr>
            <w:r w:rsidRPr="007B0520">
              <w:rPr>
                <w:rFonts w:hint="eastAsia"/>
                <w:lang w:eastAsia="ko-KR"/>
              </w:rPr>
              <w:t>Yes</w:t>
            </w:r>
          </w:p>
        </w:tc>
        <w:tc>
          <w:tcPr>
            <w:tcW w:w="3118" w:type="dxa"/>
          </w:tcPr>
          <w:p w14:paraId="09372920" w14:textId="77777777" w:rsidR="0090728F" w:rsidRPr="007B0520" w:rsidRDefault="0090728F" w:rsidP="00BF6FC4">
            <w:pPr>
              <w:pStyle w:val="TAL"/>
            </w:pPr>
            <w:r w:rsidRPr="007B0520">
              <w:t xml:space="preserve">The </w:t>
            </w:r>
            <w:r w:rsidRPr="007B0520">
              <w:rPr>
                <w:rFonts w:eastAsia="SimSun" w:hint="eastAsia"/>
                <w:lang w:eastAsia="zh-CN"/>
              </w:rPr>
              <w:t xml:space="preserve">value of </w:t>
            </w:r>
            <w:r w:rsidRPr="007B0520">
              <w:t>"+sip.clue"</w:t>
            </w:r>
            <w:r w:rsidRPr="007B0520">
              <w:rPr>
                <w:rFonts w:eastAsia="SimSun" w:hint="eastAsia"/>
                <w:lang w:eastAsia="zh-CN"/>
              </w:rPr>
              <w:t xml:space="preserve"> media feature tag</w:t>
            </w:r>
            <w:r w:rsidRPr="007B0520">
              <w:t xml:space="preserve"> in Contact header field.</w:t>
            </w:r>
          </w:p>
        </w:tc>
      </w:tr>
      <w:tr w:rsidR="0090728F" w:rsidRPr="007B0520" w14:paraId="3222B5BD" w14:textId="77777777" w:rsidTr="00BF6FC4">
        <w:trPr>
          <w:trHeight w:val="45"/>
        </w:trPr>
        <w:tc>
          <w:tcPr>
            <w:tcW w:w="604" w:type="dxa"/>
            <w:vMerge/>
          </w:tcPr>
          <w:p w14:paraId="165B654D" w14:textId="77777777" w:rsidR="0090728F" w:rsidRPr="007B0520" w:rsidRDefault="0090728F" w:rsidP="00BF6FC4">
            <w:pPr>
              <w:pStyle w:val="TAL"/>
              <w:rPr>
                <w:lang w:eastAsia="ko-KR"/>
              </w:rPr>
            </w:pPr>
          </w:p>
        </w:tc>
        <w:tc>
          <w:tcPr>
            <w:tcW w:w="3067" w:type="dxa"/>
            <w:vMerge/>
          </w:tcPr>
          <w:p w14:paraId="4B49F45E" w14:textId="77777777" w:rsidR="0090728F" w:rsidRPr="007B0520" w:rsidRDefault="0090728F" w:rsidP="00BF6FC4">
            <w:pPr>
              <w:pStyle w:val="TAL"/>
            </w:pPr>
          </w:p>
        </w:tc>
        <w:tc>
          <w:tcPr>
            <w:tcW w:w="1858" w:type="dxa"/>
            <w:vMerge/>
          </w:tcPr>
          <w:p w14:paraId="6F30993B" w14:textId="77777777" w:rsidR="0090728F" w:rsidRPr="007B0520" w:rsidRDefault="0090728F" w:rsidP="00BF6FC4">
            <w:pPr>
              <w:pStyle w:val="TAL"/>
            </w:pPr>
          </w:p>
        </w:tc>
        <w:tc>
          <w:tcPr>
            <w:tcW w:w="1701" w:type="dxa"/>
            <w:vMerge/>
          </w:tcPr>
          <w:p w14:paraId="36735988" w14:textId="77777777" w:rsidR="0090728F" w:rsidRPr="007B0520" w:rsidRDefault="0090728F" w:rsidP="00BF6FC4">
            <w:pPr>
              <w:pStyle w:val="TAC"/>
              <w:rPr>
                <w:lang w:eastAsia="ko-KR"/>
              </w:rPr>
            </w:pPr>
          </w:p>
        </w:tc>
        <w:tc>
          <w:tcPr>
            <w:tcW w:w="3118" w:type="dxa"/>
          </w:tcPr>
          <w:p w14:paraId="023E7BDE" w14:textId="77777777" w:rsidR="0090728F" w:rsidRPr="007B0520" w:rsidRDefault="0090728F" w:rsidP="00BF6FC4">
            <w:pPr>
              <w:pStyle w:val="TAL"/>
            </w:pPr>
          </w:p>
        </w:tc>
      </w:tr>
      <w:tr w:rsidR="0090728F" w:rsidRPr="007B0520" w14:paraId="439C4EF9" w14:textId="77777777" w:rsidTr="00BF6FC4">
        <w:trPr>
          <w:trHeight w:val="45"/>
        </w:trPr>
        <w:tc>
          <w:tcPr>
            <w:tcW w:w="604" w:type="dxa"/>
            <w:vMerge/>
          </w:tcPr>
          <w:p w14:paraId="78A2CF14" w14:textId="77777777" w:rsidR="0090728F" w:rsidRPr="007B0520" w:rsidRDefault="0090728F" w:rsidP="00BF6FC4">
            <w:pPr>
              <w:pStyle w:val="TAL"/>
              <w:rPr>
                <w:lang w:eastAsia="ko-KR"/>
              </w:rPr>
            </w:pPr>
          </w:p>
        </w:tc>
        <w:tc>
          <w:tcPr>
            <w:tcW w:w="3067" w:type="dxa"/>
            <w:vMerge/>
          </w:tcPr>
          <w:p w14:paraId="18EF24AF" w14:textId="77777777" w:rsidR="0090728F" w:rsidRPr="007B0520" w:rsidRDefault="0090728F" w:rsidP="00BF6FC4">
            <w:pPr>
              <w:pStyle w:val="TAL"/>
            </w:pPr>
          </w:p>
        </w:tc>
        <w:tc>
          <w:tcPr>
            <w:tcW w:w="1858" w:type="dxa"/>
            <w:vMerge/>
          </w:tcPr>
          <w:p w14:paraId="295F0F23" w14:textId="77777777" w:rsidR="0090728F" w:rsidRPr="007B0520" w:rsidRDefault="0090728F" w:rsidP="00BF6FC4">
            <w:pPr>
              <w:pStyle w:val="TAL"/>
            </w:pPr>
          </w:p>
        </w:tc>
        <w:tc>
          <w:tcPr>
            <w:tcW w:w="1701" w:type="dxa"/>
          </w:tcPr>
          <w:p w14:paraId="3ED48915" w14:textId="77777777" w:rsidR="0090728F" w:rsidRPr="007B0520" w:rsidRDefault="0090728F" w:rsidP="00BF6FC4">
            <w:pPr>
              <w:pStyle w:val="TAC"/>
              <w:rPr>
                <w:lang w:eastAsia="ko-KR"/>
              </w:rPr>
            </w:pPr>
            <w:r w:rsidRPr="007B0520">
              <w:rPr>
                <w:rFonts w:hint="eastAsia"/>
                <w:lang w:eastAsia="ko-KR"/>
              </w:rPr>
              <w:t>No</w:t>
            </w:r>
          </w:p>
        </w:tc>
        <w:tc>
          <w:tcPr>
            <w:tcW w:w="3118" w:type="dxa"/>
          </w:tcPr>
          <w:p w14:paraId="7A9BBC86" w14:textId="77777777" w:rsidR="0090728F" w:rsidRPr="007B0520" w:rsidRDefault="0090728F" w:rsidP="00BF6FC4">
            <w:pPr>
              <w:pStyle w:val="TAL"/>
            </w:pPr>
          </w:p>
        </w:tc>
      </w:tr>
      <w:tr w:rsidR="0090728F" w:rsidRPr="007B0520" w14:paraId="59DAB966" w14:textId="77777777" w:rsidTr="00BF6FC4">
        <w:trPr>
          <w:trHeight w:val="45"/>
        </w:trPr>
        <w:tc>
          <w:tcPr>
            <w:tcW w:w="604" w:type="dxa"/>
            <w:vMerge w:val="restart"/>
          </w:tcPr>
          <w:p w14:paraId="5E8E8EAE" w14:textId="77777777" w:rsidR="0090728F" w:rsidRPr="007B0520" w:rsidRDefault="0090728F" w:rsidP="00BF6FC4">
            <w:pPr>
              <w:pStyle w:val="TAL"/>
              <w:rPr>
                <w:rFonts w:eastAsia="SimSun"/>
                <w:lang w:eastAsia="zh-CN"/>
              </w:rPr>
            </w:pPr>
            <w:r w:rsidRPr="007B0520">
              <w:rPr>
                <w:rFonts w:eastAsia="SimSun"/>
                <w:lang w:eastAsia="zh-CN"/>
              </w:rPr>
              <w:t>5</w:t>
            </w:r>
          </w:p>
        </w:tc>
        <w:tc>
          <w:tcPr>
            <w:tcW w:w="3067" w:type="dxa"/>
            <w:vMerge w:val="restart"/>
          </w:tcPr>
          <w:p w14:paraId="1E049C74" w14:textId="77777777" w:rsidR="0090728F" w:rsidRPr="007B0520" w:rsidRDefault="0090728F" w:rsidP="00BF6FC4">
            <w:pPr>
              <w:pStyle w:val="TAL"/>
              <w:rPr>
                <w:rFonts w:eastAsia="SimSun"/>
                <w:lang w:eastAsia="zh-CN"/>
              </w:rPr>
            </w:pPr>
            <w:r w:rsidRPr="007B0520">
              <w:rPr>
                <w:rFonts w:eastAsia="SimSun"/>
                <w:lang w:eastAsia="zh-CN"/>
              </w:rPr>
              <w:t>Dynamic services interactions</w:t>
            </w:r>
          </w:p>
        </w:tc>
        <w:tc>
          <w:tcPr>
            <w:tcW w:w="1858" w:type="dxa"/>
            <w:vMerge w:val="restart"/>
          </w:tcPr>
          <w:p w14:paraId="31F2CF8E" w14:textId="77777777" w:rsidR="0090728F" w:rsidRPr="007B0520" w:rsidRDefault="0090728F" w:rsidP="00BF6FC4">
            <w:pPr>
              <w:pStyle w:val="TAL"/>
              <w:rPr>
                <w:rFonts w:eastAsia="SimSun"/>
                <w:lang w:eastAsia="zh-CN"/>
              </w:rPr>
            </w:pPr>
            <w:r w:rsidRPr="007B0520">
              <w:rPr>
                <w:rFonts w:eastAsia="SimSun"/>
                <w:lang w:eastAsia="zh-CN"/>
              </w:rPr>
              <w:t>table 6.1.3.1/125</w:t>
            </w:r>
          </w:p>
        </w:tc>
        <w:tc>
          <w:tcPr>
            <w:tcW w:w="1701" w:type="dxa"/>
            <w:vMerge w:val="restart"/>
          </w:tcPr>
          <w:p w14:paraId="4B114404" w14:textId="77777777" w:rsidR="0090728F" w:rsidRPr="007B0520" w:rsidRDefault="0090728F" w:rsidP="00BF6FC4">
            <w:pPr>
              <w:pStyle w:val="TAC"/>
              <w:rPr>
                <w:rFonts w:eastAsia="SimSun"/>
                <w:lang w:eastAsia="zh-CN"/>
              </w:rPr>
            </w:pPr>
            <w:r w:rsidRPr="007B0520">
              <w:rPr>
                <w:rFonts w:eastAsia="SimSun"/>
                <w:lang w:eastAsia="zh-CN"/>
              </w:rPr>
              <w:t>Yes</w:t>
            </w:r>
          </w:p>
        </w:tc>
        <w:tc>
          <w:tcPr>
            <w:tcW w:w="3118" w:type="dxa"/>
          </w:tcPr>
          <w:p w14:paraId="706B2797" w14:textId="77777777" w:rsidR="0090728F" w:rsidRPr="007B0520" w:rsidRDefault="0090728F" w:rsidP="00BF6FC4">
            <w:pPr>
              <w:pStyle w:val="TAL"/>
              <w:rPr>
                <w:rFonts w:eastAsia="SimSun"/>
                <w:lang w:eastAsia="zh-CN"/>
              </w:rPr>
            </w:pPr>
            <w:r w:rsidRPr="007B0520">
              <w:rPr>
                <w:rFonts w:eastAsia="SimSun"/>
                <w:lang w:eastAsia="zh-CN"/>
              </w:rPr>
              <w:t>The identities of the services in the Service-Interact-Info header field.</w:t>
            </w:r>
          </w:p>
        </w:tc>
      </w:tr>
      <w:tr w:rsidR="0090728F" w:rsidRPr="007B0520" w14:paraId="0965C511" w14:textId="77777777" w:rsidTr="00BF6FC4">
        <w:trPr>
          <w:trHeight w:val="45"/>
        </w:trPr>
        <w:tc>
          <w:tcPr>
            <w:tcW w:w="604" w:type="dxa"/>
            <w:vMerge/>
          </w:tcPr>
          <w:p w14:paraId="37076D79" w14:textId="77777777" w:rsidR="0090728F" w:rsidRPr="007B0520" w:rsidRDefault="0090728F" w:rsidP="00BF6FC4">
            <w:pPr>
              <w:pStyle w:val="TAL"/>
              <w:rPr>
                <w:rFonts w:eastAsia="SimSun"/>
                <w:lang w:eastAsia="zh-CN"/>
              </w:rPr>
            </w:pPr>
          </w:p>
        </w:tc>
        <w:tc>
          <w:tcPr>
            <w:tcW w:w="3067" w:type="dxa"/>
            <w:vMerge/>
          </w:tcPr>
          <w:p w14:paraId="32FF989E" w14:textId="77777777" w:rsidR="0090728F" w:rsidRPr="007B0520" w:rsidRDefault="0090728F" w:rsidP="00BF6FC4">
            <w:pPr>
              <w:pStyle w:val="TAL"/>
              <w:rPr>
                <w:rFonts w:eastAsia="SimSun"/>
                <w:lang w:eastAsia="zh-CN"/>
              </w:rPr>
            </w:pPr>
          </w:p>
        </w:tc>
        <w:tc>
          <w:tcPr>
            <w:tcW w:w="1858" w:type="dxa"/>
            <w:vMerge/>
          </w:tcPr>
          <w:p w14:paraId="128EC130" w14:textId="77777777" w:rsidR="0090728F" w:rsidRPr="007B0520" w:rsidRDefault="0090728F" w:rsidP="00BF6FC4">
            <w:pPr>
              <w:pStyle w:val="TAL"/>
              <w:rPr>
                <w:rFonts w:eastAsia="SimSun"/>
                <w:lang w:eastAsia="zh-CN"/>
              </w:rPr>
            </w:pPr>
          </w:p>
        </w:tc>
        <w:tc>
          <w:tcPr>
            <w:tcW w:w="1701" w:type="dxa"/>
            <w:vMerge/>
          </w:tcPr>
          <w:p w14:paraId="09961579" w14:textId="77777777" w:rsidR="0090728F" w:rsidRPr="007B0520" w:rsidRDefault="0090728F" w:rsidP="00BF6FC4">
            <w:pPr>
              <w:pStyle w:val="TAC"/>
              <w:rPr>
                <w:rFonts w:eastAsia="SimSun"/>
                <w:lang w:eastAsia="zh-CN"/>
              </w:rPr>
            </w:pPr>
          </w:p>
        </w:tc>
        <w:tc>
          <w:tcPr>
            <w:tcW w:w="3118" w:type="dxa"/>
          </w:tcPr>
          <w:p w14:paraId="5DC27DED" w14:textId="77777777" w:rsidR="0090728F" w:rsidRPr="007B0520" w:rsidRDefault="0090728F" w:rsidP="00BF6FC4">
            <w:pPr>
              <w:pStyle w:val="TAL"/>
              <w:rPr>
                <w:rFonts w:eastAsia="SimSun"/>
                <w:lang w:eastAsia="zh-CN"/>
              </w:rPr>
            </w:pPr>
          </w:p>
        </w:tc>
      </w:tr>
      <w:tr w:rsidR="0090728F" w:rsidRPr="007B0520" w14:paraId="5E1571A3" w14:textId="77777777" w:rsidTr="00BF6FC4">
        <w:trPr>
          <w:trHeight w:val="45"/>
        </w:trPr>
        <w:tc>
          <w:tcPr>
            <w:tcW w:w="604" w:type="dxa"/>
            <w:vMerge/>
          </w:tcPr>
          <w:p w14:paraId="2045DA18" w14:textId="77777777" w:rsidR="0090728F" w:rsidRPr="007B0520" w:rsidRDefault="0090728F" w:rsidP="00BF6FC4">
            <w:pPr>
              <w:pStyle w:val="TAL"/>
              <w:rPr>
                <w:rFonts w:eastAsia="SimSun"/>
                <w:lang w:eastAsia="zh-CN"/>
              </w:rPr>
            </w:pPr>
          </w:p>
        </w:tc>
        <w:tc>
          <w:tcPr>
            <w:tcW w:w="3067" w:type="dxa"/>
            <w:vMerge/>
          </w:tcPr>
          <w:p w14:paraId="32CC980C" w14:textId="77777777" w:rsidR="0090728F" w:rsidRPr="007B0520" w:rsidRDefault="0090728F" w:rsidP="00BF6FC4">
            <w:pPr>
              <w:pStyle w:val="TAL"/>
              <w:rPr>
                <w:rFonts w:eastAsia="SimSun"/>
                <w:lang w:eastAsia="zh-CN"/>
              </w:rPr>
            </w:pPr>
          </w:p>
        </w:tc>
        <w:tc>
          <w:tcPr>
            <w:tcW w:w="1858" w:type="dxa"/>
            <w:vMerge/>
          </w:tcPr>
          <w:p w14:paraId="6DF1C937" w14:textId="77777777" w:rsidR="0090728F" w:rsidRPr="007B0520" w:rsidRDefault="0090728F" w:rsidP="00BF6FC4">
            <w:pPr>
              <w:pStyle w:val="TAL"/>
              <w:rPr>
                <w:rFonts w:eastAsia="SimSun"/>
                <w:lang w:eastAsia="zh-CN"/>
              </w:rPr>
            </w:pPr>
          </w:p>
        </w:tc>
        <w:tc>
          <w:tcPr>
            <w:tcW w:w="1701" w:type="dxa"/>
          </w:tcPr>
          <w:p w14:paraId="6FC14068" w14:textId="77777777" w:rsidR="0090728F" w:rsidRPr="007B0520" w:rsidRDefault="0090728F" w:rsidP="00BF6FC4">
            <w:pPr>
              <w:pStyle w:val="TAC"/>
              <w:rPr>
                <w:rFonts w:eastAsia="SimSun"/>
                <w:lang w:eastAsia="zh-CN"/>
              </w:rPr>
            </w:pPr>
            <w:r w:rsidRPr="007B0520">
              <w:rPr>
                <w:rFonts w:eastAsia="SimSun"/>
                <w:lang w:eastAsia="zh-CN"/>
              </w:rPr>
              <w:t>No</w:t>
            </w:r>
          </w:p>
        </w:tc>
        <w:tc>
          <w:tcPr>
            <w:tcW w:w="3118" w:type="dxa"/>
          </w:tcPr>
          <w:p w14:paraId="63D0D8AE" w14:textId="77777777" w:rsidR="0090728F" w:rsidRPr="007B0520" w:rsidRDefault="0090728F" w:rsidP="00BF6FC4">
            <w:pPr>
              <w:pStyle w:val="TAL"/>
              <w:rPr>
                <w:rFonts w:eastAsia="SimSun"/>
                <w:lang w:eastAsia="zh-CN"/>
              </w:rPr>
            </w:pPr>
          </w:p>
        </w:tc>
      </w:tr>
      <w:tr w:rsidR="0090728F" w:rsidRPr="007B0520" w14:paraId="62AFE0AA" w14:textId="77777777" w:rsidTr="00BF6FC4">
        <w:trPr>
          <w:trHeight w:val="45"/>
        </w:trPr>
        <w:tc>
          <w:tcPr>
            <w:tcW w:w="604" w:type="dxa"/>
            <w:vMerge w:val="restart"/>
          </w:tcPr>
          <w:p w14:paraId="77B55FAA" w14:textId="77777777" w:rsidR="0090728F" w:rsidRPr="007B0520" w:rsidRDefault="0090728F" w:rsidP="00BF6FC4">
            <w:pPr>
              <w:pStyle w:val="TAL"/>
              <w:rPr>
                <w:rFonts w:eastAsia="SimSun"/>
                <w:lang w:eastAsia="zh-CN"/>
              </w:rPr>
            </w:pPr>
            <w:r w:rsidRPr="00E67CFB">
              <w:rPr>
                <w:lang w:eastAsia="zh-CN"/>
              </w:rPr>
              <w:t>6</w:t>
            </w:r>
          </w:p>
        </w:tc>
        <w:tc>
          <w:tcPr>
            <w:tcW w:w="3067" w:type="dxa"/>
            <w:vMerge w:val="restart"/>
          </w:tcPr>
          <w:p w14:paraId="0423FAB7" w14:textId="77777777" w:rsidR="0090728F" w:rsidRPr="007B0520" w:rsidRDefault="0090728F" w:rsidP="00BF6FC4">
            <w:pPr>
              <w:pStyle w:val="TAL"/>
              <w:rPr>
                <w:rFonts w:eastAsia="SimSun"/>
                <w:lang w:eastAsia="zh-CN"/>
              </w:rPr>
            </w:pPr>
            <w:r w:rsidRPr="00E67CFB">
              <w:t>IMS data channel</w:t>
            </w:r>
          </w:p>
        </w:tc>
        <w:tc>
          <w:tcPr>
            <w:tcW w:w="1858" w:type="dxa"/>
            <w:vMerge w:val="restart"/>
          </w:tcPr>
          <w:p w14:paraId="7355FEFE" w14:textId="77777777" w:rsidR="0090728F" w:rsidRPr="007B0520" w:rsidRDefault="0090728F" w:rsidP="00BF6FC4">
            <w:pPr>
              <w:pStyle w:val="TAL"/>
              <w:rPr>
                <w:rFonts w:eastAsia="SimSun"/>
                <w:lang w:eastAsia="zh-CN"/>
              </w:rPr>
            </w:pPr>
            <w:r w:rsidRPr="00E67CFB">
              <w:t>clause </w:t>
            </w:r>
            <w:r w:rsidRPr="00E67CFB">
              <w:rPr>
                <w:lang w:eastAsia="zh-CN"/>
              </w:rPr>
              <w:t>33</w:t>
            </w:r>
          </w:p>
        </w:tc>
        <w:tc>
          <w:tcPr>
            <w:tcW w:w="1701" w:type="dxa"/>
            <w:vMerge w:val="restart"/>
          </w:tcPr>
          <w:p w14:paraId="45243F2C" w14:textId="77777777" w:rsidR="0090728F" w:rsidRPr="007B0520" w:rsidRDefault="0090728F" w:rsidP="00BF6FC4">
            <w:pPr>
              <w:pStyle w:val="TAC"/>
              <w:rPr>
                <w:rFonts w:eastAsia="SimSun"/>
                <w:lang w:eastAsia="zh-CN"/>
              </w:rPr>
            </w:pPr>
            <w:r w:rsidRPr="00E67CFB">
              <w:rPr>
                <w:lang w:eastAsia="ko-KR"/>
              </w:rPr>
              <w:t>Yes</w:t>
            </w:r>
          </w:p>
        </w:tc>
        <w:tc>
          <w:tcPr>
            <w:tcW w:w="3118" w:type="dxa"/>
          </w:tcPr>
          <w:p w14:paraId="1A986037" w14:textId="77777777" w:rsidR="0090728F" w:rsidRPr="007B0520" w:rsidRDefault="0090728F" w:rsidP="00BF6FC4">
            <w:pPr>
              <w:pStyle w:val="TAL"/>
              <w:rPr>
                <w:rFonts w:eastAsia="SimSun"/>
                <w:lang w:eastAsia="zh-CN"/>
              </w:rPr>
            </w:pPr>
            <w:r w:rsidRPr="00E67CFB">
              <w:t xml:space="preserve">The value "webrtc-datachannel" of "+sip.app-subtype" media feature tag in Contact </w:t>
            </w:r>
            <w:r>
              <w:t xml:space="preserve">and </w:t>
            </w:r>
            <w:r w:rsidRPr="007B0520">
              <w:rPr>
                <w:lang w:eastAsia="zh-CN"/>
              </w:rPr>
              <w:t>Accept-Contact</w:t>
            </w:r>
            <w:r w:rsidRPr="00E67CFB">
              <w:t xml:space="preserve"> header field</w:t>
            </w:r>
            <w:r>
              <w:t>s</w:t>
            </w:r>
            <w:r w:rsidRPr="00E67CFB">
              <w:t>.</w:t>
            </w:r>
          </w:p>
        </w:tc>
      </w:tr>
      <w:tr w:rsidR="0090728F" w:rsidRPr="007B0520" w14:paraId="506AEC07" w14:textId="77777777" w:rsidTr="00BF6FC4">
        <w:trPr>
          <w:trHeight w:val="45"/>
        </w:trPr>
        <w:tc>
          <w:tcPr>
            <w:tcW w:w="604" w:type="dxa"/>
            <w:vMerge/>
          </w:tcPr>
          <w:p w14:paraId="104ACCED" w14:textId="77777777" w:rsidR="0090728F" w:rsidRPr="007B0520" w:rsidRDefault="0090728F" w:rsidP="00BF6FC4">
            <w:pPr>
              <w:keepNext/>
              <w:keepLines/>
              <w:spacing w:after="0"/>
              <w:rPr>
                <w:rFonts w:ascii="Arial" w:eastAsia="SimSun" w:hAnsi="Arial"/>
                <w:sz w:val="18"/>
                <w:lang w:eastAsia="zh-CN"/>
              </w:rPr>
            </w:pPr>
          </w:p>
        </w:tc>
        <w:tc>
          <w:tcPr>
            <w:tcW w:w="3067" w:type="dxa"/>
            <w:vMerge/>
          </w:tcPr>
          <w:p w14:paraId="20A45A8B" w14:textId="77777777" w:rsidR="0090728F" w:rsidRPr="007B0520" w:rsidRDefault="0090728F" w:rsidP="00BF6FC4">
            <w:pPr>
              <w:keepNext/>
              <w:keepLines/>
              <w:spacing w:after="0"/>
              <w:rPr>
                <w:rFonts w:ascii="Arial" w:eastAsia="SimSun" w:hAnsi="Arial"/>
                <w:sz w:val="18"/>
                <w:lang w:eastAsia="zh-CN"/>
              </w:rPr>
            </w:pPr>
          </w:p>
        </w:tc>
        <w:tc>
          <w:tcPr>
            <w:tcW w:w="1858" w:type="dxa"/>
            <w:vMerge/>
          </w:tcPr>
          <w:p w14:paraId="5C32540C" w14:textId="77777777" w:rsidR="0090728F" w:rsidRPr="007B0520" w:rsidRDefault="0090728F" w:rsidP="00BF6FC4">
            <w:pPr>
              <w:keepNext/>
              <w:keepLines/>
              <w:spacing w:after="0"/>
              <w:rPr>
                <w:rFonts w:ascii="Arial" w:eastAsia="SimSun" w:hAnsi="Arial"/>
                <w:sz w:val="18"/>
                <w:lang w:eastAsia="zh-CN"/>
              </w:rPr>
            </w:pPr>
          </w:p>
        </w:tc>
        <w:tc>
          <w:tcPr>
            <w:tcW w:w="1701" w:type="dxa"/>
            <w:vMerge/>
          </w:tcPr>
          <w:p w14:paraId="11CF2A20" w14:textId="77777777" w:rsidR="0090728F" w:rsidRPr="007B0520" w:rsidRDefault="0090728F" w:rsidP="00BF6FC4">
            <w:pPr>
              <w:pStyle w:val="TAC"/>
              <w:rPr>
                <w:rFonts w:eastAsia="SimSun"/>
                <w:lang w:eastAsia="zh-CN"/>
              </w:rPr>
            </w:pPr>
          </w:p>
        </w:tc>
        <w:tc>
          <w:tcPr>
            <w:tcW w:w="3118" w:type="dxa"/>
          </w:tcPr>
          <w:p w14:paraId="538FD854" w14:textId="77777777" w:rsidR="0090728F" w:rsidRPr="007B0520" w:rsidRDefault="0090728F" w:rsidP="00BF6FC4">
            <w:pPr>
              <w:pStyle w:val="TAL"/>
              <w:rPr>
                <w:rFonts w:eastAsia="SimSun"/>
                <w:lang w:eastAsia="zh-CN"/>
              </w:rPr>
            </w:pPr>
          </w:p>
        </w:tc>
      </w:tr>
      <w:tr w:rsidR="0090728F" w:rsidRPr="007B0520" w14:paraId="2D4D70B4" w14:textId="77777777" w:rsidTr="00BF6FC4">
        <w:trPr>
          <w:trHeight w:val="45"/>
        </w:trPr>
        <w:tc>
          <w:tcPr>
            <w:tcW w:w="604" w:type="dxa"/>
            <w:vMerge/>
          </w:tcPr>
          <w:p w14:paraId="30ED9665" w14:textId="77777777" w:rsidR="0090728F" w:rsidRPr="007B0520" w:rsidRDefault="0090728F" w:rsidP="00BF6FC4">
            <w:pPr>
              <w:keepNext/>
              <w:keepLines/>
              <w:spacing w:after="0"/>
              <w:rPr>
                <w:rFonts w:ascii="Arial" w:eastAsia="SimSun" w:hAnsi="Arial"/>
                <w:sz w:val="18"/>
                <w:lang w:eastAsia="zh-CN"/>
              </w:rPr>
            </w:pPr>
          </w:p>
        </w:tc>
        <w:tc>
          <w:tcPr>
            <w:tcW w:w="3067" w:type="dxa"/>
            <w:vMerge/>
          </w:tcPr>
          <w:p w14:paraId="25AF6FF8" w14:textId="77777777" w:rsidR="0090728F" w:rsidRPr="007B0520" w:rsidRDefault="0090728F" w:rsidP="00BF6FC4">
            <w:pPr>
              <w:keepNext/>
              <w:keepLines/>
              <w:spacing w:after="0"/>
              <w:rPr>
                <w:rFonts w:ascii="Arial" w:eastAsia="SimSun" w:hAnsi="Arial"/>
                <w:sz w:val="18"/>
                <w:lang w:eastAsia="zh-CN"/>
              </w:rPr>
            </w:pPr>
          </w:p>
        </w:tc>
        <w:tc>
          <w:tcPr>
            <w:tcW w:w="1858" w:type="dxa"/>
            <w:vMerge/>
          </w:tcPr>
          <w:p w14:paraId="56673750" w14:textId="77777777" w:rsidR="0090728F" w:rsidRPr="007B0520" w:rsidRDefault="0090728F" w:rsidP="00BF6FC4">
            <w:pPr>
              <w:keepNext/>
              <w:keepLines/>
              <w:spacing w:after="0"/>
              <w:rPr>
                <w:rFonts w:ascii="Arial" w:eastAsia="SimSun" w:hAnsi="Arial"/>
                <w:sz w:val="18"/>
                <w:lang w:eastAsia="zh-CN"/>
              </w:rPr>
            </w:pPr>
          </w:p>
        </w:tc>
        <w:tc>
          <w:tcPr>
            <w:tcW w:w="1701" w:type="dxa"/>
          </w:tcPr>
          <w:p w14:paraId="50C1D712" w14:textId="77777777" w:rsidR="0090728F" w:rsidRPr="007B0520" w:rsidRDefault="0090728F" w:rsidP="00BF6FC4">
            <w:pPr>
              <w:pStyle w:val="TAC"/>
              <w:rPr>
                <w:rFonts w:eastAsia="SimSun"/>
                <w:lang w:eastAsia="zh-CN"/>
              </w:rPr>
            </w:pPr>
            <w:r w:rsidRPr="00E67CFB">
              <w:rPr>
                <w:lang w:eastAsia="zh-CN"/>
              </w:rPr>
              <w:t>No</w:t>
            </w:r>
          </w:p>
        </w:tc>
        <w:tc>
          <w:tcPr>
            <w:tcW w:w="3118" w:type="dxa"/>
          </w:tcPr>
          <w:p w14:paraId="3764B3AB" w14:textId="77777777" w:rsidR="0090728F" w:rsidRPr="007B0520" w:rsidRDefault="0090728F" w:rsidP="00BF6FC4">
            <w:pPr>
              <w:pStyle w:val="TAL"/>
              <w:rPr>
                <w:rFonts w:eastAsia="SimSun"/>
                <w:lang w:eastAsia="zh-CN"/>
              </w:rPr>
            </w:pPr>
          </w:p>
        </w:tc>
      </w:tr>
      <w:tr w:rsidR="0090728F" w:rsidRPr="007B0520" w14:paraId="44639EC0" w14:textId="77777777" w:rsidTr="00BF6FC4">
        <w:trPr>
          <w:trHeight w:val="45"/>
        </w:trPr>
        <w:tc>
          <w:tcPr>
            <w:tcW w:w="604" w:type="dxa"/>
            <w:vMerge w:val="restart"/>
          </w:tcPr>
          <w:p w14:paraId="0EE96B1B" w14:textId="77777777" w:rsidR="0090728F" w:rsidRPr="007B0520" w:rsidRDefault="0090728F" w:rsidP="0090728F">
            <w:pPr>
              <w:pStyle w:val="TAL"/>
              <w:rPr>
                <w:lang w:eastAsia="zh-CN"/>
              </w:rPr>
            </w:pPr>
            <w:r>
              <w:rPr>
                <w:lang w:eastAsia="zh-CN"/>
              </w:rPr>
              <w:t>7</w:t>
            </w:r>
          </w:p>
        </w:tc>
        <w:tc>
          <w:tcPr>
            <w:tcW w:w="3067" w:type="dxa"/>
            <w:vMerge w:val="restart"/>
          </w:tcPr>
          <w:p w14:paraId="2BBEA9C0" w14:textId="77777777" w:rsidR="0090728F" w:rsidRPr="007B0520" w:rsidRDefault="0090728F" w:rsidP="0090728F">
            <w:pPr>
              <w:pStyle w:val="TAL"/>
              <w:rPr>
                <w:lang w:eastAsia="zh-CN"/>
              </w:rPr>
            </w:pPr>
            <w:r>
              <w:rPr>
                <w:rFonts w:hint="eastAsia"/>
                <w:lang w:eastAsia="zh-CN"/>
              </w:rPr>
              <w:t>I</w:t>
            </w:r>
            <w:r>
              <w:rPr>
                <w:lang w:eastAsia="zh-CN"/>
              </w:rPr>
              <w:t>MS data channel multiplexing</w:t>
            </w:r>
          </w:p>
        </w:tc>
        <w:tc>
          <w:tcPr>
            <w:tcW w:w="1858" w:type="dxa"/>
            <w:vMerge w:val="restart"/>
          </w:tcPr>
          <w:p w14:paraId="4C82F467" w14:textId="77777777" w:rsidR="0090728F" w:rsidRPr="007B0520" w:rsidRDefault="0090728F" w:rsidP="0090728F">
            <w:pPr>
              <w:pStyle w:val="TAL"/>
              <w:rPr>
                <w:lang w:eastAsia="zh-CN"/>
              </w:rPr>
            </w:pPr>
            <w:r>
              <w:rPr>
                <w:lang w:eastAsia="zh-CN"/>
              </w:rPr>
              <w:t>clause</w:t>
            </w:r>
            <w:r>
              <w:rPr>
                <w:lang w:val="en-US" w:eastAsia="zh-CN"/>
              </w:rPr>
              <w:t> </w:t>
            </w:r>
            <w:r>
              <w:rPr>
                <w:lang w:eastAsia="zh-CN"/>
              </w:rPr>
              <w:t>33.2</w:t>
            </w:r>
          </w:p>
        </w:tc>
        <w:tc>
          <w:tcPr>
            <w:tcW w:w="1701" w:type="dxa"/>
          </w:tcPr>
          <w:p w14:paraId="56E70276" w14:textId="77777777" w:rsidR="0090728F" w:rsidRPr="00E67CFB" w:rsidRDefault="0090728F" w:rsidP="00BF6FC4">
            <w:pPr>
              <w:pStyle w:val="TAC"/>
              <w:rPr>
                <w:lang w:eastAsia="zh-CN"/>
              </w:rPr>
            </w:pPr>
            <w:r>
              <w:rPr>
                <w:rFonts w:hint="eastAsia"/>
                <w:lang w:eastAsia="zh-CN"/>
              </w:rPr>
              <w:t>Y</w:t>
            </w:r>
            <w:r>
              <w:rPr>
                <w:lang w:eastAsia="zh-CN"/>
              </w:rPr>
              <w:t>es</w:t>
            </w:r>
          </w:p>
        </w:tc>
        <w:tc>
          <w:tcPr>
            <w:tcW w:w="3118" w:type="dxa"/>
          </w:tcPr>
          <w:p w14:paraId="77564A0C" w14:textId="77777777" w:rsidR="0090728F" w:rsidRPr="007B0520" w:rsidRDefault="0090728F" w:rsidP="0090728F">
            <w:pPr>
              <w:pStyle w:val="TAL"/>
              <w:rPr>
                <w:lang w:eastAsia="zh-CN"/>
              </w:rPr>
            </w:pPr>
            <w:r>
              <w:rPr>
                <w:rFonts w:hint="eastAsia"/>
                <w:lang w:eastAsia="zh-CN"/>
              </w:rPr>
              <w:t>T</w:t>
            </w:r>
            <w:r>
              <w:rPr>
                <w:lang w:eastAsia="zh-CN"/>
              </w:rPr>
              <w:t xml:space="preserve">he </w:t>
            </w:r>
            <w:r w:rsidRPr="002856DB">
              <w:rPr>
                <w:lang w:eastAsia="zh-CN"/>
              </w:rPr>
              <w:t>"+g.3gpp.dc-mux"</w:t>
            </w:r>
            <w:r>
              <w:rPr>
                <w:lang w:eastAsia="zh-CN"/>
              </w:rPr>
              <w:t xml:space="preserve"> media feature tag in Contact header fields.</w:t>
            </w:r>
          </w:p>
        </w:tc>
      </w:tr>
      <w:tr w:rsidR="0090728F" w:rsidRPr="007B0520" w14:paraId="5619B3B7" w14:textId="77777777" w:rsidTr="00BF6FC4">
        <w:trPr>
          <w:trHeight w:val="45"/>
        </w:trPr>
        <w:tc>
          <w:tcPr>
            <w:tcW w:w="604" w:type="dxa"/>
            <w:vMerge/>
          </w:tcPr>
          <w:p w14:paraId="3CCE1746" w14:textId="77777777" w:rsidR="0090728F" w:rsidRPr="007B0520" w:rsidRDefault="0090728F" w:rsidP="00BF6FC4">
            <w:pPr>
              <w:keepNext/>
              <w:keepLines/>
              <w:spacing w:after="0"/>
              <w:rPr>
                <w:rFonts w:ascii="Arial" w:eastAsia="SimSun" w:hAnsi="Arial"/>
                <w:sz w:val="18"/>
                <w:lang w:eastAsia="zh-CN"/>
              </w:rPr>
            </w:pPr>
          </w:p>
        </w:tc>
        <w:tc>
          <w:tcPr>
            <w:tcW w:w="3067" w:type="dxa"/>
            <w:vMerge/>
          </w:tcPr>
          <w:p w14:paraId="495FA502" w14:textId="77777777" w:rsidR="0090728F" w:rsidRPr="007B0520" w:rsidRDefault="0090728F" w:rsidP="00BF6FC4">
            <w:pPr>
              <w:keepNext/>
              <w:keepLines/>
              <w:spacing w:after="0"/>
              <w:rPr>
                <w:rFonts w:ascii="Arial" w:eastAsia="SimSun" w:hAnsi="Arial"/>
                <w:sz w:val="18"/>
                <w:lang w:eastAsia="zh-CN"/>
              </w:rPr>
            </w:pPr>
          </w:p>
        </w:tc>
        <w:tc>
          <w:tcPr>
            <w:tcW w:w="1858" w:type="dxa"/>
            <w:vMerge/>
          </w:tcPr>
          <w:p w14:paraId="754A09A0" w14:textId="77777777" w:rsidR="0090728F" w:rsidRPr="007B0520" w:rsidRDefault="0090728F" w:rsidP="00BF6FC4">
            <w:pPr>
              <w:keepNext/>
              <w:keepLines/>
              <w:spacing w:after="0"/>
              <w:rPr>
                <w:rFonts w:ascii="Arial" w:eastAsia="SimSun" w:hAnsi="Arial"/>
                <w:sz w:val="18"/>
                <w:lang w:eastAsia="zh-CN"/>
              </w:rPr>
            </w:pPr>
          </w:p>
        </w:tc>
        <w:tc>
          <w:tcPr>
            <w:tcW w:w="1701" w:type="dxa"/>
          </w:tcPr>
          <w:p w14:paraId="34603F67" w14:textId="77777777" w:rsidR="0090728F" w:rsidRPr="00E67CFB" w:rsidRDefault="0090728F" w:rsidP="00BF6FC4">
            <w:pPr>
              <w:pStyle w:val="TAC"/>
              <w:rPr>
                <w:lang w:eastAsia="zh-CN"/>
              </w:rPr>
            </w:pPr>
            <w:r>
              <w:rPr>
                <w:rFonts w:hint="eastAsia"/>
                <w:lang w:eastAsia="zh-CN"/>
              </w:rPr>
              <w:t>N</w:t>
            </w:r>
            <w:r>
              <w:rPr>
                <w:lang w:eastAsia="zh-CN"/>
              </w:rPr>
              <w:t>o</w:t>
            </w:r>
          </w:p>
        </w:tc>
        <w:tc>
          <w:tcPr>
            <w:tcW w:w="3118" w:type="dxa"/>
          </w:tcPr>
          <w:p w14:paraId="6B6D2B0E" w14:textId="77777777" w:rsidR="0090728F" w:rsidRPr="007B0520" w:rsidRDefault="0090728F" w:rsidP="0090728F">
            <w:pPr>
              <w:pStyle w:val="TAL"/>
              <w:rPr>
                <w:lang w:eastAsia="zh-CN"/>
              </w:rPr>
            </w:pPr>
          </w:p>
        </w:tc>
      </w:tr>
      <w:tr w:rsidR="0090728F" w:rsidRPr="007B0520" w14:paraId="54FED802" w14:textId="77777777" w:rsidTr="00BF6FC4">
        <w:trPr>
          <w:trHeight w:val="45"/>
        </w:trPr>
        <w:tc>
          <w:tcPr>
            <w:tcW w:w="10348" w:type="dxa"/>
            <w:gridSpan w:val="5"/>
          </w:tcPr>
          <w:p w14:paraId="33106898" w14:textId="77777777" w:rsidR="0090728F" w:rsidRPr="007B0520" w:rsidRDefault="0090728F" w:rsidP="00BF6FC4">
            <w:pPr>
              <w:pStyle w:val="TAN"/>
              <w:rPr>
                <w:lang w:eastAsia="ja-JP"/>
              </w:rPr>
            </w:pPr>
            <w:r w:rsidRPr="007B0520">
              <w:t>NOTE 1:</w:t>
            </w:r>
            <w:r w:rsidRPr="007B0520">
              <w:tab/>
            </w:r>
            <w:r w:rsidRPr="007B0520">
              <w:rPr>
                <w:lang w:eastAsia="ja-JP"/>
              </w:rPr>
              <w:t>Support of handling of several responses due to forking and of the Request-Disposition header field, is mandated on the II-NNI.</w:t>
            </w:r>
          </w:p>
          <w:p w14:paraId="17896564" w14:textId="77777777" w:rsidR="0090728F" w:rsidRPr="007B0520" w:rsidRDefault="0090728F" w:rsidP="00BF6FC4">
            <w:pPr>
              <w:pStyle w:val="TAN"/>
              <w:rPr>
                <w:lang w:eastAsia="ja-JP"/>
              </w:rPr>
            </w:pPr>
            <w:r w:rsidRPr="007B0520">
              <w:t>NOTE 2:</w:t>
            </w:r>
            <w:r w:rsidRPr="007B0520">
              <w:tab/>
            </w:r>
            <w:r w:rsidRPr="007B0520">
              <w:rPr>
                <w:lang w:eastAsia="ja-JP"/>
              </w:rPr>
              <w:t>In case the operator interconnects with IMS non-compliant networks, and wishes to use the II-NNI anyway, then the operators might want to negotiate if the forking procedures are applicable.</w:t>
            </w:r>
          </w:p>
          <w:p w14:paraId="0D035C76" w14:textId="77777777" w:rsidR="0090728F" w:rsidRPr="007B0520" w:rsidRDefault="0090728F" w:rsidP="00BF6FC4">
            <w:pPr>
              <w:pStyle w:val="TAN"/>
            </w:pPr>
            <w:r w:rsidRPr="007B0520">
              <w:t>NOTE 3:</w:t>
            </w:r>
            <w:r w:rsidRPr="007B0520">
              <w:tab/>
            </w:r>
            <w:r w:rsidRPr="007B0520">
              <w:rPr>
                <w:lang w:eastAsia="ja-JP"/>
              </w:rPr>
              <w:t>The Request-Disposition header field with value "no-fork" can be used to suppress</w:t>
            </w:r>
            <w:r w:rsidRPr="007B0520">
              <w:t xml:space="preserve"> </w:t>
            </w:r>
            <w:r w:rsidRPr="007B0520">
              <w:rPr>
                <w:lang w:eastAsia="ja-JP"/>
              </w:rPr>
              <w:t>that forking occurs. However, a peer operator might require the usage of forking e.g. to implement certain services.</w:t>
            </w:r>
          </w:p>
        </w:tc>
      </w:tr>
    </w:tbl>
    <w:p w14:paraId="2D5D3C1C" w14:textId="77777777" w:rsidR="00673082" w:rsidRPr="007B0520" w:rsidRDefault="00673082">
      <w:pPr>
        <w:rPr>
          <w:lang w:eastAsia="ko-KR"/>
        </w:rPr>
      </w:pPr>
    </w:p>
    <w:p w14:paraId="6CD7C773" w14:textId="77777777" w:rsidR="00673082" w:rsidRPr="007B0520" w:rsidRDefault="00411CF7">
      <w:pPr>
        <w:pStyle w:val="TH"/>
      </w:pPr>
      <w:r w:rsidRPr="007B0520">
        <w:t>Table C.3.1.</w:t>
      </w:r>
      <w:r w:rsidRPr="007B0520">
        <w:rPr>
          <w:lang w:eastAsia="ko-KR"/>
        </w:rPr>
        <w:t>14</w:t>
      </w:r>
      <w:r w:rsidRPr="007B0520">
        <w:t>: SDP lines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FB265A5" w14:textId="77777777" w:rsidTr="00B34501">
        <w:trPr>
          <w:trHeight w:val="45"/>
          <w:tblHeader/>
        </w:trPr>
        <w:tc>
          <w:tcPr>
            <w:tcW w:w="604" w:type="dxa"/>
            <w:shd w:val="clear" w:color="auto" w:fill="C0C0C0"/>
          </w:tcPr>
          <w:p w14:paraId="2D0B7958" w14:textId="77777777" w:rsidR="00673082" w:rsidRPr="007B0520" w:rsidRDefault="00411CF7">
            <w:pPr>
              <w:pStyle w:val="TAH"/>
            </w:pPr>
            <w:r w:rsidRPr="007B0520">
              <w:t>No.</w:t>
            </w:r>
          </w:p>
        </w:tc>
        <w:tc>
          <w:tcPr>
            <w:tcW w:w="3067" w:type="dxa"/>
            <w:shd w:val="clear" w:color="auto" w:fill="C0C0C0"/>
          </w:tcPr>
          <w:p w14:paraId="2C3AF47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CC16EB7" w14:textId="77777777" w:rsidR="00673082" w:rsidRPr="007B0520" w:rsidRDefault="00411CF7">
            <w:pPr>
              <w:pStyle w:val="TAH"/>
            </w:pPr>
            <w:r w:rsidRPr="007B0520">
              <w:t>References</w:t>
            </w:r>
          </w:p>
        </w:tc>
        <w:tc>
          <w:tcPr>
            <w:tcW w:w="1701" w:type="dxa"/>
            <w:shd w:val="clear" w:color="auto" w:fill="C0C0C0"/>
          </w:tcPr>
          <w:p w14:paraId="53C15B7D" w14:textId="77777777" w:rsidR="00673082" w:rsidRPr="007B0520" w:rsidRDefault="00411CF7">
            <w:pPr>
              <w:pStyle w:val="TAH"/>
            </w:pPr>
            <w:r w:rsidRPr="007B0520">
              <w:t>Applicability at the II-NNI</w:t>
            </w:r>
          </w:p>
        </w:tc>
        <w:tc>
          <w:tcPr>
            <w:tcW w:w="3118" w:type="dxa"/>
            <w:shd w:val="clear" w:color="auto" w:fill="C0C0C0"/>
          </w:tcPr>
          <w:p w14:paraId="3BDFB1BD" w14:textId="77777777" w:rsidR="00673082" w:rsidRPr="007B0520" w:rsidRDefault="00411CF7">
            <w:pPr>
              <w:pStyle w:val="TAH"/>
              <w:rPr>
                <w:rFonts w:eastAsia="ＭＳ 明朝"/>
                <w:lang w:eastAsia="ja-JP"/>
              </w:rPr>
            </w:pPr>
            <w:r w:rsidRPr="007B0520">
              <w:t>Details for operator choice</w:t>
            </w:r>
          </w:p>
        </w:tc>
      </w:tr>
      <w:tr w:rsidR="00673082" w:rsidRPr="007B0520" w14:paraId="5C4466B4" w14:textId="77777777" w:rsidTr="00B34501">
        <w:trPr>
          <w:trHeight w:val="45"/>
          <w:tblHeader/>
        </w:trPr>
        <w:tc>
          <w:tcPr>
            <w:tcW w:w="604" w:type="dxa"/>
            <w:vMerge w:val="restart"/>
          </w:tcPr>
          <w:p w14:paraId="49F23771" w14:textId="77777777" w:rsidR="00673082" w:rsidRPr="007B0520" w:rsidRDefault="00411CF7">
            <w:pPr>
              <w:pStyle w:val="TAL"/>
              <w:rPr>
                <w:rFonts w:cs="Arial"/>
              </w:rPr>
            </w:pPr>
            <w:r w:rsidRPr="007B0520">
              <w:t>1</w:t>
            </w:r>
          </w:p>
        </w:tc>
        <w:tc>
          <w:tcPr>
            <w:tcW w:w="3067" w:type="dxa"/>
            <w:vMerge w:val="restart"/>
          </w:tcPr>
          <w:p w14:paraId="6C45D559" w14:textId="77777777" w:rsidR="00673082" w:rsidRPr="007B0520" w:rsidRDefault="00411CF7">
            <w:pPr>
              <w:pStyle w:val="TAL"/>
              <w:rPr>
                <w:rFonts w:cs="Arial"/>
              </w:rPr>
            </w:pPr>
            <w:r w:rsidRPr="007B0520">
              <w:t>m=line</w:t>
            </w:r>
          </w:p>
        </w:tc>
        <w:tc>
          <w:tcPr>
            <w:tcW w:w="1858" w:type="dxa"/>
            <w:vMerge w:val="restart"/>
          </w:tcPr>
          <w:p w14:paraId="4E16955E" w14:textId="77777777" w:rsidR="00673082" w:rsidRPr="007B0520" w:rsidRDefault="00411CF7">
            <w:pPr>
              <w:pStyle w:val="TAL"/>
              <w:rPr>
                <w:rFonts w:cs="Arial"/>
              </w:rPr>
            </w:pPr>
            <w:r w:rsidRPr="007B0520">
              <w:rPr>
                <w:lang w:eastAsia="ja-JP"/>
              </w:rPr>
              <w:t>clause </w:t>
            </w:r>
            <w:r w:rsidRPr="007B0520">
              <w:t>6.1.2</w:t>
            </w:r>
          </w:p>
        </w:tc>
        <w:tc>
          <w:tcPr>
            <w:tcW w:w="1701" w:type="dxa"/>
            <w:vMerge w:val="restart"/>
          </w:tcPr>
          <w:p w14:paraId="536D0F7D" w14:textId="77777777" w:rsidR="00673082" w:rsidRPr="007B0520" w:rsidRDefault="00411CF7">
            <w:pPr>
              <w:pStyle w:val="TAC"/>
              <w:rPr>
                <w:rFonts w:cs="Arial"/>
              </w:rPr>
            </w:pPr>
            <w:r w:rsidRPr="007B0520">
              <w:t>Yes</w:t>
            </w:r>
          </w:p>
        </w:tc>
        <w:tc>
          <w:tcPr>
            <w:tcW w:w="3118" w:type="dxa"/>
          </w:tcPr>
          <w:p w14:paraId="19F80E2C" w14:textId="77777777" w:rsidR="00673082" w:rsidRPr="007B0520" w:rsidRDefault="00411CF7">
            <w:pPr>
              <w:pStyle w:val="TAL"/>
            </w:pPr>
            <w:r w:rsidRPr="007B0520">
              <w:t>Used static RTP payload type numbers.</w:t>
            </w:r>
          </w:p>
        </w:tc>
      </w:tr>
      <w:tr w:rsidR="00673082" w:rsidRPr="007B0520" w14:paraId="6C37CB5C" w14:textId="77777777" w:rsidTr="00B34501">
        <w:trPr>
          <w:trHeight w:val="69"/>
        </w:trPr>
        <w:tc>
          <w:tcPr>
            <w:tcW w:w="604" w:type="dxa"/>
            <w:vMerge/>
          </w:tcPr>
          <w:p w14:paraId="4724F47C" w14:textId="77777777" w:rsidR="00673082" w:rsidRPr="007B0520" w:rsidRDefault="00673082">
            <w:pPr>
              <w:pStyle w:val="TAL"/>
            </w:pPr>
          </w:p>
        </w:tc>
        <w:tc>
          <w:tcPr>
            <w:tcW w:w="3067" w:type="dxa"/>
            <w:vMerge/>
          </w:tcPr>
          <w:p w14:paraId="6FC424DE" w14:textId="77777777" w:rsidR="00673082" w:rsidRPr="007B0520" w:rsidRDefault="00673082">
            <w:pPr>
              <w:pStyle w:val="TAL"/>
            </w:pPr>
          </w:p>
        </w:tc>
        <w:tc>
          <w:tcPr>
            <w:tcW w:w="1858" w:type="dxa"/>
            <w:vMerge/>
          </w:tcPr>
          <w:p w14:paraId="52C74119" w14:textId="77777777" w:rsidR="00673082" w:rsidRPr="007B0520" w:rsidRDefault="00673082">
            <w:pPr>
              <w:pStyle w:val="TAL"/>
              <w:rPr>
                <w:lang w:eastAsia="ja-JP"/>
              </w:rPr>
            </w:pPr>
          </w:p>
        </w:tc>
        <w:tc>
          <w:tcPr>
            <w:tcW w:w="1701" w:type="dxa"/>
            <w:vMerge/>
          </w:tcPr>
          <w:p w14:paraId="41193E03" w14:textId="77777777" w:rsidR="00673082" w:rsidRPr="007B0520" w:rsidRDefault="00673082">
            <w:pPr>
              <w:pStyle w:val="TAC"/>
            </w:pPr>
          </w:p>
        </w:tc>
        <w:tc>
          <w:tcPr>
            <w:tcW w:w="3118" w:type="dxa"/>
          </w:tcPr>
          <w:p w14:paraId="006CE271" w14:textId="77777777" w:rsidR="00673082" w:rsidRPr="007B0520" w:rsidRDefault="00673082">
            <w:pPr>
              <w:pStyle w:val="TAL"/>
            </w:pPr>
          </w:p>
        </w:tc>
      </w:tr>
      <w:tr w:rsidR="00673082" w:rsidRPr="007B0520" w14:paraId="3B634ED6" w14:textId="77777777" w:rsidTr="00B34501">
        <w:trPr>
          <w:trHeight w:val="69"/>
        </w:trPr>
        <w:tc>
          <w:tcPr>
            <w:tcW w:w="604" w:type="dxa"/>
            <w:vMerge w:val="restart"/>
          </w:tcPr>
          <w:p w14:paraId="33817F1C" w14:textId="77777777" w:rsidR="00673082" w:rsidRPr="007B0520" w:rsidRDefault="00411CF7">
            <w:pPr>
              <w:pStyle w:val="TAL"/>
            </w:pPr>
            <w:r w:rsidRPr="007B0520">
              <w:t>2</w:t>
            </w:r>
          </w:p>
        </w:tc>
        <w:tc>
          <w:tcPr>
            <w:tcW w:w="3067" w:type="dxa"/>
            <w:vMerge w:val="restart"/>
          </w:tcPr>
          <w:p w14:paraId="09F62FC4" w14:textId="77777777" w:rsidR="00673082" w:rsidRPr="007B0520" w:rsidRDefault="00411CF7">
            <w:pPr>
              <w:pStyle w:val="TAL"/>
            </w:pPr>
            <w:r w:rsidRPr="007B0520">
              <w:t>b=line</w:t>
            </w:r>
          </w:p>
        </w:tc>
        <w:tc>
          <w:tcPr>
            <w:tcW w:w="1858" w:type="dxa"/>
            <w:vMerge w:val="restart"/>
          </w:tcPr>
          <w:p w14:paraId="44931678" w14:textId="77777777" w:rsidR="00673082" w:rsidRPr="007B0520" w:rsidRDefault="00411CF7">
            <w:pPr>
              <w:pStyle w:val="TAL"/>
            </w:pPr>
            <w:r w:rsidRPr="007B0520">
              <w:rPr>
                <w:lang w:eastAsia="ja-JP"/>
              </w:rPr>
              <w:t>clause </w:t>
            </w:r>
            <w:r w:rsidRPr="007B0520">
              <w:t>6.1.2</w:t>
            </w:r>
          </w:p>
        </w:tc>
        <w:tc>
          <w:tcPr>
            <w:tcW w:w="1701" w:type="dxa"/>
            <w:vMerge w:val="restart"/>
          </w:tcPr>
          <w:p w14:paraId="59D1D022" w14:textId="77777777" w:rsidR="00673082" w:rsidRPr="007B0520" w:rsidRDefault="00411CF7">
            <w:pPr>
              <w:pStyle w:val="TAC"/>
            </w:pPr>
            <w:r w:rsidRPr="007B0520">
              <w:t>Yes</w:t>
            </w:r>
          </w:p>
        </w:tc>
        <w:tc>
          <w:tcPr>
            <w:tcW w:w="3118" w:type="dxa"/>
          </w:tcPr>
          <w:p w14:paraId="612AA0AF" w14:textId="77777777" w:rsidR="00673082" w:rsidRPr="007B0520" w:rsidRDefault="00411CF7">
            <w:pPr>
              <w:pStyle w:val="TAL"/>
            </w:pPr>
            <w:r w:rsidRPr="007B0520">
              <w:t>Used bandwidth</w:t>
            </w:r>
            <w:r w:rsidRPr="007B0520">
              <w:rPr>
                <w:lang w:eastAsia="ja-JP"/>
              </w:rPr>
              <w:t xml:space="preserve"> </w:t>
            </w:r>
            <w:r w:rsidRPr="007B0520">
              <w:t>modifier</w:t>
            </w:r>
            <w:r w:rsidRPr="007B0520">
              <w:rPr>
                <w:lang w:eastAsia="ja-JP"/>
              </w:rPr>
              <w:t xml:space="preserve"> </w:t>
            </w:r>
            <w:r w:rsidRPr="007B0520">
              <w:t>types.</w:t>
            </w:r>
          </w:p>
        </w:tc>
      </w:tr>
      <w:tr w:rsidR="00673082" w:rsidRPr="007B0520" w14:paraId="3B523655" w14:textId="77777777" w:rsidTr="00B34501">
        <w:trPr>
          <w:trHeight w:val="69"/>
        </w:trPr>
        <w:tc>
          <w:tcPr>
            <w:tcW w:w="604" w:type="dxa"/>
            <w:vMerge/>
          </w:tcPr>
          <w:p w14:paraId="6BD44BD8" w14:textId="77777777" w:rsidR="00673082" w:rsidRPr="007B0520" w:rsidRDefault="00673082">
            <w:pPr>
              <w:pStyle w:val="TAL"/>
            </w:pPr>
          </w:p>
        </w:tc>
        <w:tc>
          <w:tcPr>
            <w:tcW w:w="3067" w:type="dxa"/>
            <w:vMerge/>
          </w:tcPr>
          <w:p w14:paraId="4A6E9115" w14:textId="77777777" w:rsidR="00673082" w:rsidRPr="007B0520" w:rsidRDefault="00673082">
            <w:pPr>
              <w:pStyle w:val="TAL"/>
            </w:pPr>
          </w:p>
        </w:tc>
        <w:tc>
          <w:tcPr>
            <w:tcW w:w="1858" w:type="dxa"/>
            <w:vMerge/>
          </w:tcPr>
          <w:p w14:paraId="0EC0B6F6" w14:textId="77777777" w:rsidR="00673082" w:rsidRPr="007B0520" w:rsidRDefault="00673082">
            <w:pPr>
              <w:pStyle w:val="TAL"/>
              <w:rPr>
                <w:lang w:eastAsia="ja-JP"/>
              </w:rPr>
            </w:pPr>
          </w:p>
        </w:tc>
        <w:tc>
          <w:tcPr>
            <w:tcW w:w="1701" w:type="dxa"/>
            <w:vMerge/>
          </w:tcPr>
          <w:p w14:paraId="1237B72A" w14:textId="77777777" w:rsidR="00673082" w:rsidRPr="007B0520" w:rsidRDefault="00673082">
            <w:pPr>
              <w:pStyle w:val="TAC"/>
            </w:pPr>
          </w:p>
        </w:tc>
        <w:tc>
          <w:tcPr>
            <w:tcW w:w="3118" w:type="dxa"/>
          </w:tcPr>
          <w:p w14:paraId="7E7A77C8" w14:textId="77777777" w:rsidR="00673082" w:rsidRPr="007B0520" w:rsidRDefault="00673082">
            <w:pPr>
              <w:pStyle w:val="TAL"/>
            </w:pPr>
          </w:p>
        </w:tc>
      </w:tr>
      <w:tr w:rsidR="00673082" w:rsidRPr="007B0520" w14:paraId="5FF59DD3" w14:textId="77777777" w:rsidTr="00B34501">
        <w:trPr>
          <w:trHeight w:val="69"/>
        </w:trPr>
        <w:tc>
          <w:tcPr>
            <w:tcW w:w="604" w:type="dxa"/>
            <w:vMerge w:val="restart"/>
          </w:tcPr>
          <w:p w14:paraId="5BFB2C53" w14:textId="77777777" w:rsidR="00673082" w:rsidRPr="007B0520" w:rsidRDefault="00411CF7">
            <w:pPr>
              <w:pStyle w:val="TAL"/>
            </w:pPr>
            <w:r w:rsidRPr="007B0520">
              <w:t>3</w:t>
            </w:r>
          </w:p>
        </w:tc>
        <w:tc>
          <w:tcPr>
            <w:tcW w:w="3067" w:type="dxa"/>
            <w:vMerge w:val="restart"/>
          </w:tcPr>
          <w:p w14:paraId="4DE05700" w14:textId="77777777" w:rsidR="00673082" w:rsidRPr="007B0520" w:rsidRDefault="00411CF7">
            <w:pPr>
              <w:pStyle w:val="TAL"/>
            </w:pPr>
            <w:r w:rsidRPr="007B0520">
              <w:t>a=line</w:t>
            </w:r>
          </w:p>
        </w:tc>
        <w:tc>
          <w:tcPr>
            <w:tcW w:w="1858" w:type="dxa"/>
            <w:vMerge w:val="restart"/>
          </w:tcPr>
          <w:p w14:paraId="32767597" w14:textId="77777777" w:rsidR="00673082" w:rsidRPr="007B0520" w:rsidRDefault="00411CF7">
            <w:pPr>
              <w:pStyle w:val="TAL"/>
            </w:pPr>
            <w:r w:rsidRPr="007B0520">
              <w:rPr>
                <w:lang w:eastAsia="ja-JP"/>
              </w:rPr>
              <w:t>clause </w:t>
            </w:r>
            <w:r w:rsidRPr="007B0520">
              <w:t>6.1.2</w:t>
            </w:r>
          </w:p>
        </w:tc>
        <w:tc>
          <w:tcPr>
            <w:tcW w:w="1701" w:type="dxa"/>
            <w:vMerge w:val="restart"/>
          </w:tcPr>
          <w:p w14:paraId="0589EC7D" w14:textId="77777777" w:rsidR="00673082" w:rsidRPr="007B0520" w:rsidRDefault="00411CF7">
            <w:pPr>
              <w:pStyle w:val="TAC"/>
            </w:pPr>
            <w:r w:rsidRPr="007B0520">
              <w:t>Yes</w:t>
            </w:r>
          </w:p>
        </w:tc>
        <w:tc>
          <w:tcPr>
            <w:tcW w:w="3118" w:type="dxa"/>
          </w:tcPr>
          <w:p w14:paraId="17422798" w14:textId="77777777" w:rsidR="00673082" w:rsidRPr="007B0520" w:rsidRDefault="00411CF7">
            <w:pPr>
              <w:pStyle w:val="TAL"/>
            </w:pPr>
            <w:r w:rsidRPr="007B0520">
              <w:t>Used attributes.</w:t>
            </w:r>
          </w:p>
        </w:tc>
      </w:tr>
      <w:tr w:rsidR="00673082" w:rsidRPr="007B0520" w14:paraId="1368066A" w14:textId="77777777" w:rsidTr="00B34501">
        <w:trPr>
          <w:trHeight w:val="69"/>
        </w:trPr>
        <w:tc>
          <w:tcPr>
            <w:tcW w:w="604" w:type="dxa"/>
            <w:vMerge/>
          </w:tcPr>
          <w:p w14:paraId="6CB49CEA" w14:textId="77777777" w:rsidR="00673082" w:rsidRPr="007B0520" w:rsidRDefault="00673082">
            <w:pPr>
              <w:pStyle w:val="TAL"/>
            </w:pPr>
          </w:p>
        </w:tc>
        <w:tc>
          <w:tcPr>
            <w:tcW w:w="3067" w:type="dxa"/>
            <w:vMerge/>
          </w:tcPr>
          <w:p w14:paraId="67F4A11C" w14:textId="77777777" w:rsidR="00673082" w:rsidRPr="007B0520" w:rsidRDefault="00673082">
            <w:pPr>
              <w:pStyle w:val="TAL"/>
            </w:pPr>
          </w:p>
        </w:tc>
        <w:tc>
          <w:tcPr>
            <w:tcW w:w="1858" w:type="dxa"/>
            <w:vMerge/>
          </w:tcPr>
          <w:p w14:paraId="2ED5A2CA" w14:textId="77777777" w:rsidR="00673082" w:rsidRPr="007B0520" w:rsidRDefault="00673082">
            <w:pPr>
              <w:pStyle w:val="TAL"/>
              <w:rPr>
                <w:lang w:eastAsia="ja-JP"/>
              </w:rPr>
            </w:pPr>
          </w:p>
        </w:tc>
        <w:tc>
          <w:tcPr>
            <w:tcW w:w="1701" w:type="dxa"/>
            <w:vMerge/>
          </w:tcPr>
          <w:p w14:paraId="54D2DD46" w14:textId="77777777" w:rsidR="00673082" w:rsidRPr="007B0520" w:rsidRDefault="00673082">
            <w:pPr>
              <w:pStyle w:val="TAC"/>
            </w:pPr>
          </w:p>
        </w:tc>
        <w:tc>
          <w:tcPr>
            <w:tcW w:w="3118" w:type="dxa"/>
          </w:tcPr>
          <w:p w14:paraId="387FA19E" w14:textId="77777777" w:rsidR="00673082" w:rsidRPr="007B0520" w:rsidRDefault="00411CF7">
            <w:pPr>
              <w:pStyle w:val="TAL"/>
            </w:pPr>
            <w:r w:rsidRPr="007B0520">
              <w:t>For the "rtpmap" attribute, used "encoding names".</w:t>
            </w:r>
          </w:p>
        </w:tc>
      </w:tr>
      <w:tr w:rsidR="00673082" w:rsidRPr="007B0520" w14:paraId="5577C6C1" w14:textId="77777777" w:rsidTr="00B34501">
        <w:trPr>
          <w:trHeight w:val="69"/>
        </w:trPr>
        <w:tc>
          <w:tcPr>
            <w:tcW w:w="604" w:type="dxa"/>
            <w:vMerge/>
          </w:tcPr>
          <w:p w14:paraId="18CAC616" w14:textId="77777777" w:rsidR="00673082" w:rsidRPr="007B0520" w:rsidRDefault="00673082">
            <w:pPr>
              <w:pStyle w:val="TAL"/>
            </w:pPr>
          </w:p>
        </w:tc>
        <w:tc>
          <w:tcPr>
            <w:tcW w:w="3067" w:type="dxa"/>
            <w:vMerge/>
          </w:tcPr>
          <w:p w14:paraId="361DE899" w14:textId="77777777" w:rsidR="00673082" w:rsidRPr="007B0520" w:rsidRDefault="00673082">
            <w:pPr>
              <w:pStyle w:val="TAL"/>
            </w:pPr>
          </w:p>
        </w:tc>
        <w:tc>
          <w:tcPr>
            <w:tcW w:w="1858" w:type="dxa"/>
            <w:vMerge/>
          </w:tcPr>
          <w:p w14:paraId="34710EAC" w14:textId="77777777" w:rsidR="00673082" w:rsidRPr="007B0520" w:rsidRDefault="00673082">
            <w:pPr>
              <w:pStyle w:val="TAL"/>
              <w:rPr>
                <w:lang w:eastAsia="ja-JP"/>
              </w:rPr>
            </w:pPr>
          </w:p>
        </w:tc>
        <w:tc>
          <w:tcPr>
            <w:tcW w:w="1701" w:type="dxa"/>
            <w:vMerge/>
          </w:tcPr>
          <w:p w14:paraId="704CB532" w14:textId="77777777" w:rsidR="00673082" w:rsidRPr="007B0520" w:rsidRDefault="00673082">
            <w:pPr>
              <w:pStyle w:val="TAC"/>
            </w:pPr>
          </w:p>
        </w:tc>
        <w:tc>
          <w:tcPr>
            <w:tcW w:w="3118" w:type="dxa"/>
          </w:tcPr>
          <w:p w14:paraId="49D041C4" w14:textId="77777777" w:rsidR="00673082" w:rsidRPr="007B0520" w:rsidRDefault="00673082">
            <w:pPr>
              <w:pStyle w:val="TAL"/>
            </w:pPr>
          </w:p>
        </w:tc>
      </w:tr>
    </w:tbl>
    <w:p w14:paraId="6F10D00C" w14:textId="77777777" w:rsidR="00673082" w:rsidRPr="007B0520" w:rsidRDefault="00673082">
      <w:pPr>
        <w:rPr>
          <w:lang w:eastAsia="ko-KR"/>
        </w:rPr>
      </w:pPr>
    </w:p>
    <w:p w14:paraId="730A58D0" w14:textId="77777777" w:rsidR="00673082" w:rsidRPr="007B0520" w:rsidRDefault="00411CF7">
      <w:pPr>
        <w:pStyle w:val="TH"/>
      </w:pPr>
      <w:r w:rsidRPr="007B0520">
        <w:t>Table C.3.1.</w:t>
      </w:r>
      <w:r w:rsidRPr="007B0520">
        <w:rPr>
          <w:lang w:eastAsia="ko-KR"/>
        </w:rPr>
        <w:t>15</w:t>
      </w:r>
      <w:r w:rsidRPr="007B0520">
        <w:t>: Emergency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2210C10" w14:textId="77777777" w:rsidTr="00B34501">
        <w:trPr>
          <w:trHeight w:val="45"/>
          <w:tblHeader/>
        </w:trPr>
        <w:tc>
          <w:tcPr>
            <w:tcW w:w="604" w:type="dxa"/>
            <w:shd w:val="clear" w:color="auto" w:fill="C0C0C0"/>
          </w:tcPr>
          <w:p w14:paraId="6EFE1886" w14:textId="77777777" w:rsidR="00673082" w:rsidRPr="007B0520" w:rsidRDefault="00411CF7">
            <w:pPr>
              <w:pStyle w:val="TAH"/>
            </w:pPr>
            <w:r w:rsidRPr="007B0520">
              <w:t>No.</w:t>
            </w:r>
          </w:p>
        </w:tc>
        <w:tc>
          <w:tcPr>
            <w:tcW w:w="3067" w:type="dxa"/>
            <w:shd w:val="clear" w:color="auto" w:fill="C0C0C0"/>
          </w:tcPr>
          <w:p w14:paraId="24FFBB5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1C32A1D" w14:textId="77777777" w:rsidR="00673082" w:rsidRPr="007B0520" w:rsidRDefault="00411CF7">
            <w:pPr>
              <w:pStyle w:val="TAH"/>
            </w:pPr>
            <w:r w:rsidRPr="007B0520">
              <w:t>References</w:t>
            </w:r>
          </w:p>
        </w:tc>
        <w:tc>
          <w:tcPr>
            <w:tcW w:w="1701" w:type="dxa"/>
            <w:shd w:val="clear" w:color="auto" w:fill="C0C0C0"/>
          </w:tcPr>
          <w:p w14:paraId="373359C7" w14:textId="77777777" w:rsidR="00673082" w:rsidRPr="007B0520" w:rsidRDefault="00411CF7">
            <w:pPr>
              <w:pStyle w:val="TAH"/>
            </w:pPr>
            <w:r w:rsidRPr="007B0520">
              <w:t>Applicability at the II-NNI</w:t>
            </w:r>
          </w:p>
        </w:tc>
        <w:tc>
          <w:tcPr>
            <w:tcW w:w="3118" w:type="dxa"/>
            <w:shd w:val="clear" w:color="auto" w:fill="C0C0C0"/>
          </w:tcPr>
          <w:p w14:paraId="4807E676" w14:textId="77777777" w:rsidR="00673082" w:rsidRPr="007B0520" w:rsidRDefault="00411CF7">
            <w:pPr>
              <w:pStyle w:val="TAH"/>
              <w:rPr>
                <w:rFonts w:eastAsia="ＭＳ 明朝"/>
                <w:lang w:eastAsia="ja-JP"/>
              </w:rPr>
            </w:pPr>
            <w:r w:rsidRPr="007B0520">
              <w:t>Details for operator choice</w:t>
            </w:r>
          </w:p>
        </w:tc>
      </w:tr>
      <w:tr w:rsidR="00673082" w:rsidRPr="007B0520" w14:paraId="79540A30" w14:textId="77777777" w:rsidTr="00B34501">
        <w:trPr>
          <w:trHeight w:val="45"/>
          <w:tblHeader/>
        </w:trPr>
        <w:tc>
          <w:tcPr>
            <w:tcW w:w="604" w:type="dxa"/>
            <w:vMerge w:val="restart"/>
          </w:tcPr>
          <w:p w14:paraId="78D8C1C9" w14:textId="77777777" w:rsidR="00673082" w:rsidRPr="007B0520" w:rsidRDefault="00411CF7">
            <w:pPr>
              <w:pStyle w:val="TAL"/>
              <w:rPr>
                <w:rFonts w:cs="Arial"/>
              </w:rPr>
            </w:pPr>
            <w:r w:rsidRPr="007B0520">
              <w:t>1</w:t>
            </w:r>
          </w:p>
        </w:tc>
        <w:tc>
          <w:tcPr>
            <w:tcW w:w="3067" w:type="dxa"/>
            <w:vMerge w:val="restart"/>
          </w:tcPr>
          <w:p w14:paraId="2E8F4584" w14:textId="77777777" w:rsidR="00673082" w:rsidRPr="007B0520" w:rsidRDefault="00411CF7">
            <w:pPr>
              <w:pStyle w:val="TAL"/>
            </w:pPr>
            <w:r w:rsidRPr="007B0520">
              <w:t>Public Safety Answering Point (PSAP) Callback</w:t>
            </w:r>
          </w:p>
        </w:tc>
        <w:tc>
          <w:tcPr>
            <w:tcW w:w="1858" w:type="dxa"/>
            <w:vMerge w:val="restart"/>
          </w:tcPr>
          <w:p w14:paraId="496A986B" w14:textId="77777777" w:rsidR="00673082" w:rsidRPr="007B0520" w:rsidRDefault="00411CF7">
            <w:pPr>
              <w:pStyle w:val="TAL"/>
              <w:rPr>
                <w:rFonts w:cs="Arial"/>
              </w:rPr>
            </w:pPr>
            <w:r w:rsidRPr="007B0520">
              <w:rPr>
                <w:lang w:eastAsia="ja-JP"/>
              </w:rPr>
              <w:t>table </w:t>
            </w:r>
            <w:r w:rsidRPr="007B0520">
              <w:t>6.1.3.1/110</w:t>
            </w:r>
          </w:p>
        </w:tc>
        <w:tc>
          <w:tcPr>
            <w:tcW w:w="1701" w:type="dxa"/>
            <w:vMerge w:val="restart"/>
          </w:tcPr>
          <w:p w14:paraId="196614F1" w14:textId="77777777" w:rsidR="00673082" w:rsidRPr="007B0520" w:rsidRDefault="00411CF7">
            <w:pPr>
              <w:pStyle w:val="TAC"/>
              <w:rPr>
                <w:rFonts w:cs="Arial"/>
              </w:rPr>
            </w:pPr>
            <w:r w:rsidRPr="007B0520">
              <w:t>Yes</w:t>
            </w:r>
          </w:p>
        </w:tc>
        <w:tc>
          <w:tcPr>
            <w:tcW w:w="3118" w:type="dxa"/>
          </w:tcPr>
          <w:p w14:paraId="7C3E33BE" w14:textId="77777777" w:rsidR="00673082" w:rsidRPr="007B0520" w:rsidRDefault="00411CF7">
            <w:pPr>
              <w:pStyle w:val="TAL"/>
            </w:pPr>
            <w:r w:rsidRPr="007B0520">
              <w:t>Used PSAP callback indicator.</w:t>
            </w:r>
          </w:p>
        </w:tc>
      </w:tr>
      <w:tr w:rsidR="00673082" w:rsidRPr="007B0520" w14:paraId="13C3B9C5" w14:textId="77777777" w:rsidTr="00B34501">
        <w:trPr>
          <w:trHeight w:val="45"/>
          <w:tblHeader/>
        </w:trPr>
        <w:tc>
          <w:tcPr>
            <w:tcW w:w="604" w:type="dxa"/>
            <w:vMerge/>
          </w:tcPr>
          <w:p w14:paraId="2817D18B" w14:textId="77777777" w:rsidR="00673082" w:rsidRPr="007B0520" w:rsidRDefault="00673082">
            <w:pPr>
              <w:pStyle w:val="TAL"/>
            </w:pPr>
          </w:p>
        </w:tc>
        <w:tc>
          <w:tcPr>
            <w:tcW w:w="3067" w:type="dxa"/>
            <w:vMerge/>
          </w:tcPr>
          <w:p w14:paraId="34CE8FF2" w14:textId="77777777" w:rsidR="00673082" w:rsidRPr="007B0520" w:rsidRDefault="00673082">
            <w:pPr>
              <w:pStyle w:val="TAL"/>
            </w:pPr>
          </w:p>
        </w:tc>
        <w:tc>
          <w:tcPr>
            <w:tcW w:w="1858" w:type="dxa"/>
            <w:vMerge/>
          </w:tcPr>
          <w:p w14:paraId="73751792" w14:textId="77777777" w:rsidR="00673082" w:rsidRPr="007B0520" w:rsidRDefault="00673082">
            <w:pPr>
              <w:pStyle w:val="TAL"/>
              <w:rPr>
                <w:lang w:eastAsia="ja-JP"/>
              </w:rPr>
            </w:pPr>
          </w:p>
        </w:tc>
        <w:tc>
          <w:tcPr>
            <w:tcW w:w="1701" w:type="dxa"/>
            <w:vMerge/>
          </w:tcPr>
          <w:p w14:paraId="6E162204" w14:textId="77777777" w:rsidR="00673082" w:rsidRPr="007B0520" w:rsidRDefault="00673082">
            <w:pPr>
              <w:pStyle w:val="TAC"/>
            </w:pPr>
          </w:p>
        </w:tc>
        <w:tc>
          <w:tcPr>
            <w:tcW w:w="3118" w:type="dxa"/>
          </w:tcPr>
          <w:p w14:paraId="6223D588" w14:textId="77777777" w:rsidR="00673082" w:rsidRPr="007B0520" w:rsidRDefault="00673082">
            <w:pPr>
              <w:pStyle w:val="TAL"/>
            </w:pPr>
          </w:p>
        </w:tc>
      </w:tr>
      <w:tr w:rsidR="00673082" w:rsidRPr="007B0520" w14:paraId="578B3741" w14:textId="77777777" w:rsidTr="00B34501">
        <w:trPr>
          <w:trHeight w:val="45"/>
          <w:tblHeader/>
        </w:trPr>
        <w:tc>
          <w:tcPr>
            <w:tcW w:w="604" w:type="dxa"/>
            <w:vMerge/>
          </w:tcPr>
          <w:p w14:paraId="56BA7B9A" w14:textId="77777777" w:rsidR="00673082" w:rsidRPr="007B0520" w:rsidRDefault="00673082">
            <w:pPr>
              <w:pStyle w:val="TAL"/>
            </w:pPr>
          </w:p>
        </w:tc>
        <w:tc>
          <w:tcPr>
            <w:tcW w:w="3067" w:type="dxa"/>
            <w:vMerge/>
          </w:tcPr>
          <w:p w14:paraId="4B24B642" w14:textId="77777777" w:rsidR="00673082" w:rsidRPr="007B0520" w:rsidRDefault="00673082">
            <w:pPr>
              <w:pStyle w:val="TAL"/>
            </w:pPr>
          </w:p>
        </w:tc>
        <w:tc>
          <w:tcPr>
            <w:tcW w:w="1858" w:type="dxa"/>
            <w:vMerge/>
          </w:tcPr>
          <w:p w14:paraId="5A70F0B8" w14:textId="77777777" w:rsidR="00673082" w:rsidRPr="007B0520" w:rsidRDefault="00673082">
            <w:pPr>
              <w:pStyle w:val="TAL"/>
              <w:rPr>
                <w:lang w:eastAsia="ja-JP"/>
              </w:rPr>
            </w:pPr>
          </w:p>
        </w:tc>
        <w:tc>
          <w:tcPr>
            <w:tcW w:w="1701" w:type="dxa"/>
          </w:tcPr>
          <w:p w14:paraId="39CFAE84" w14:textId="77777777" w:rsidR="00673082" w:rsidRPr="007B0520" w:rsidRDefault="00411CF7">
            <w:pPr>
              <w:pStyle w:val="TAC"/>
            </w:pPr>
            <w:r w:rsidRPr="007B0520">
              <w:t>No</w:t>
            </w:r>
          </w:p>
        </w:tc>
        <w:tc>
          <w:tcPr>
            <w:tcW w:w="3118" w:type="dxa"/>
          </w:tcPr>
          <w:p w14:paraId="6F66D877" w14:textId="77777777" w:rsidR="00673082" w:rsidRPr="007B0520" w:rsidRDefault="00673082">
            <w:pPr>
              <w:pStyle w:val="TAL"/>
            </w:pPr>
          </w:p>
        </w:tc>
      </w:tr>
    </w:tbl>
    <w:p w14:paraId="12D3935B" w14:textId="77777777" w:rsidR="00673082" w:rsidRPr="007B0520" w:rsidRDefault="00673082">
      <w:pPr>
        <w:rPr>
          <w:lang w:eastAsia="ko-KR"/>
        </w:rPr>
      </w:pPr>
    </w:p>
    <w:p w14:paraId="59C8BC42" w14:textId="77777777" w:rsidR="00673082" w:rsidRPr="007B0520" w:rsidRDefault="00411CF7">
      <w:pPr>
        <w:pStyle w:val="TH"/>
      </w:pPr>
      <w:r w:rsidRPr="007B0520">
        <w:t>Table C.3.1.</w:t>
      </w:r>
      <w:r w:rsidRPr="007B0520">
        <w:rPr>
          <w:lang w:eastAsia="ko-KR"/>
        </w:rPr>
        <w:t>16</w:t>
      </w:r>
      <w:r w:rsidRPr="007B0520">
        <w:t>: Indicating the II-NNI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2391801" w14:textId="77777777" w:rsidTr="00B34501">
        <w:trPr>
          <w:trHeight w:val="45"/>
          <w:tblHeader/>
        </w:trPr>
        <w:tc>
          <w:tcPr>
            <w:tcW w:w="604" w:type="dxa"/>
            <w:shd w:val="clear" w:color="auto" w:fill="C0C0C0"/>
          </w:tcPr>
          <w:p w14:paraId="04EB24A5" w14:textId="77777777" w:rsidR="00673082" w:rsidRPr="007B0520" w:rsidRDefault="00411CF7">
            <w:pPr>
              <w:pStyle w:val="TAH"/>
            </w:pPr>
            <w:r w:rsidRPr="007B0520">
              <w:t>No.</w:t>
            </w:r>
          </w:p>
        </w:tc>
        <w:tc>
          <w:tcPr>
            <w:tcW w:w="3067" w:type="dxa"/>
            <w:shd w:val="clear" w:color="auto" w:fill="C0C0C0"/>
          </w:tcPr>
          <w:p w14:paraId="4BE97A4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05A3D4" w14:textId="77777777" w:rsidR="00673082" w:rsidRPr="007B0520" w:rsidRDefault="00411CF7">
            <w:pPr>
              <w:pStyle w:val="TAH"/>
            </w:pPr>
            <w:r w:rsidRPr="007B0520">
              <w:t>References</w:t>
            </w:r>
          </w:p>
        </w:tc>
        <w:tc>
          <w:tcPr>
            <w:tcW w:w="1701" w:type="dxa"/>
            <w:shd w:val="clear" w:color="auto" w:fill="C0C0C0"/>
          </w:tcPr>
          <w:p w14:paraId="0E6ADD47" w14:textId="77777777" w:rsidR="00673082" w:rsidRPr="007B0520" w:rsidRDefault="00411CF7">
            <w:pPr>
              <w:pStyle w:val="TAH"/>
            </w:pPr>
            <w:r w:rsidRPr="007B0520">
              <w:t>Applicability at the II-NNI</w:t>
            </w:r>
          </w:p>
        </w:tc>
        <w:tc>
          <w:tcPr>
            <w:tcW w:w="3118" w:type="dxa"/>
            <w:shd w:val="clear" w:color="auto" w:fill="C0C0C0"/>
          </w:tcPr>
          <w:p w14:paraId="34B7976E" w14:textId="77777777" w:rsidR="00673082" w:rsidRPr="007B0520" w:rsidRDefault="00411CF7">
            <w:pPr>
              <w:pStyle w:val="TAH"/>
              <w:rPr>
                <w:rFonts w:eastAsia="ＭＳ 明朝"/>
                <w:lang w:eastAsia="ja-JP"/>
              </w:rPr>
            </w:pPr>
            <w:r w:rsidRPr="007B0520">
              <w:t>Details for operator choice</w:t>
            </w:r>
          </w:p>
        </w:tc>
      </w:tr>
      <w:tr w:rsidR="00673082" w:rsidRPr="007B0520" w14:paraId="4FCE21F5" w14:textId="77777777" w:rsidTr="00B34501">
        <w:trPr>
          <w:trHeight w:val="305"/>
        </w:trPr>
        <w:tc>
          <w:tcPr>
            <w:tcW w:w="604" w:type="dxa"/>
            <w:vMerge w:val="restart"/>
          </w:tcPr>
          <w:p w14:paraId="635A84F3" w14:textId="77777777" w:rsidR="00673082" w:rsidRPr="007B0520" w:rsidRDefault="00411CF7">
            <w:pPr>
              <w:pStyle w:val="TAL"/>
            </w:pPr>
            <w:r w:rsidRPr="007B0520">
              <w:t>1</w:t>
            </w:r>
          </w:p>
        </w:tc>
        <w:tc>
          <w:tcPr>
            <w:tcW w:w="3067" w:type="dxa"/>
            <w:vMerge w:val="restart"/>
          </w:tcPr>
          <w:p w14:paraId="22AB4D07" w14:textId="77777777" w:rsidR="00673082" w:rsidRPr="007B0520" w:rsidRDefault="00411CF7">
            <w:pPr>
              <w:pStyle w:val="TAL"/>
            </w:pPr>
            <w:r w:rsidRPr="007B0520">
              <w:t>Support of the "iotl" SIP URI parameter indicating the II-NNI traversal scenario</w:t>
            </w:r>
          </w:p>
        </w:tc>
        <w:tc>
          <w:tcPr>
            <w:tcW w:w="1858" w:type="dxa"/>
            <w:vMerge w:val="restart"/>
          </w:tcPr>
          <w:p w14:paraId="20B6BB7E" w14:textId="77777777" w:rsidR="00673082" w:rsidRPr="007B0520" w:rsidRDefault="00411CF7">
            <w:pPr>
              <w:pStyle w:val="TAL"/>
              <w:rPr>
                <w:lang w:eastAsia="ko-KR"/>
              </w:rPr>
            </w:pPr>
            <w:r w:rsidRPr="007B0520">
              <w:rPr>
                <w:lang w:eastAsia="ko-KR"/>
              </w:rPr>
              <w:t>t</w:t>
            </w:r>
            <w:r w:rsidRPr="007B0520">
              <w:t>able 6.1.3.1/</w:t>
            </w:r>
            <w:r w:rsidRPr="007B0520">
              <w:rPr>
                <w:lang w:eastAsia="ko-KR"/>
              </w:rPr>
              <w:t>112</w:t>
            </w:r>
          </w:p>
          <w:p w14:paraId="1D43A239" w14:textId="77777777" w:rsidR="00673082" w:rsidRPr="007B0520" w:rsidRDefault="00411CF7">
            <w:pPr>
              <w:pStyle w:val="TAL"/>
            </w:pPr>
            <w:r w:rsidRPr="007B0520">
              <w:t>clause 5.3</w:t>
            </w:r>
          </w:p>
        </w:tc>
        <w:tc>
          <w:tcPr>
            <w:tcW w:w="1701" w:type="dxa"/>
          </w:tcPr>
          <w:p w14:paraId="46B32931" w14:textId="77777777" w:rsidR="00673082" w:rsidRPr="007B0520" w:rsidRDefault="00411CF7">
            <w:pPr>
              <w:pStyle w:val="TAC"/>
            </w:pPr>
            <w:r w:rsidRPr="007B0520">
              <w:t>Yes</w:t>
            </w:r>
          </w:p>
        </w:tc>
        <w:tc>
          <w:tcPr>
            <w:tcW w:w="3118" w:type="dxa"/>
          </w:tcPr>
          <w:p w14:paraId="62401763" w14:textId="77777777" w:rsidR="00673082" w:rsidRPr="007B0520" w:rsidRDefault="00673082">
            <w:pPr>
              <w:pStyle w:val="TAL"/>
              <w:rPr>
                <w:rFonts w:eastAsia="ＭＳ 明朝"/>
                <w:lang w:eastAsia="ja-JP"/>
              </w:rPr>
            </w:pPr>
          </w:p>
        </w:tc>
      </w:tr>
      <w:tr w:rsidR="00673082" w:rsidRPr="007B0520" w14:paraId="34CB6617" w14:textId="77777777" w:rsidTr="00B34501">
        <w:trPr>
          <w:trHeight w:val="306"/>
        </w:trPr>
        <w:tc>
          <w:tcPr>
            <w:tcW w:w="604" w:type="dxa"/>
            <w:vMerge/>
          </w:tcPr>
          <w:p w14:paraId="31F98A8C" w14:textId="77777777" w:rsidR="00673082" w:rsidRPr="007B0520" w:rsidRDefault="00673082">
            <w:pPr>
              <w:pStyle w:val="TAL"/>
            </w:pPr>
          </w:p>
        </w:tc>
        <w:tc>
          <w:tcPr>
            <w:tcW w:w="3067" w:type="dxa"/>
            <w:vMerge/>
          </w:tcPr>
          <w:p w14:paraId="4D44EED5" w14:textId="77777777" w:rsidR="00673082" w:rsidRPr="007B0520" w:rsidRDefault="00673082">
            <w:pPr>
              <w:pStyle w:val="TAL"/>
            </w:pPr>
          </w:p>
        </w:tc>
        <w:tc>
          <w:tcPr>
            <w:tcW w:w="1858" w:type="dxa"/>
            <w:vMerge/>
          </w:tcPr>
          <w:p w14:paraId="688B3047" w14:textId="77777777" w:rsidR="00673082" w:rsidRPr="007B0520" w:rsidRDefault="00673082">
            <w:pPr>
              <w:pStyle w:val="TAL"/>
              <w:rPr>
                <w:lang w:eastAsia="ko-KR"/>
              </w:rPr>
            </w:pPr>
          </w:p>
        </w:tc>
        <w:tc>
          <w:tcPr>
            <w:tcW w:w="1701" w:type="dxa"/>
          </w:tcPr>
          <w:p w14:paraId="3EC7F7E6" w14:textId="77777777" w:rsidR="00673082" w:rsidRPr="007B0520" w:rsidRDefault="00411CF7">
            <w:pPr>
              <w:pStyle w:val="TAC"/>
            </w:pPr>
            <w:r w:rsidRPr="007B0520">
              <w:t>No</w:t>
            </w:r>
          </w:p>
        </w:tc>
        <w:tc>
          <w:tcPr>
            <w:tcW w:w="3118" w:type="dxa"/>
          </w:tcPr>
          <w:p w14:paraId="187DFFCF" w14:textId="77777777" w:rsidR="00673082" w:rsidRPr="007B0520" w:rsidRDefault="00673082">
            <w:pPr>
              <w:pStyle w:val="TAL"/>
              <w:rPr>
                <w:rFonts w:eastAsia="ＭＳ 明朝"/>
                <w:lang w:eastAsia="ja-JP"/>
              </w:rPr>
            </w:pPr>
          </w:p>
        </w:tc>
      </w:tr>
    </w:tbl>
    <w:p w14:paraId="7A185B8A" w14:textId="77777777" w:rsidR="00673082" w:rsidRPr="007B0520" w:rsidRDefault="00673082">
      <w:pPr>
        <w:rPr>
          <w:lang w:eastAsia="ko-KR"/>
        </w:rPr>
      </w:pPr>
    </w:p>
    <w:p w14:paraId="137CBF83" w14:textId="77777777" w:rsidR="00673082" w:rsidRPr="007B0520" w:rsidRDefault="00411CF7">
      <w:pPr>
        <w:pStyle w:val="TH"/>
      </w:pPr>
      <w:r w:rsidRPr="007B0520">
        <w:t>Table C.3.1.17: Mission critical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3DF2A20" w14:textId="77777777" w:rsidTr="00B34501">
        <w:trPr>
          <w:trHeight w:val="45"/>
          <w:tblHeader/>
        </w:trPr>
        <w:tc>
          <w:tcPr>
            <w:tcW w:w="604" w:type="dxa"/>
            <w:shd w:val="clear" w:color="auto" w:fill="C0C0C0"/>
          </w:tcPr>
          <w:p w14:paraId="33CBBA2A" w14:textId="77777777" w:rsidR="00673082" w:rsidRPr="007B0520" w:rsidRDefault="00411CF7">
            <w:pPr>
              <w:pStyle w:val="TAH"/>
            </w:pPr>
            <w:r w:rsidRPr="007B0520">
              <w:t>No.</w:t>
            </w:r>
          </w:p>
        </w:tc>
        <w:tc>
          <w:tcPr>
            <w:tcW w:w="3067" w:type="dxa"/>
            <w:shd w:val="clear" w:color="auto" w:fill="C0C0C0"/>
          </w:tcPr>
          <w:p w14:paraId="29B1B23A" w14:textId="77777777" w:rsidR="00673082" w:rsidRPr="007B0520" w:rsidRDefault="00411CF7">
            <w:pPr>
              <w:pStyle w:val="TAH"/>
            </w:pPr>
            <w:r w:rsidRPr="007B0520">
              <w:t>Option item</w:t>
            </w:r>
          </w:p>
        </w:tc>
        <w:tc>
          <w:tcPr>
            <w:tcW w:w="1858" w:type="dxa"/>
            <w:shd w:val="clear" w:color="auto" w:fill="C0C0C0"/>
          </w:tcPr>
          <w:p w14:paraId="210F342A" w14:textId="77777777" w:rsidR="00673082" w:rsidRPr="007B0520" w:rsidRDefault="00411CF7">
            <w:pPr>
              <w:pStyle w:val="TAH"/>
            </w:pPr>
            <w:r w:rsidRPr="007B0520">
              <w:t>References</w:t>
            </w:r>
          </w:p>
        </w:tc>
        <w:tc>
          <w:tcPr>
            <w:tcW w:w="1701" w:type="dxa"/>
            <w:shd w:val="clear" w:color="auto" w:fill="C0C0C0"/>
          </w:tcPr>
          <w:p w14:paraId="5F50E19C" w14:textId="77777777" w:rsidR="00673082" w:rsidRPr="007B0520" w:rsidRDefault="00411CF7">
            <w:pPr>
              <w:pStyle w:val="TAH"/>
            </w:pPr>
            <w:r w:rsidRPr="007B0520">
              <w:t>Applicability at the II-NNI</w:t>
            </w:r>
          </w:p>
        </w:tc>
        <w:tc>
          <w:tcPr>
            <w:tcW w:w="3118" w:type="dxa"/>
            <w:shd w:val="clear" w:color="auto" w:fill="C0C0C0"/>
          </w:tcPr>
          <w:p w14:paraId="3CEBF9E9" w14:textId="77777777" w:rsidR="00673082" w:rsidRPr="007B0520" w:rsidRDefault="00411CF7">
            <w:pPr>
              <w:pStyle w:val="TAH"/>
            </w:pPr>
            <w:r w:rsidRPr="007B0520">
              <w:t>Details for operator choice</w:t>
            </w:r>
          </w:p>
        </w:tc>
      </w:tr>
      <w:tr w:rsidR="00673082" w:rsidRPr="007B0520" w14:paraId="3768EF95" w14:textId="77777777" w:rsidTr="00B34501">
        <w:trPr>
          <w:trHeight w:val="45"/>
        </w:trPr>
        <w:tc>
          <w:tcPr>
            <w:tcW w:w="604" w:type="dxa"/>
            <w:vMerge w:val="restart"/>
          </w:tcPr>
          <w:p w14:paraId="635FD63B" w14:textId="77777777" w:rsidR="00673082" w:rsidRPr="007B0520" w:rsidRDefault="00411CF7">
            <w:pPr>
              <w:pStyle w:val="TAL"/>
            </w:pPr>
            <w:r w:rsidRPr="007B0520">
              <w:t>1</w:t>
            </w:r>
          </w:p>
        </w:tc>
        <w:tc>
          <w:tcPr>
            <w:tcW w:w="3067" w:type="dxa"/>
            <w:vMerge w:val="restart"/>
          </w:tcPr>
          <w:p w14:paraId="6EAA6FA5" w14:textId="77777777" w:rsidR="00673082" w:rsidRPr="007B0520" w:rsidRDefault="00411CF7">
            <w:pPr>
              <w:pStyle w:val="TAL"/>
            </w:pPr>
            <w:r w:rsidRPr="007B0520">
              <w:t>Support of Mission critical services</w:t>
            </w:r>
          </w:p>
        </w:tc>
        <w:tc>
          <w:tcPr>
            <w:tcW w:w="1858" w:type="dxa"/>
            <w:vMerge w:val="restart"/>
          </w:tcPr>
          <w:p w14:paraId="1B8A0175" w14:textId="77777777" w:rsidR="00673082" w:rsidRPr="007B0520" w:rsidRDefault="00411CF7">
            <w:pPr>
              <w:pStyle w:val="TAL"/>
            </w:pPr>
            <w:r w:rsidRPr="007B0520">
              <w:t>clause 28.2.2</w:t>
            </w:r>
          </w:p>
        </w:tc>
        <w:tc>
          <w:tcPr>
            <w:tcW w:w="1701" w:type="dxa"/>
            <w:vMerge w:val="restart"/>
          </w:tcPr>
          <w:p w14:paraId="1866AA5E" w14:textId="77777777" w:rsidR="00673082" w:rsidRPr="007B0520" w:rsidRDefault="00411CF7">
            <w:pPr>
              <w:pStyle w:val="TAC"/>
            </w:pPr>
            <w:r w:rsidRPr="007B0520">
              <w:t>Yes</w:t>
            </w:r>
          </w:p>
        </w:tc>
        <w:tc>
          <w:tcPr>
            <w:tcW w:w="3118" w:type="dxa"/>
          </w:tcPr>
          <w:p w14:paraId="35A288DA" w14:textId="77777777" w:rsidR="00673082" w:rsidRPr="007B0520" w:rsidRDefault="00411CF7">
            <w:pPr>
              <w:pStyle w:val="TAL"/>
            </w:pPr>
            <w:r w:rsidRPr="007B0520">
              <w:t>MBMS transmission usage and location procedures support.</w:t>
            </w:r>
          </w:p>
        </w:tc>
      </w:tr>
      <w:tr w:rsidR="00673082" w:rsidRPr="007B0520" w14:paraId="5CA4D74E" w14:textId="77777777" w:rsidTr="00B34501">
        <w:trPr>
          <w:trHeight w:val="45"/>
        </w:trPr>
        <w:tc>
          <w:tcPr>
            <w:tcW w:w="604" w:type="dxa"/>
            <w:vMerge/>
          </w:tcPr>
          <w:p w14:paraId="4FBBFF8B" w14:textId="77777777" w:rsidR="00673082" w:rsidRPr="007B0520" w:rsidRDefault="00673082">
            <w:pPr>
              <w:pStyle w:val="TAL"/>
            </w:pPr>
          </w:p>
        </w:tc>
        <w:tc>
          <w:tcPr>
            <w:tcW w:w="3067" w:type="dxa"/>
            <w:vMerge/>
          </w:tcPr>
          <w:p w14:paraId="7A475E38" w14:textId="77777777" w:rsidR="00673082" w:rsidRPr="007B0520" w:rsidRDefault="00673082">
            <w:pPr>
              <w:pStyle w:val="TAL"/>
            </w:pPr>
          </w:p>
        </w:tc>
        <w:tc>
          <w:tcPr>
            <w:tcW w:w="1858" w:type="dxa"/>
            <w:vMerge/>
          </w:tcPr>
          <w:p w14:paraId="1EF68BAC" w14:textId="77777777" w:rsidR="00673082" w:rsidRPr="007B0520" w:rsidRDefault="00673082">
            <w:pPr>
              <w:pStyle w:val="TAL"/>
            </w:pPr>
          </w:p>
        </w:tc>
        <w:tc>
          <w:tcPr>
            <w:tcW w:w="1701" w:type="dxa"/>
            <w:vMerge/>
          </w:tcPr>
          <w:p w14:paraId="73590CBD" w14:textId="77777777" w:rsidR="00673082" w:rsidRPr="007B0520" w:rsidRDefault="00673082">
            <w:pPr>
              <w:pStyle w:val="TAC"/>
            </w:pPr>
          </w:p>
        </w:tc>
        <w:tc>
          <w:tcPr>
            <w:tcW w:w="3118" w:type="dxa"/>
          </w:tcPr>
          <w:p w14:paraId="3A4AA4E6" w14:textId="77777777" w:rsidR="00673082" w:rsidRPr="007B0520" w:rsidRDefault="00673082">
            <w:pPr>
              <w:pStyle w:val="TAL"/>
            </w:pPr>
          </w:p>
        </w:tc>
      </w:tr>
      <w:tr w:rsidR="00673082" w:rsidRPr="007B0520" w14:paraId="788B6211" w14:textId="77777777" w:rsidTr="00B34501">
        <w:trPr>
          <w:trHeight w:val="45"/>
        </w:trPr>
        <w:tc>
          <w:tcPr>
            <w:tcW w:w="604" w:type="dxa"/>
            <w:vMerge/>
          </w:tcPr>
          <w:p w14:paraId="3AE4BDAD" w14:textId="77777777" w:rsidR="00673082" w:rsidRPr="007B0520" w:rsidRDefault="00673082">
            <w:pPr>
              <w:pStyle w:val="TAL"/>
            </w:pPr>
          </w:p>
        </w:tc>
        <w:tc>
          <w:tcPr>
            <w:tcW w:w="3067" w:type="dxa"/>
            <w:vMerge/>
          </w:tcPr>
          <w:p w14:paraId="744D76BA" w14:textId="77777777" w:rsidR="00673082" w:rsidRPr="007B0520" w:rsidRDefault="00673082">
            <w:pPr>
              <w:pStyle w:val="TAL"/>
            </w:pPr>
          </w:p>
        </w:tc>
        <w:tc>
          <w:tcPr>
            <w:tcW w:w="1858" w:type="dxa"/>
            <w:vMerge/>
          </w:tcPr>
          <w:p w14:paraId="5AD0B874" w14:textId="77777777" w:rsidR="00673082" w:rsidRPr="007B0520" w:rsidRDefault="00673082">
            <w:pPr>
              <w:pStyle w:val="TAL"/>
            </w:pPr>
          </w:p>
        </w:tc>
        <w:tc>
          <w:tcPr>
            <w:tcW w:w="1701" w:type="dxa"/>
          </w:tcPr>
          <w:p w14:paraId="14410FC9" w14:textId="77777777" w:rsidR="00673082" w:rsidRPr="007B0520" w:rsidRDefault="00411CF7">
            <w:pPr>
              <w:pStyle w:val="TAC"/>
            </w:pPr>
            <w:r w:rsidRPr="007B0520">
              <w:t>No</w:t>
            </w:r>
          </w:p>
        </w:tc>
        <w:tc>
          <w:tcPr>
            <w:tcW w:w="3118" w:type="dxa"/>
          </w:tcPr>
          <w:p w14:paraId="1F075D1A" w14:textId="77777777" w:rsidR="00673082" w:rsidRPr="007B0520" w:rsidRDefault="00673082">
            <w:pPr>
              <w:pStyle w:val="TAL"/>
            </w:pPr>
          </w:p>
        </w:tc>
      </w:tr>
    </w:tbl>
    <w:p w14:paraId="163E2C27" w14:textId="77777777" w:rsidR="00673082" w:rsidRPr="007B0520" w:rsidRDefault="00673082"/>
    <w:p w14:paraId="6A307EF3" w14:textId="77777777" w:rsidR="00673082" w:rsidRPr="007B0520" w:rsidRDefault="00411CF7">
      <w:pPr>
        <w:pStyle w:val="TH"/>
      </w:pPr>
      <w:r w:rsidRPr="007B0520">
        <w:t>Table C.3.1.18: Calling number verification</w:t>
      </w:r>
      <w:r w:rsidRPr="007B0520">
        <w:rPr>
          <w:rFonts w:eastAsia="ＭＳ 明朝"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 </w:t>
      </w:r>
      <w:r w:rsidRPr="007B0520">
        <w:t>information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8184572" w14:textId="77777777" w:rsidTr="00B34501">
        <w:tc>
          <w:tcPr>
            <w:tcW w:w="604" w:type="dxa"/>
            <w:shd w:val="clear" w:color="auto" w:fill="C0C0C0"/>
          </w:tcPr>
          <w:p w14:paraId="6183259D" w14:textId="77777777" w:rsidR="00673082" w:rsidRPr="007B0520" w:rsidRDefault="00411CF7">
            <w:pPr>
              <w:pStyle w:val="TAH"/>
            </w:pPr>
            <w:r w:rsidRPr="007B0520">
              <w:t>No.</w:t>
            </w:r>
          </w:p>
        </w:tc>
        <w:tc>
          <w:tcPr>
            <w:tcW w:w="3067" w:type="dxa"/>
            <w:shd w:val="clear" w:color="auto" w:fill="C0C0C0"/>
          </w:tcPr>
          <w:p w14:paraId="7F46E31B" w14:textId="77777777" w:rsidR="00673082" w:rsidRPr="007B0520" w:rsidRDefault="00411CF7">
            <w:pPr>
              <w:pStyle w:val="TAH"/>
            </w:pPr>
            <w:r w:rsidRPr="007B0520">
              <w:t>Option item</w:t>
            </w:r>
          </w:p>
        </w:tc>
        <w:tc>
          <w:tcPr>
            <w:tcW w:w="1858" w:type="dxa"/>
            <w:shd w:val="clear" w:color="auto" w:fill="C0C0C0"/>
          </w:tcPr>
          <w:p w14:paraId="5D83724D" w14:textId="77777777" w:rsidR="00673082" w:rsidRPr="007B0520" w:rsidRDefault="00411CF7">
            <w:pPr>
              <w:pStyle w:val="TAH"/>
            </w:pPr>
            <w:r w:rsidRPr="007B0520">
              <w:t>References</w:t>
            </w:r>
          </w:p>
        </w:tc>
        <w:tc>
          <w:tcPr>
            <w:tcW w:w="1701" w:type="dxa"/>
            <w:shd w:val="clear" w:color="auto" w:fill="C0C0C0"/>
          </w:tcPr>
          <w:p w14:paraId="16C4D89B" w14:textId="77777777" w:rsidR="00673082" w:rsidRPr="007B0520" w:rsidRDefault="00411CF7">
            <w:pPr>
              <w:pStyle w:val="TAH"/>
            </w:pPr>
            <w:r w:rsidRPr="007B0520">
              <w:t>Applicability at the II-NNI</w:t>
            </w:r>
          </w:p>
        </w:tc>
        <w:tc>
          <w:tcPr>
            <w:tcW w:w="3118" w:type="dxa"/>
            <w:shd w:val="clear" w:color="auto" w:fill="C0C0C0"/>
          </w:tcPr>
          <w:p w14:paraId="18B6639D" w14:textId="77777777" w:rsidR="00673082" w:rsidRPr="007B0520" w:rsidRDefault="00411CF7">
            <w:pPr>
              <w:pStyle w:val="TAH"/>
            </w:pPr>
            <w:r w:rsidRPr="007B0520">
              <w:t>Details for operator choice</w:t>
            </w:r>
          </w:p>
        </w:tc>
      </w:tr>
      <w:tr w:rsidR="00673082" w:rsidRPr="007B0520" w14:paraId="0BB16E34" w14:textId="77777777" w:rsidTr="00B34501">
        <w:trPr>
          <w:trHeight w:val="313"/>
        </w:trPr>
        <w:tc>
          <w:tcPr>
            <w:tcW w:w="604" w:type="dxa"/>
            <w:vMerge w:val="restart"/>
          </w:tcPr>
          <w:p w14:paraId="462CDDDC" w14:textId="77777777" w:rsidR="00673082" w:rsidRPr="007B0520" w:rsidRDefault="00411CF7">
            <w:pPr>
              <w:pStyle w:val="TAL"/>
            </w:pPr>
            <w:r w:rsidRPr="007B0520">
              <w:t>1</w:t>
            </w:r>
          </w:p>
        </w:tc>
        <w:tc>
          <w:tcPr>
            <w:tcW w:w="3067" w:type="dxa"/>
            <w:vMerge w:val="restart"/>
          </w:tcPr>
          <w:p w14:paraId="42482AA5" w14:textId="77777777" w:rsidR="00673082" w:rsidRPr="007B0520" w:rsidRDefault="00411CF7">
            <w:pPr>
              <w:pStyle w:val="TAL"/>
            </w:pP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tcPr>
          <w:p w14:paraId="6598E118" w14:textId="77777777" w:rsidR="00673082" w:rsidRPr="007B0520" w:rsidRDefault="00411CF7">
            <w:pPr>
              <w:pStyle w:val="TAL"/>
            </w:pPr>
            <w:r w:rsidRPr="007B0520">
              <w:t>table 6.1.3.1/119</w:t>
            </w:r>
          </w:p>
          <w:p w14:paraId="350037CD" w14:textId="77777777" w:rsidR="00673082" w:rsidRPr="007B0520" w:rsidRDefault="00411CF7">
            <w:pPr>
              <w:pStyle w:val="TAL"/>
            </w:pPr>
            <w:r w:rsidRPr="007B0520">
              <w:t>table 6.1.3.1/120</w:t>
            </w:r>
          </w:p>
          <w:p w14:paraId="64698465" w14:textId="77777777" w:rsidR="00673082" w:rsidRPr="007B0520" w:rsidRDefault="00411CF7">
            <w:pPr>
              <w:pStyle w:val="TAL"/>
            </w:pPr>
            <w:r w:rsidRPr="007B0520">
              <w:rPr>
                <w:lang w:eastAsia="ko-KR"/>
              </w:rPr>
              <w:t>t</w:t>
            </w:r>
            <w:r w:rsidRPr="007B0520">
              <w:t>able 6.1.3.1/123</w:t>
            </w:r>
          </w:p>
          <w:p w14:paraId="3F08F720" w14:textId="77777777" w:rsidR="00673082" w:rsidRPr="007B0520" w:rsidRDefault="00411CF7">
            <w:pPr>
              <w:pStyle w:val="TAL"/>
            </w:pPr>
            <w:r w:rsidRPr="007B0520">
              <w:rPr>
                <w:lang w:eastAsia="ko-KR"/>
              </w:rPr>
              <w:t>t</w:t>
            </w:r>
            <w:r w:rsidRPr="007B0520">
              <w:t>able 6.1.3.1/124</w:t>
            </w:r>
          </w:p>
          <w:p w14:paraId="55FD57B2" w14:textId="77777777" w:rsidR="00673082" w:rsidRPr="007B0520" w:rsidRDefault="00411CF7">
            <w:pPr>
              <w:pStyle w:val="TAL"/>
            </w:pPr>
            <w:r w:rsidRPr="007B0520">
              <w:t>clause 29</w:t>
            </w:r>
          </w:p>
        </w:tc>
        <w:tc>
          <w:tcPr>
            <w:tcW w:w="1701" w:type="dxa"/>
          </w:tcPr>
          <w:p w14:paraId="731A3608" w14:textId="77777777" w:rsidR="00673082" w:rsidRPr="007B0520" w:rsidRDefault="00411CF7">
            <w:pPr>
              <w:pStyle w:val="TAC"/>
            </w:pPr>
            <w:r w:rsidRPr="007B0520">
              <w:t>Yes</w:t>
            </w:r>
          </w:p>
        </w:tc>
        <w:tc>
          <w:tcPr>
            <w:tcW w:w="3118" w:type="dxa"/>
          </w:tcPr>
          <w:p w14:paraId="4F97C019" w14:textId="77777777" w:rsidR="00673082" w:rsidRPr="007B0520" w:rsidRDefault="00673082">
            <w:pPr>
              <w:pStyle w:val="TAL"/>
            </w:pPr>
          </w:p>
        </w:tc>
      </w:tr>
      <w:tr w:rsidR="00673082" w:rsidRPr="007B0520" w14:paraId="3605A329" w14:textId="77777777" w:rsidTr="00B34501">
        <w:trPr>
          <w:trHeight w:val="312"/>
        </w:trPr>
        <w:tc>
          <w:tcPr>
            <w:tcW w:w="604" w:type="dxa"/>
            <w:vMerge/>
          </w:tcPr>
          <w:p w14:paraId="30DD82AE" w14:textId="77777777" w:rsidR="00673082" w:rsidRPr="007B0520" w:rsidRDefault="00673082">
            <w:pPr>
              <w:pStyle w:val="TAL"/>
            </w:pPr>
          </w:p>
        </w:tc>
        <w:tc>
          <w:tcPr>
            <w:tcW w:w="3067" w:type="dxa"/>
            <w:vMerge/>
          </w:tcPr>
          <w:p w14:paraId="3CEB131F" w14:textId="77777777" w:rsidR="00673082" w:rsidRPr="007B0520" w:rsidRDefault="00673082">
            <w:pPr>
              <w:pStyle w:val="TAL"/>
            </w:pPr>
          </w:p>
        </w:tc>
        <w:tc>
          <w:tcPr>
            <w:tcW w:w="1858" w:type="dxa"/>
            <w:vMerge/>
          </w:tcPr>
          <w:p w14:paraId="214951CC" w14:textId="77777777" w:rsidR="00673082" w:rsidRPr="007B0520" w:rsidRDefault="00673082">
            <w:pPr>
              <w:pStyle w:val="TAL"/>
            </w:pPr>
          </w:p>
        </w:tc>
        <w:tc>
          <w:tcPr>
            <w:tcW w:w="1701" w:type="dxa"/>
          </w:tcPr>
          <w:p w14:paraId="14D3C82B" w14:textId="77777777" w:rsidR="00673082" w:rsidRPr="007B0520" w:rsidRDefault="00411CF7">
            <w:pPr>
              <w:pStyle w:val="TAC"/>
            </w:pPr>
            <w:r w:rsidRPr="007B0520">
              <w:t>No</w:t>
            </w:r>
          </w:p>
        </w:tc>
        <w:tc>
          <w:tcPr>
            <w:tcW w:w="3118" w:type="dxa"/>
          </w:tcPr>
          <w:p w14:paraId="1BB2D0EC" w14:textId="77777777" w:rsidR="00673082" w:rsidRPr="007B0520" w:rsidRDefault="00673082">
            <w:pPr>
              <w:pStyle w:val="TAL"/>
            </w:pPr>
          </w:p>
        </w:tc>
      </w:tr>
    </w:tbl>
    <w:p w14:paraId="115122EE" w14:textId="77777777" w:rsidR="00673082" w:rsidRPr="007B0520" w:rsidRDefault="00673082"/>
    <w:p w14:paraId="70B5BF6D" w14:textId="77777777" w:rsidR="00673082" w:rsidRPr="007B0520" w:rsidRDefault="00411CF7">
      <w:pPr>
        <w:pStyle w:val="TH"/>
      </w:pPr>
      <w:bookmarkStart w:id="1999" w:name="_Toc27994586"/>
      <w:bookmarkStart w:id="2000" w:name="_Toc36035117"/>
      <w:bookmarkStart w:id="2001" w:name="_Toc44588706"/>
      <w:bookmarkStart w:id="2002" w:name="_Toc45131916"/>
      <w:bookmarkStart w:id="2003" w:name="_Toc51748139"/>
      <w:bookmarkStart w:id="2004" w:name="_Toc51748356"/>
      <w:bookmarkStart w:id="2005" w:name="_Toc59014635"/>
      <w:bookmarkStart w:id="2006" w:name="_Toc68165268"/>
      <w:r w:rsidRPr="007B0520">
        <w:t>Table C.3.1.19: Signed attestation for emergency and priority IMS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09E90A6" w14:textId="77777777" w:rsidTr="00B34501">
        <w:tc>
          <w:tcPr>
            <w:tcW w:w="604" w:type="dxa"/>
            <w:shd w:val="clear" w:color="auto" w:fill="C0C0C0"/>
          </w:tcPr>
          <w:p w14:paraId="077DB6EE" w14:textId="77777777" w:rsidR="00673082" w:rsidRPr="007B0520" w:rsidRDefault="00411CF7">
            <w:pPr>
              <w:pStyle w:val="TAH"/>
            </w:pPr>
            <w:r w:rsidRPr="007B0520">
              <w:t>No.</w:t>
            </w:r>
          </w:p>
        </w:tc>
        <w:tc>
          <w:tcPr>
            <w:tcW w:w="3067" w:type="dxa"/>
            <w:shd w:val="clear" w:color="auto" w:fill="C0C0C0"/>
          </w:tcPr>
          <w:p w14:paraId="7CDF8586" w14:textId="77777777" w:rsidR="00673082" w:rsidRPr="007B0520" w:rsidRDefault="00411CF7">
            <w:pPr>
              <w:pStyle w:val="TAH"/>
            </w:pPr>
            <w:r w:rsidRPr="007B0520">
              <w:t>Option item</w:t>
            </w:r>
          </w:p>
        </w:tc>
        <w:tc>
          <w:tcPr>
            <w:tcW w:w="1858" w:type="dxa"/>
            <w:shd w:val="clear" w:color="auto" w:fill="C0C0C0"/>
          </w:tcPr>
          <w:p w14:paraId="2612674F" w14:textId="77777777" w:rsidR="00673082" w:rsidRPr="007B0520" w:rsidRDefault="00411CF7">
            <w:pPr>
              <w:pStyle w:val="TAH"/>
            </w:pPr>
            <w:r w:rsidRPr="007B0520">
              <w:t>References</w:t>
            </w:r>
          </w:p>
        </w:tc>
        <w:tc>
          <w:tcPr>
            <w:tcW w:w="1701" w:type="dxa"/>
            <w:shd w:val="clear" w:color="auto" w:fill="C0C0C0"/>
          </w:tcPr>
          <w:p w14:paraId="2B11FE78" w14:textId="77777777" w:rsidR="00673082" w:rsidRPr="007B0520" w:rsidRDefault="00411CF7">
            <w:pPr>
              <w:pStyle w:val="TAH"/>
            </w:pPr>
            <w:r w:rsidRPr="007B0520">
              <w:t>Applicability at the II-NNI</w:t>
            </w:r>
          </w:p>
        </w:tc>
        <w:tc>
          <w:tcPr>
            <w:tcW w:w="3118" w:type="dxa"/>
            <w:shd w:val="clear" w:color="auto" w:fill="C0C0C0"/>
          </w:tcPr>
          <w:p w14:paraId="6C5C00FB" w14:textId="77777777" w:rsidR="00673082" w:rsidRPr="007B0520" w:rsidRDefault="00411CF7">
            <w:pPr>
              <w:pStyle w:val="TAH"/>
            </w:pPr>
            <w:r w:rsidRPr="007B0520">
              <w:t>Details for operator choice</w:t>
            </w:r>
          </w:p>
        </w:tc>
      </w:tr>
      <w:tr w:rsidR="00673082" w:rsidRPr="007B0520" w14:paraId="1FB47294" w14:textId="77777777" w:rsidTr="00B34501">
        <w:trPr>
          <w:trHeight w:val="313"/>
        </w:trPr>
        <w:tc>
          <w:tcPr>
            <w:tcW w:w="604" w:type="dxa"/>
            <w:vMerge w:val="restart"/>
          </w:tcPr>
          <w:p w14:paraId="7E2006B2" w14:textId="77777777" w:rsidR="00673082" w:rsidRPr="007B0520" w:rsidRDefault="00411CF7">
            <w:pPr>
              <w:pStyle w:val="TAL"/>
            </w:pPr>
            <w:r w:rsidRPr="007B0520">
              <w:t>1</w:t>
            </w:r>
          </w:p>
        </w:tc>
        <w:tc>
          <w:tcPr>
            <w:tcW w:w="3067" w:type="dxa"/>
            <w:vMerge w:val="restart"/>
          </w:tcPr>
          <w:p w14:paraId="2DADC510" w14:textId="77777777" w:rsidR="00673082" w:rsidRPr="007B0520" w:rsidRDefault="00411CF7">
            <w:pPr>
              <w:pStyle w:val="TAL"/>
            </w:pPr>
            <w:r w:rsidRPr="007B0520">
              <w:t>Calling number 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tcPr>
          <w:p w14:paraId="7E6DCDF3" w14:textId="77777777" w:rsidR="00673082" w:rsidRPr="007B0520" w:rsidRDefault="00411CF7">
            <w:pPr>
              <w:pStyle w:val="TAL"/>
            </w:pPr>
            <w:r w:rsidRPr="007B0520">
              <w:t>table 6.1.3.1/119</w:t>
            </w:r>
          </w:p>
          <w:p w14:paraId="5582ECFF" w14:textId="77777777" w:rsidR="00673082" w:rsidRPr="007B0520" w:rsidRDefault="00411CF7">
            <w:pPr>
              <w:pStyle w:val="TAL"/>
            </w:pPr>
            <w:r w:rsidRPr="007B0520">
              <w:t>table 6.1.3.1/120</w:t>
            </w:r>
          </w:p>
          <w:p w14:paraId="1ACAC715" w14:textId="77777777" w:rsidR="00673082" w:rsidRPr="007B0520" w:rsidRDefault="00411CF7">
            <w:pPr>
              <w:pStyle w:val="TAL"/>
            </w:pPr>
            <w:r w:rsidRPr="007B0520">
              <w:rPr>
                <w:lang w:eastAsia="ko-KR"/>
              </w:rPr>
              <w:t>t</w:t>
            </w:r>
            <w:r w:rsidRPr="007B0520">
              <w:t>able 6.1.3.1/123</w:t>
            </w:r>
          </w:p>
          <w:p w14:paraId="70443F4D" w14:textId="77777777" w:rsidR="00673082" w:rsidRPr="007B0520" w:rsidRDefault="00411CF7">
            <w:pPr>
              <w:pStyle w:val="TAL"/>
            </w:pPr>
            <w:r w:rsidRPr="007B0520">
              <w:rPr>
                <w:lang w:eastAsia="ko-KR"/>
              </w:rPr>
              <w:t>t</w:t>
            </w:r>
            <w:r w:rsidRPr="007B0520">
              <w:t>able 6.1.3.1/124</w:t>
            </w:r>
          </w:p>
          <w:p w14:paraId="053D628A" w14:textId="77777777" w:rsidR="00673082" w:rsidRPr="007B0520" w:rsidRDefault="00411CF7">
            <w:pPr>
              <w:pStyle w:val="TAL"/>
            </w:pPr>
            <w:r w:rsidRPr="007B0520">
              <w:t>clause 34.2</w:t>
            </w:r>
          </w:p>
        </w:tc>
        <w:tc>
          <w:tcPr>
            <w:tcW w:w="1701" w:type="dxa"/>
            <w:vMerge w:val="restart"/>
          </w:tcPr>
          <w:p w14:paraId="1EF9FB76" w14:textId="77777777" w:rsidR="00673082" w:rsidRPr="007B0520" w:rsidRDefault="00411CF7">
            <w:pPr>
              <w:pStyle w:val="TAC"/>
            </w:pPr>
            <w:r w:rsidRPr="007B0520">
              <w:t>Yes</w:t>
            </w:r>
          </w:p>
        </w:tc>
        <w:tc>
          <w:tcPr>
            <w:tcW w:w="3118" w:type="dxa"/>
          </w:tcPr>
          <w:p w14:paraId="7730A199" w14:textId="77777777" w:rsidR="00673082" w:rsidRPr="007B0520" w:rsidRDefault="00411CF7">
            <w:pPr>
              <w:pStyle w:val="TAL"/>
            </w:pPr>
            <w:r w:rsidRPr="007B0520">
              <w:t>Support for emergency, emergency callback and/or priority IMS sessions.</w:t>
            </w:r>
          </w:p>
        </w:tc>
      </w:tr>
      <w:tr w:rsidR="00673082" w:rsidRPr="007B0520" w14:paraId="4A7618D8" w14:textId="77777777" w:rsidTr="00B34501">
        <w:trPr>
          <w:trHeight w:val="313"/>
        </w:trPr>
        <w:tc>
          <w:tcPr>
            <w:tcW w:w="604" w:type="dxa"/>
            <w:vMerge/>
          </w:tcPr>
          <w:p w14:paraId="689C6550" w14:textId="77777777" w:rsidR="00673082" w:rsidRPr="007B0520" w:rsidRDefault="00673082">
            <w:pPr>
              <w:pStyle w:val="TAL"/>
            </w:pPr>
          </w:p>
        </w:tc>
        <w:tc>
          <w:tcPr>
            <w:tcW w:w="3067" w:type="dxa"/>
            <w:vMerge/>
          </w:tcPr>
          <w:p w14:paraId="52E7AE30" w14:textId="77777777" w:rsidR="00673082" w:rsidRPr="007B0520" w:rsidRDefault="00673082">
            <w:pPr>
              <w:pStyle w:val="TAL"/>
            </w:pPr>
          </w:p>
        </w:tc>
        <w:tc>
          <w:tcPr>
            <w:tcW w:w="1858" w:type="dxa"/>
            <w:vMerge/>
          </w:tcPr>
          <w:p w14:paraId="1D125882" w14:textId="77777777" w:rsidR="00673082" w:rsidRPr="007B0520" w:rsidRDefault="00673082">
            <w:pPr>
              <w:pStyle w:val="TAL"/>
            </w:pPr>
          </w:p>
        </w:tc>
        <w:tc>
          <w:tcPr>
            <w:tcW w:w="1701" w:type="dxa"/>
            <w:vMerge/>
          </w:tcPr>
          <w:p w14:paraId="63DA2A5F" w14:textId="77777777" w:rsidR="00673082" w:rsidRPr="007B0520" w:rsidRDefault="00673082">
            <w:pPr>
              <w:pStyle w:val="TAC"/>
            </w:pPr>
          </w:p>
        </w:tc>
        <w:tc>
          <w:tcPr>
            <w:tcW w:w="3118" w:type="dxa"/>
          </w:tcPr>
          <w:p w14:paraId="439872BA" w14:textId="77777777" w:rsidR="00673082" w:rsidRPr="007B0520" w:rsidRDefault="00673082">
            <w:pPr>
              <w:pStyle w:val="TAL"/>
            </w:pPr>
          </w:p>
        </w:tc>
      </w:tr>
      <w:tr w:rsidR="00673082" w:rsidRPr="007B0520" w14:paraId="3540F7B9" w14:textId="77777777" w:rsidTr="00B34501">
        <w:trPr>
          <w:trHeight w:val="312"/>
        </w:trPr>
        <w:tc>
          <w:tcPr>
            <w:tcW w:w="604" w:type="dxa"/>
            <w:vMerge/>
          </w:tcPr>
          <w:p w14:paraId="2FA3F70D" w14:textId="77777777" w:rsidR="00673082" w:rsidRPr="007B0520" w:rsidRDefault="00673082">
            <w:pPr>
              <w:pStyle w:val="TAL"/>
            </w:pPr>
          </w:p>
        </w:tc>
        <w:tc>
          <w:tcPr>
            <w:tcW w:w="3067" w:type="dxa"/>
            <w:vMerge/>
          </w:tcPr>
          <w:p w14:paraId="40498CBB" w14:textId="77777777" w:rsidR="00673082" w:rsidRPr="007B0520" w:rsidRDefault="00673082">
            <w:pPr>
              <w:pStyle w:val="TAL"/>
            </w:pPr>
          </w:p>
        </w:tc>
        <w:tc>
          <w:tcPr>
            <w:tcW w:w="1858" w:type="dxa"/>
            <w:vMerge/>
          </w:tcPr>
          <w:p w14:paraId="60A8C80F" w14:textId="77777777" w:rsidR="00673082" w:rsidRPr="007B0520" w:rsidRDefault="00673082">
            <w:pPr>
              <w:pStyle w:val="TAL"/>
            </w:pPr>
          </w:p>
        </w:tc>
        <w:tc>
          <w:tcPr>
            <w:tcW w:w="1701" w:type="dxa"/>
          </w:tcPr>
          <w:p w14:paraId="460FD764" w14:textId="77777777" w:rsidR="00673082" w:rsidRPr="007B0520" w:rsidRDefault="00411CF7">
            <w:pPr>
              <w:pStyle w:val="TAC"/>
            </w:pPr>
            <w:r w:rsidRPr="007B0520">
              <w:t>No</w:t>
            </w:r>
          </w:p>
        </w:tc>
        <w:tc>
          <w:tcPr>
            <w:tcW w:w="3118" w:type="dxa"/>
          </w:tcPr>
          <w:p w14:paraId="68C6FF67" w14:textId="77777777" w:rsidR="00673082" w:rsidRPr="007B0520" w:rsidRDefault="00673082">
            <w:pPr>
              <w:pStyle w:val="TAL"/>
            </w:pPr>
          </w:p>
        </w:tc>
      </w:tr>
      <w:tr w:rsidR="00673082" w:rsidRPr="007B0520" w14:paraId="3DFFAA41" w14:textId="77777777" w:rsidTr="00B34501">
        <w:trPr>
          <w:trHeight w:val="312"/>
        </w:trPr>
        <w:tc>
          <w:tcPr>
            <w:tcW w:w="604" w:type="dxa"/>
            <w:vMerge w:val="restart"/>
          </w:tcPr>
          <w:p w14:paraId="186C3DDD" w14:textId="77777777" w:rsidR="00673082" w:rsidRPr="007B0520" w:rsidRDefault="00411CF7">
            <w:pPr>
              <w:pStyle w:val="TAL"/>
            </w:pPr>
            <w:r w:rsidRPr="007B0520">
              <w:t>2</w:t>
            </w:r>
          </w:p>
        </w:tc>
        <w:tc>
          <w:tcPr>
            <w:tcW w:w="3067" w:type="dxa"/>
            <w:vMerge w:val="restart"/>
          </w:tcPr>
          <w:p w14:paraId="0B8E0FF8" w14:textId="77777777" w:rsidR="00673082" w:rsidRPr="007B0520" w:rsidRDefault="00411CF7">
            <w:pPr>
              <w:pStyle w:val="TAL"/>
            </w:pPr>
            <w:r w:rsidRPr="007B0520">
              <w:t>Priority verification using assertion of priority information</w:t>
            </w:r>
          </w:p>
        </w:tc>
        <w:tc>
          <w:tcPr>
            <w:tcW w:w="1858" w:type="dxa"/>
            <w:vMerge w:val="restart"/>
          </w:tcPr>
          <w:p w14:paraId="640757E9" w14:textId="77777777" w:rsidR="00673082" w:rsidRPr="007B0520" w:rsidRDefault="00411CF7">
            <w:pPr>
              <w:pStyle w:val="TAL"/>
            </w:pPr>
            <w:r w:rsidRPr="007B0520">
              <w:t>table 6.1.3.1/73</w:t>
            </w:r>
          </w:p>
          <w:p w14:paraId="08C4760A" w14:textId="77777777" w:rsidR="00673082" w:rsidRPr="007B0520" w:rsidRDefault="00411CF7">
            <w:pPr>
              <w:pStyle w:val="TAL"/>
            </w:pPr>
            <w:r w:rsidRPr="007B0520">
              <w:t>table 6.1.3.1/110</w:t>
            </w:r>
          </w:p>
          <w:p w14:paraId="73F122CA" w14:textId="77777777" w:rsidR="00673082" w:rsidRPr="007B0520" w:rsidRDefault="00411CF7">
            <w:pPr>
              <w:pStyle w:val="TAL"/>
            </w:pPr>
            <w:r w:rsidRPr="007B0520">
              <w:rPr>
                <w:lang w:eastAsia="ko-KR"/>
              </w:rPr>
              <w:t>t</w:t>
            </w:r>
            <w:r w:rsidRPr="007B0520">
              <w:t>able 6.1.3.1/119</w:t>
            </w:r>
          </w:p>
          <w:p w14:paraId="04D09254" w14:textId="77777777" w:rsidR="00673082" w:rsidRPr="007B0520" w:rsidRDefault="00411CF7">
            <w:pPr>
              <w:pStyle w:val="TAL"/>
            </w:pPr>
            <w:r w:rsidRPr="007B0520">
              <w:rPr>
                <w:lang w:eastAsia="ko-KR"/>
              </w:rPr>
              <w:t>t</w:t>
            </w:r>
            <w:r w:rsidRPr="007B0520">
              <w:t>able 6.1.3.1/128</w:t>
            </w:r>
          </w:p>
          <w:p w14:paraId="508A4634" w14:textId="77777777" w:rsidR="00673082" w:rsidRPr="007B0520" w:rsidRDefault="00411CF7">
            <w:pPr>
              <w:pStyle w:val="TAL"/>
            </w:pPr>
            <w:r w:rsidRPr="007B0520">
              <w:t>clause 34.3</w:t>
            </w:r>
          </w:p>
        </w:tc>
        <w:tc>
          <w:tcPr>
            <w:tcW w:w="1701" w:type="dxa"/>
            <w:vMerge w:val="restart"/>
          </w:tcPr>
          <w:p w14:paraId="63B420BD" w14:textId="77777777" w:rsidR="00673082" w:rsidRPr="007B0520" w:rsidRDefault="00411CF7">
            <w:pPr>
              <w:pStyle w:val="TAC"/>
            </w:pPr>
            <w:r w:rsidRPr="007B0520">
              <w:t>Yes</w:t>
            </w:r>
          </w:p>
        </w:tc>
        <w:tc>
          <w:tcPr>
            <w:tcW w:w="3118" w:type="dxa"/>
          </w:tcPr>
          <w:p w14:paraId="1058E96D" w14:textId="77777777" w:rsidR="00673082" w:rsidRPr="007B0520" w:rsidRDefault="00411CF7">
            <w:pPr>
              <w:pStyle w:val="TAL"/>
            </w:pPr>
            <w:r w:rsidRPr="007B0520">
              <w:t>Support for emergency, emergency callback and/or priority IMS sessions.</w:t>
            </w:r>
          </w:p>
        </w:tc>
      </w:tr>
      <w:tr w:rsidR="00673082" w:rsidRPr="007B0520" w14:paraId="05F73BB1" w14:textId="77777777" w:rsidTr="00B34501">
        <w:trPr>
          <w:trHeight w:val="312"/>
        </w:trPr>
        <w:tc>
          <w:tcPr>
            <w:tcW w:w="604" w:type="dxa"/>
            <w:vMerge/>
          </w:tcPr>
          <w:p w14:paraId="1433472C" w14:textId="77777777" w:rsidR="00673082" w:rsidRPr="007B0520" w:rsidRDefault="00673082">
            <w:pPr>
              <w:pStyle w:val="TAL"/>
            </w:pPr>
          </w:p>
        </w:tc>
        <w:tc>
          <w:tcPr>
            <w:tcW w:w="3067" w:type="dxa"/>
            <w:vMerge/>
          </w:tcPr>
          <w:p w14:paraId="0E3E285F" w14:textId="77777777" w:rsidR="00673082" w:rsidRPr="007B0520" w:rsidRDefault="00673082">
            <w:pPr>
              <w:pStyle w:val="TAL"/>
            </w:pPr>
          </w:p>
        </w:tc>
        <w:tc>
          <w:tcPr>
            <w:tcW w:w="1858" w:type="dxa"/>
            <w:vMerge/>
          </w:tcPr>
          <w:p w14:paraId="019F7FA2" w14:textId="77777777" w:rsidR="00673082" w:rsidRPr="007B0520" w:rsidRDefault="00673082">
            <w:pPr>
              <w:pStyle w:val="TAL"/>
            </w:pPr>
          </w:p>
        </w:tc>
        <w:tc>
          <w:tcPr>
            <w:tcW w:w="1701" w:type="dxa"/>
            <w:vMerge/>
          </w:tcPr>
          <w:p w14:paraId="5EF02964" w14:textId="77777777" w:rsidR="00673082" w:rsidRPr="007B0520" w:rsidRDefault="00673082">
            <w:pPr>
              <w:pStyle w:val="TAC"/>
            </w:pPr>
          </w:p>
        </w:tc>
        <w:tc>
          <w:tcPr>
            <w:tcW w:w="3118" w:type="dxa"/>
          </w:tcPr>
          <w:p w14:paraId="3E70BC5E" w14:textId="77777777" w:rsidR="00673082" w:rsidRPr="007B0520" w:rsidRDefault="00673082">
            <w:pPr>
              <w:pStyle w:val="TAL"/>
            </w:pPr>
          </w:p>
        </w:tc>
      </w:tr>
      <w:tr w:rsidR="00673082" w:rsidRPr="007B0520" w14:paraId="7F1FC389" w14:textId="77777777" w:rsidTr="00B34501">
        <w:trPr>
          <w:trHeight w:val="312"/>
        </w:trPr>
        <w:tc>
          <w:tcPr>
            <w:tcW w:w="604" w:type="dxa"/>
            <w:vMerge/>
          </w:tcPr>
          <w:p w14:paraId="78B9AB19" w14:textId="77777777" w:rsidR="00673082" w:rsidRPr="007B0520" w:rsidRDefault="00673082">
            <w:pPr>
              <w:pStyle w:val="TAL"/>
            </w:pPr>
          </w:p>
        </w:tc>
        <w:tc>
          <w:tcPr>
            <w:tcW w:w="3067" w:type="dxa"/>
            <w:vMerge/>
          </w:tcPr>
          <w:p w14:paraId="05E5C7F6" w14:textId="77777777" w:rsidR="00673082" w:rsidRPr="007B0520" w:rsidRDefault="00673082">
            <w:pPr>
              <w:pStyle w:val="TAL"/>
            </w:pPr>
          </w:p>
        </w:tc>
        <w:tc>
          <w:tcPr>
            <w:tcW w:w="1858" w:type="dxa"/>
            <w:vMerge/>
          </w:tcPr>
          <w:p w14:paraId="5B34CECE" w14:textId="77777777" w:rsidR="00673082" w:rsidRPr="007B0520" w:rsidRDefault="00673082">
            <w:pPr>
              <w:pStyle w:val="TAL"/>
            </w:pPr>
          </w:p>
        </w:tc>
        <w:tc>
          <w:tcPr>
            <w:tcW w:w="1701" w:type="dxa"/>
          </w:tcPr>
          <w:p w14:paraId="13EE95A5" w14:textId="77777777" w:rsidR="00673082" w:rsidRPr="007B0520" w:rsidRDefault="00411CF7">
            <w:pPr>
              <w:pStyle w:val="TAC"/>
            </w:pPr>
            <w:r w:rsidRPr="007B0520">
              <w:t>No</w:t>
            </w:r>
          </w:p>
        </w:tc>
        <w:tc>
          <w:tcPr>
            <w:tcW w:w="3118" w:type="dxa"/>
          </w:tcPr>
          <w:p w14:paraId="42EFA87E" w14:textId="77777777" w:rsidR="00673082" w:rsidRPr="007B0520" w:rsidRDefault="00673082">
            <w:pPr>
              <w:pStyle w:val="TAL"/>
            </w:pPr>
          </w:p>
        </w:tc>
      </w:tr>
    </w:tbl>
    <w:p w14:paraId="009D4FD7" w14:textId="77777777" w:rsidR="00673082" w:rsidRPr="007B0520" w:rsidRDefault="00673082"/>
    <w:p w14:paraId="49F80D24" w14:textId="1096EF4D" w:rsidR="00FC1A06" w:rsidRPr="007B0520" w:rsidRDefault="00FC1A06" w:rsidP="00FC1A06">
      <w:pPr>
        <w:pStyle w:val="TH"/>
      </w:pPr>
      <w:r w:rsidRPr="007B0520">
        <w:t>Table C.3.1.</w:t>
      </w:r>
      <w:r>
        <w:t>20</w:t>
      </w:r>
      <w:r w:rsidRPr="007B0520">
        <w:t xml:space="preserve">: </w:t>
      </w:r>
      <w:r>
        <w:t>RCD authentication and</w:t>
      </w:r>
      <w:r w:rsidRPr="007B0520">
        <w:t xml:space="preserve"> verification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FC1A06" w:rsidRPr="007B0520" w14:paraId="38176D2F" w14:textId="77777777" w:rsidTr="00DF00B7">
        <w:tc>
          <w:tcPr>
            <w:tcW w:w="604" w:type="dxa"/>
            <w:shd w:val="clear" w:color="auto" w:fill="C0C0C0"/>
          </w:tcPr>
          <w:p w14:paraId="4C1D02A2" w14:textId="77777777" w:rsidR="00FC1A06" w:rsidRPr="007B0520" w:rsidRDefault="00FC1A06" w:rsidP="00DF00B7">
            <w:pPr>
              <w:pStyle w:val="TAH"/>
            </w:pPr>
            <w:r w:rsidRPr="007B0520">
              <w:t>No.</w:t>
            </w:r>
          </w:p>
        </w:tc>
        <w:tc>
          <w:tcPr>
            <w:tcW w:w="3067" w:type="dxa"/>
            <w:shd w:val="clear" w:color="auto" w:fill="C0C0C0"/>
          </w:tcPr>
          <w:p w14:paraId="0FFAD18D" w14:textId="77777777" w:rsidR="00FC1A06" w:rsidRPr="007B0520" w:rsidRDefault="00FC1A06" w:rsidP="00DF00B7">
            <w:pPr>
              <w:pStyle w:val="TAH"/>
            </w:pPr>
            <w:r w:rsidRPr="007B0520">
              <w:t>Option item</w:t>
            </w:r>
          </w:p>
        </w:tc>
        <w:tc>
          <w:tcPr>
            <w:tcW w:w="1858" w:type="dxa"/>
            <w:shd w:val="clear" w:color="auto" w:fill="C0C0C0"/>
          </w:tcPr>
          <w:p w14:paraId="2445D9C1" w14:textId="77777777" w:rsidR="00FC1A06" w:rsidRPr="007B0520" w:rsidRDefault="00FC1A06" w:rsidP="00DF00B7">
            <w:pPr>
              <w:pStyle w:val="TAH"/>
            </w:pPr>
            <w:r w:rsidRPr="007B0520">
              <w:t>References</w:t>
            </w:r>
          </w:p>
        </w:tc>
        <w:tc>
          <w:tcPr>
            <w:tcW w:w="1701" w:type="dxa"/>
            <w:shd w:val="clear" w:color="auto" w:fill="C0C0C0"/>
          </w:tcPr>
          <w:p w14:paraId="26BF7830" w14:textId="77777777" w:rsidR="00FC1A06" w:rsidRPr="007B0520" w:rsidRDefault="00FC1A06" w:rsidP="00DF00B7">
            <w:pPr>
              <w:pStyle w:val="TAH"/>
            </w:pPr>
            <w:r w:rsidRPr="007B0520">
              <w:t>Applicability at the II-NNI</w:t>
            </w:r>
          </w:p>
        </w:tc>
        <w:tc>
          <w:tcPr>
            <w:tcW w:w="3118" w:type="dxa"/>
            <w:shd w:val="clear" w:color="auto" w:fill="C0C0C0"/>
          </w:tcPr>
          <w:p w14:paraId="1A729053" w14:textId="77777777" w:rsidR="00FC1A06" w:rsidRPr="007B0520" w:rsidRDefault="00FC1A06" w:rsidP="00DF00B7">
            <w:pPr>
              <w:pStyle w:val="TAH"/>
            </w:pPr>
            <w:r w:rsidRPr="007B0520">
              <w:t>Details for operator choice</w:t>
            </w:r>
          </w:p>
        </w:tc>
      </w:tr>
      <w:tr w:rsidR="00FC1A06" w:rsidRPr="007B0520" w14:paraId="7FEFAE3C" w14:textId="77777777" w:rsidTr="00DF00B7">
        <w:trPr>
          <w:trHeight w:val="313"/>
        </w:trPr>
        <w:tc>
          <w:tcPr>
            <w:tcW w:w="604" w:type="dxa"/>
            <w:vMerge w:val="restart"/>
          </w:tcPr>
          <w:p w14:paraId="75C48447" w14:textId="77777777" w:rsidR="00FC1A06" w:rsidRPr="007B0520" w:rsidRDefault="00FC1A06" w:rsidP="00DF00B7">
            <w:pPr>
              <w:pStyle w:val="TAL"/>
            </w:pPr>
            <w:r w:rsidRPr="007B0520">
              <w:t>1</w:t>
            </w:r>
          </w:p>
        </w:tc>
        <w:tc>
          <w:tcPr>
            <w:tcW w:w="3067" w:type="dxa"/>
            <w:vMerge w:val="restart"/>
          </w:tcPr>
          <w:p w14:paraId="0F13A0B1" w14:textId="77777777" w:rsidR="00FC1A06" w:rsidRPr="007B0520" w:rsidRDefault="00FC1A06" w:rsidP="00DF00B7">
            <w:pPr>
              <w:pStyle w:val="TAL"/>
            </w:pPr>
            <w:r w:rsidRPr="007B0520">
              <w:t xml:space="preserve">Calling number </w:t>
            </w:r>
            <w:r>
              <w:t xml:space="preserve">and RCD </w:t>
            </w:r>
            <w:r w:rsidRPr="007B0520">
              <w:t>verification</w:t>
            </w:r>
            <w:r w:rsidRPr="007B0520">
              <w:rPr>
                <w:rFonts w:eastAsia="ＭＳ 明朝"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tcPr>
          <w:p w14:paraId="7F085461" w14:textId="77777777" w:rsidR="00FC1A06" w:rsidRPr="007B0520" w:rsidRDefault="00FC1A06" w:rsidP="00DF00B7">
            <w:pPr>
              <w:pStyle w:val="TAL"/>
            </w:pPr>
            <w:r w:rsidRPr="007B0520">
              <w:t>table 6.1.3.1/119</w:t>
            </w:r>
          </w:p>
          <w:p w14:paraId="7D9A0246" w14:textId="77777777" w:rsidR="00FC1A06" w:rsidRPr="007B0520" w:rsidRDefault="00FC1A06" w:rsidP="00DF00B7">
            <w:pPr>
              <w:pStyle w:val="TAL"/>
            </w:pPr>
            <w:r w:rsidRPr="007B0520">
              <w:t>table 6.1.3.1/120</w:t>
            </w:r>
          </w:p>
          <w:p w14:paraId="18562D25" w14:textId="77777777" w:rsidR="00FC1A06" w:rsidRPr="007B0520" w:rsidRDefault="00FC1A06" w:rsidP="00DF00B7">
            <w:pPr>
              <w:pStyle w:val="TAL"/>
            </w:pPr>
            <w:r w:rsidRPr="007B0520">
              <w:rPr>
                <w:lang w:eastAsia="ko-KR"/>
              </w:rPr>
              <w:t>t</w:t>
            </w:r>
            <w:r w:rsidRPr="007B0520">
              <w:t>able 6.1.3.1/123</w:t>
            </w:r>
          </w:p>
          <w:p w14:paraId="3D0EA5B4" w14:textId="77777777" w:rsidR="00FC1A06" w:rsidRDefault="00FC1A06" w:rsidP="00DF00B7">
            <w:pPr>
              <w:pStyle w:val="TAL"/>
            </w:pPr>
            <w:r w:rsidRPr="007B0520">
              <w:rPr>
                <w:lang w:eastAsia="ko-KR"/>
              </w:rPr>
              <w:t>t</w:t>
            </w:r>
            <w:r w:rsidRPr="007B0520">
              <w:t>able 6.1.3.1/124</w:t>
            </w:r>
          </w:p>
          <w:p w14:paraId="75F7CC3E" w14:textId="77777777" w:rsidR="00FC1A06" w:rsidRPr="007B0520" w:rsidRDefault="00FC1A06" w:rsidP="00DF00B7">
            <w:pPr>
              <w:pStyle w:val="TAL"/>
            </w:pPr>
            <w:r w:rsidRPr="007B0520">
              <w:rPr>
                <w:lang w:eastAsia="ko-KR"/>
              </w:rPr>
              <w:t>t</w:t>
            </w:r>
            <w:r w:rsidRPr="007B0520">
              <w:t>able 6.1.3.1/12</w:t>
            </w:r>
            <w:r>
              <w:t>8</w:t>
            </w:r>
          </w:p>
          <w:p w14:paraId="3E636F45" w14:textId="77777777" w:rsidR="00FC1A06" w:rsidRPr="007B0520" w:rsidRDefault="00FC1A06" w:rsidP="00DF00B7">
            <w:pPr>
              <w:pStyle w:val="TAL"/>
            </w:pPr>
            <w:r w:rsidRPr="007B0520">
              <w:t>clause 3</w:t>
            </w:r>
            <w:r>
              <w:t>5</w:t>
            </w:r>
            <w:r w:rsidRPr="007B0520">
              <w:t>.2</w:t>
            </w:r>
          </w:p>
        </w:tc>
        <w:tc>
          <w:tcPr>
            <w:tcW w:w="1701" w:type="dxa"/>
            <w:vMerge w:val="restart"/>
          </w:tcPr>
          <w:p w14:paraId="07B07094" w14:textId="77777777" w:rsidR="00FC1A06" w:rsidRPr="007B0520" w:rsidRDefault="00FC1A06" w:rsidP="00DF00B7">
            <w:pPr>
              <w:pStyle w:val="TAC"/>
            </w:pPr>
            <w:r w:rsidRPr="007B0520">
              <w:t>Yes</w:t>
            </w:r>
          </w:p>
        </w:tc>
        <w:tc>
          <w:tcPr>
            <w:tcW w:w="3118" w:type="dxa"/>
          </w:tcPr>
          <w:p w14:paraId="16DB8E52" w14:textId="77777777" w:rsidR="00FC1A06" w:rsidRPr="007B0520" w:rsidRDefault="00FC1A06" w:rsidP="00DF00B7">
            <w:pPr>
              <w:pStyle w:val="TAL"/>
            </w:pPr>
          </w:p>
        </w:tc>
      </w:tr>
      <w:tr w:rsidR="00FC1A06" w:rsidRPr="007B0520" w14:paraId="03306404" w14:textId="77777777" w:rsidTr="00DF00B7">
        <w:trPr>
          <w:trHeight w:val="313"/>
        </w:trPr>
        <w:tc>
          <w:tcPr>
            <w:tcW w:w="604" w:type="dxa"/>
            <w:vMerge/>
          </w:tcPr>
          <w:p w14:paraId="28FC3AD2" w14:textId="77777777" w:rsidR="00FC1A06" w:rsidRPr="007B0520" w:rsidRDefault="00FC1A06" w:rsidP="00DF00B7">
            <w:pPr>
              <w:pStyle w:val="TAL"/>
            </w:pPr>
          </w:p>
        </w:tc>
        <w:tc>
          <w:tcPr>
            <w:tcW w:w="3067" w:type="dxa"/>
            <w:vMerge/>
          </w:tcPr>
          <w:p w14:paraId="6F694A0D" w14:textId="77777777" w:rsidR="00FC1A06" w:rsidRPr="007B0520" w:rsidRDefault="00FC1A06" w:rsidP="00DF00B7">
            <w:pPr>
              <w:pStyle w:val="TAL"/>
            </w:pPr>
          </w:p>
        </w:tc>
        <w:tc>
          <w:tcPr>
            <w:tcW w:w="1858" w:type="dxa"/>
            <w:vMerge/>
          </w:tcPr>
          <w:p w14:paraId="354AC4AB" w14:textId="77777777" w:rsidR="00FC1A06" w:rsidRPr="007B0520" w:rsidRDefault="00FC1A06" w:rsidP="00DF00B7">
            <w:pPr>
              <w:pStyle w:val="TAL"/>
            </w:pPr>
          </w:p>
        </w:tc>
        <w:tc>
          <w:tcPr>
            <w:tcW w:w="1701" w:type="dxa"/>
            <w:vMerge/>
          </w:tcPr>
          <w:p w14:paraId="106795FC" w14:textId="77777777" w:rsidR="00FC1A06" w:rsidRPr="007B0520" w:rsidRDefault="00FC1A06" w:rsidP="00DF00B7">
            <w:pPr>
              <w:pStyle w:val="TAC"/>
            </w:pPr>
          </w:p>
        </w:tc>
        <w:tc>
          <w:tcPr>
            <w:tcW w:w="3118" w:type="dxa"/>
          </w:tcPr>
          <w:p w14:paraId="70F1B16C" w14:textId="77777777" w:rsidR="00FC1A06" w:rsidRPr="007B0520" w:rsidRDefault="00FC1A06" w:rsidP="00DF00B7">
            <w:pPr>
              <w:pStyle w:val="TAL"/>
            </w:pPr>
          </w:p>
        </w:tc>
      </w:tr>
      <w:tr w:rsidR="00FC1A06" w:rsidRPr="007B0520" w14:paraId="4AA43E30" w14:textId="77777777" w:rsidTr="00DF00B7">
        <w:trPr>
          <w:trHeight w:val="312"/>
        </w:trPr>
        <w:tc>
          <w:tcPr>
            <w:tcW w:w="604" w:type="dxa"/>
            <w:vMerge/>
          </w:tcPr>
          <w:p w14:paraId="72799097" w14:textId="77777777" w:rsidR="00FC1A06" w:rsidRPr="007B0520" w:rsidRDefault="00FC1A06" w:rsidP="00DF00B7">
            <w:pPr>
              <w:pStyle w:val="TAL"/>
            </w:pPr>
          </w:p>
        </w:tc>
        <w:tc>
          <w:tcPr>
            <w:tcW w:w="3067" w:type="dxa"/>
            <w:vMerge/>
          </w:tcPr>
          <w:p w14:paraId="3CACF854" w14:textId="77777777" w:rsidR="00FC1A06" w:rsidRPr="007B0520" w:rsidRDefault="00FC1A06" w:rsidP="00DF00B7">
            <w:pPr>
              <w:pStyle w:val="TAL"/>
            </w:pPr>
          </w:p>
        </w:tc>
        <w:tc>
          <w:tcPr>
            <w:tcW w:w="1858" w:type="dxa"/>
            <w:vMerge/>
          </w:tcPr>
          <w:p w14:paraId="52BF88A7" w14:textId="77777777" w:rsidR="00FC1A06" w:rsidRPr="007B0520" w:rsidRDefault="00FC1A06" w:rsidP="00DF00B7">
            <w:pPr>
              <w:pStyle w:val="TAL"/>
            </w:pPr>
          </w:p>
        </w:tc>
        <w:tc>
          <w:tcPr>
            <w:tcW w:w="1701" w:type="dxa"/>
          </w:tcPr>
          <w:p w14:paraId="18EA5C37" w14:textId="77777777" w:rsidR="00FC1A06" w:rsidRPr="007B0520" w:rsidRDefault="00FC1A06" w:rsidP="00DF00B7">
            <w:pPr>
              <w:pStyle w:val="TAC"/>
            </w:pPr>
            <w:r w:rsidRPr="007B0520">
              <w:t>No</w:t>
            </w:r>
          </w:p>
        </w:tc>
        <w:tc>
          <w:tcPr>
            <w:tcW w:w="3118" w:type="dxa"/>
          </w:tcPr>
          <w:p w14:paraId="71E072E2" w14:textId="77777777" w:rsidR="00FC1A06" w:rsidRPr="007B0520" w:rsidRDefault="00FC1A06" w:rsidP="00DF00B7">
            <w:pPr>
              <w:pStyle w:val="TAL"/>
            </w:pPr>
          </w:p>
        </w:tc>
      </w:tr>
      <w:tr w:rsidR="00FC1A06" w:rsidRPr="007B0520" w14:paraId="76351E94" w14:textId="77777777" w:rsidTr="00DF00B7">
        <w:trPr>
          <w:trHeight w:val="312"/>
        </w:trPr>
        <w:tc>
          <w:tcPr>
            <w:tcW w:w="604" w:type="dxa"/>
            <w:vMerge w:val="restart"/>
          </w:tcPr>
          <w:p w14:paraId="19F29B78" w14:textId="77777777" w:rsidR="00FC1A06" w:rsidRPr="007B0520" w:rsidRDefault="00FC1A06" w:rsidP="00DF00B7">
            <w:pPr>
              <w:pStyle w:val="TAL"/>
            </w:pPr>
            <w:r w:rsidRPr="007B0520">
              <w:t>2</w:t>
            </w:r>
          </w:p>
        </w:tc>
        <w:tc>
          <w:tcPr>
            <w:tcW w:w="3067" w:type="dxa"/>
            <w:vMerge w:val="restart"/>
          </w:tcPr>
          <w:p w14:paraId="0B4310E1" w14:textId="77777777" w:rsidR="00FC1A06" w:rsidRPr="007B0520" w:rsidRDefault="00FC1A06" w:rsidP="00DF00B7">
            <w:pPr>
              <w:pStyle w:val="TAL"/>
            </w:pPr>
            <w:r w:rsidRPr="00A746D1">
              <w:t>RCD verification using assertion of RCD info</w:t>
            </w:r>
          </w:p>
        </w:tc>
        <w:tc>
          <w:tcPr>
            <w:tcW w:w="1858" w:type="dxa"/>
            <w:vMerge w:val="restart"/>
          </w:tcPr>
          <w:p w14:paraId="26EB49C1" w14:textId="77777777" w:rsidR="00FC1A06" w:rsidRPr="007B0520" w:rsidRDefault="00FC1A06" w:rsidP="00DF00B7">
            <w:pPr>
              <w:pStyle w:val="TAL"/>
            </w:pPr>
            <w:r w:rsidRPr="007B0520">
              <w:t>table 6.1.3.1/119</w:t>
            </w:r>
          </w:p>
          <w:p w14:paraId="2B792591" w14:textId="77777777" w:rsidR="00FC1A06" w:rsidRPr="007B0520" w:rsidRDefault="00FC1A06" w:rsidP="00DF00B7">
            <w:pPr>
              <w:pStyle w:val="TAL"/>
            </w:pPr>
            <w:r w:rsidRPr="007B0520">
              <w:t>table 6.1.3.1/120</w:t>
            </w:r>
          </w:p>
          <w:p w14:paraId="61A2E4D8" w14:textId="77777777" w:rsidR="00FC1A06" w:rsidRPr="007B0520" w:rsidRDefault="00FC1A06" w:rsidP="00DF00B7">
            <w:pPr>
              <w:pStyle w:val="TAL"/>
            </w:pPr>
            <w:r w:rsidRPr="007B0520">
              <w:rPr>
                <w:lang w:eastAsia="ko-KR"/>
              </w:rPr>
              <w:t>t</w:t>
            </w:r>
            <w:r w:rsidRPr="007B0520">
              <w:t>able 6.1.3.1/12</w:t>
            </w:r>
            <w:r>
              <w:t>8</w:t>
            </w:r>
          </w:p>
          <w:p w14:paraId="41322303" w14:textId="77777777" w:rsidR="00FC1A06" w:rsidRPr="007B0520" w:rsidRDefault="00FC1A06" w:rsidP="00DF00B7">
            <w:pPr>
              <w:pStyle w:val="TAL"/>
            </w:pPr>
            <w:r w:rsidRPr="007B0520">
              <w:t>clause 3</w:t>
            </w:r>
            <w:r>
              <w:t>5</w:t>
            </w:r>
            <w:r w:rsidRPr="007B0520">
              <w:t>.</w:t>
            </w:r>
            <w:r>
              <w:t>3</w:t>
            </w:r>
          </w:p>
        </w:tc>
        <w:tc>
          <w:tcPr>
            <w:tcW w:w="1701" w:type="dxa"/>
            <w:vMerge w:val="restart"/>
          </w:tcPr>
          <w:p w14:paraId="3B75FD30" w14:textId="77777777" w:rsidR="00FC1A06" w:rsidRPr="007B0520" w:rsidRDefault="00FC1A06" w:rsidP="00DF00B7">
            <w:pPr>
              <w:pStyle w:val="TAC"/>
            </w:pPr>
            <w:r w:rsidRPr="007B0520">
              <w:t>Yes</w:t>
            </w:r>
          </w:p>
        </w:tc>
        <w:tc>
          <w:tcPr>
            <w:tcW w:w="3118" w:type="dxa"/>
          </w:tcPr>
          <w:p w14:paraId="387EDEC6" w14:textId="77777777" w:rsidR="00FC1A06" w:rsidRPr="007B0520" w:rsidRDefault="00FC1A06" w:rsidP="00DF00B7">
            <w:pPr>
              <w:pStyle w:val="TAL"/>
            </w:pPr>
          </w:p>
        </w:tc>
      </w:tr>
      <w:tr w:rsidR="00FC1A06" w:rsidRPr="007B0520" w14:paraId="1637423E" w14:textId="77777777" w:rsidTr="00DF00B7">
        <w:trPr>
          <w:trHeight w:val="312"/>
        </w:trPr>
        <w:tc>
          <w:tcPr>
            <w:tcW w:w="604" w:type="dxa"/>
            <w:vMerge/>
          </w:tcPr>
          <w:p w14:paraId="6EE30CFF" w14:textId="77777777" w:rsidR="00FC1A06" w:rsidRPr="007B0520" w:rsidRDefault="00FC1A06" w:rsidP="00DF00B7">
            <w:pPr>
              <w:pStyle w:val="TAL"/>
            </w:pPr>
          </w:p>
        </w:tc>
        <w:tc>
          <w:tcPr>
            <w:tcW w:w="3067" w:type="dxa"/>
            <w:vMerge/>
          </w:tcPr>
          <w:p w14:paraId="17768EF2" w14:textId="77777777" w:rsidR="00FC1A06" w:rsidRPr="007B0520" w:rsidRDefault="00FC1A06" w:rsidP="00DF00B7">
            <w:pPr>
              <w:pStyle w:val="TAL"/>
            </w:pPr>
          </w:p>
        </w:tc>
        <w:tc>
          <w:tcPr>
            <w:tcW w:w="1858" w:type="dxa"/>
            <w:vMerge/>
          </w:tcPr>
          <w:p w14:paraId="3A569A94" w14:textId="77777777" w:rsidR="00FC1A06" w:rsidRPr="007B0520" w:rsidRDefault="00FC1A06" w:rsidP="00DF00B7">
            <w:pPr>
              <w:pStyle w:val="TAL"/>
            </w:pPr>
          </w:p>
        </w:tc>
        <w:tc>
          <w:tcPr>
            <w:tcW w:w="1701" w:type="dxa"/>
            <w:vMerge/>
          </w:tcPr>
          <w:p w14:paraId="2774F03E" w14:textId="77777777" w:rsidR="00FC1A06" w:rsidRPr="007B0520" w:rsidRDefault="00FC1A06" w:rsidP="00DF00B7">
            <w:pPr>
              <w:pStyle w:val="TAC"/>
            </w:pPr>
          </w:p>
        </w:tc>
        <w:tc>
          <w:tcPr>
            <w:tcW w:w="3118" w:type="dxa"/>
          </w:tcPr>
          <w:p w14:paraId="4C313125" w14:textId="77777777" w:rsidR="00FC1A06" w:rsidRPr="007B0520" w:rsidRDefault="00FC1A06" w:rsidP="00DF00B7">
            <w:pPr>
              <w:pStyle w:val="TAL"/>
            </w:pPr>
          </w:p>
        </w:tc>
      </w:tr>
      <w:tr w:rsidR="00FC1A06" w:rsidRPr="007B0520" w14:paraId="17BD522E" w14:textId="77777777" w:rsidTr="00DF00B7">
        <w:trPr>
          <w:trHeight w:val="312"/>
        </w:trPr>
        <w:tc>
          <w:tcPr>
            <w:tcW w:w="604" w:type="dxa"/>
            <w:vMerge/>
          </w:tcPr>
          <w:p w14:paraId="60F50A48" w14:textId="77777777" w:rsidR="00FC1A06" w:rsidRPr="007B0520" w:rsidRDefault="00FC1A06" w:rsidP="00DF00B7">
            <w:pPr>
              <w:pStyle w:val="TAL"/>
            </w:pPr>
          </w:p>
        </w:tc>
        <w:tc>
          <w:tcPr>
            <w:tcW w:w="3067" w:type="dxa"/>
            <w:vMerge/>
          </w:tcPr>
          <w:p w14:paraId="33984A1E" w14:textId="77777777" w:rsidR="00FC1A06" w:rsidRPr="007B0520" w:rsidRDefault="00FC1A06" w:rsidP="00DF00B7">
            <w:pPr>
              <w:pStyle w:val="TAL"/>
            </w:pPr>
          </w:p>
        </w:tc>
        <w:tc>
          <w:tcPr>
            <w:tcW w:w="1858" w:type="dxa"/>
            <w:vMerge/>
          </w:tcPr>
          <w:p w14:paraId="74603231" w14:textId="77777777" w:rsidR="00FC1A06" w:rsidRPr="007B0520" w:rsidRDefault="00FC1A06" w:rsidP="00DF00B7">
            <w:pPr>
              <w:pStyle w:val="TAL"/>
            </w:pPr>
          </w:p>
        </w:tc>
        <w:tc>
          <w:tcPr>
            <w:tcW w:w="1701" w:type="dxa"/>
          </w:tcPr>
          <w:p w14:paraId="29728514" w14:textId="77777777" w:rsidR="00FC1A06" w:rsidRPr="007B0520" w:rsidRDefault="00FC1A06" w:rsidP="00DF00B7">
            <w:pPr>
              <w:pStyle w:val="TAC"/>
            </w:pPr>
            <w:r w:rsidRPr="007B0520">
              <w:t>No</w:t>
            </w:r>
          </w:p>
        </w:tc>
        <w:tc>
          <w:tcPr>
            <w:tcW w:w="3118" w:type="dxa"/>
          </w:tcPr>
          <w:p w14:paraId="29680CBC" w14:textId="77777777" w:rsidR="00FC1A06" w:rsidRPr="007B0520" w:rsidRDefault="00FC1A06" w:rsidP="00DF00B7">
            <w:pPr>
              <w:pStyle w:val="TAL"/>
            </w:pPr>
          </w:p>
        </w:tc>
      </w:tr>
    </w:tbl>
    <w:p w14:paraId="550665EF" w14:textId="77777777" w:rsidR="00FC1A06" w:rsidRPr="007B0520" w:rsidRDefault="00FC1A06" w:rsidP="00FC1A06">
      <w:pPr>
        <w:rPr>
          <w:lang w:eastAsia="ko-KR"/>
        </w:rPr>
      </w:pPr>
    </w:p>
    <w:p w14:paraId="2E0CA254" w14:textId="77777777" w:rsidR="00673082" w:rsidRPr="007B0520" w:rsidRDefault="00411CF7">
      <w:pPr>
        <w:pStyle w:val="Heading2"/>
      </w:pPr>
      <w:bookmarkStart w:id="2007" w:name="_Toc219208701"/>
      <w:r w:rsidRPr="007B0520">
        <w:t>C.3.</w:t>
      </w:r>
      <w:r w:rsidRPr="007B0520">
        <w:rPr>
          <w:lang w:eastAsia="ko-KR"/>
        </w:rPr>
        <w:t>2</w:t>
      </w:r>
      <w:r w:rsidRPr="007B0520">
        <w:tab/>
        <w:t>Option item table specific to roaming II-NNI</w:t>
      </w:r>
      <w:bookmarkEnd w:id="1999"/>
      <w:bookmarkEnd w:id="2000"/>
      <w:bookmarkEnd w:id="2001"/>
      <w:bookmarkEnd w:id="2002"/>
      <w:bookmarkEnd w:id="2003"/>
      <w:bookmarkEnd w:id="2004"/>
      <w:bookmarkEnd w:id="2005"/>
      <w:bookmarkEnd w:id="2006"/>
      <w:bookmarkEnd w:id="2007"/>
    </w:p>
    <w:p w14:paraId="35BC4556" w14:textId="77777777" w:rsidR="00673082" w:rsidRPr="007B0520" w:rsidRDefault="00411CF7">
      <w:r w:rsidRPr="007B0520">
        <w:t>This clause describes the option item tables specific to roaming II-NNI as follows:</w:t>
      </w:r>
    </w:p>
    <w:p w14:paraId="12BCCAE6" w14:textId="77777777" w:rsidR="00673082" w:rsidRPr="007B0520" w:rsidRDefault="00411CF7">
      <w:pPr>
        <w:pStyle w:val="B1"/>
        <w:rPr>
          <w:lang w:eastAsia="ja-JP"/>
        </w:rPr>
      </w:pPr>
      <w:r w:rsidRPr="007B0520">
        <w:t>-</w:t>
      </w:r>
      <w:r w:rsidRPr="007B0520">
        <w:tab/>
        <w:t>Table C.3.2.1 shows the mechanism for authentication option items.</w:t>
      </w:r>
    </w:p>
    <w:p w14:paraId="6FC0A2D5" w14:textId="77777777" w:rsidR="00673082" w:rsidRPr="007B0520" w:rsidRDefault="00411CF7">
      <w:pPr>
        <w:pStyle w:val="B1"/>
        <w:rPr>
          <w:lang w:eastAsia="ja-JP"/>
        </w:rPr>
      </w:pPr>
      <w:r w:rsidRPr="007B0520">
        <w:t>-</w:t>
      </w:r>
      <w:r w:rsidRPr="007B0520">
        <w:tab/>
        <w:t>Table C.3.2.1A shows the charging option items.</w:t>
      </w:r>
    </w:p>
    <w:p w14:paraId="4C33B7F2" w14:textId="77777777" w:rsidR="00673082" w:rsidRPr="007B0520" w:rsidRDefault="00411CF7">
      <w:pPr>
        <w:pStyle w:val="B1"/>
        <w:rPr>
          <w:lang w:eastAsia="ja-JP"/>
        </w:rPr>
      </w:pPr>
      <w:r w:rsidRPr="007B0520">
        <w:t>-</w:t>
      </w:r>
      <w:r w:rsidRPr="007B0520">
        <w:tab/>
        <w:t>Table C.3.2.2 shows the key of service profile for HSS query option item.</w:t>
      </w:r>
    </w:p>
    <w:p w14:paraId="77248E69" w14:textId="77777777" w:rsidR="00673082" w:rsidRPr="007B0520" w:rsidRDefault="00411CF7">
      <w:pPr>
        <w:pStyle w:val="B1"/>
        <w:rPr>
          <w:lang w:eastAsia="ja-JP"/>
        </w:rPr>
      </w:pPr>
      <w:r w:rsidRPr="007B0520">
        <w:t>-</w:t>
      </w:r>
      <w:r w:rsidRPr="007B0520">
        <w:tab/>
        <w:t>Table C.3.2.3 shows the numbering, naming and addressing option items.</w:t>
      </w:r>
    </w:p>
    <w:p w14:paraId="507847A2" w14:textId="77777777" w:rsidR="00673082" w:rsidRPr="007B0520" w:rsidRDefault="00411CF7">
      <w:pPr>
        <w:pStyle w:val="B1"/>
        <w:rPr>
          <w:lang w:eastAsia="ja-JP"/>
        </w:rPr>
      </w:pPr>
      <w:r w:rsidRPr="007B0520">
        <w:t>-</w:t>
      </w:r>
      <w:r w:rsidRPr="007B0520">
        <w:tab/>
        <w:t>Table C.3.2.4 shows the supplementary services option items.</w:t>
      </w:r>
    </w:p>
    <w:p w14:paraId="3160E480" w14:textId="77777777" w:rsidR="00673082" w:rsidRPr="007B0520" w:rsidRDefault="00411CF7">
      <w:pPr>
        <w:pStyle w:val="B1"/>
        <w:rPr>
          <w:lang w:eastAsia="ja-JP"/>
        </w:rPr>
      </w:pPr>
      <w:r w:rsidRPr="007B0520">
        <w:t>-</w:t>
      </w:r>
      <w:r w:rsidRPr="007B0520">
        <w:tab/>
        <w:t>Table C.3.2.5 shows the access transfer services option items.</w:t>
      </w:r>
    </w:p>
    <w:p w14:paraId="6D2AC363" w14:textId="77777777" w:rsidR="00673082" w:rsidRPr="007B0520" w:rsidRDefault="00411CF7">
      <w:pPr>
        <w:pStyle w:val="B1"/>
        <w:rPr>
          <w:lang w:eastAsia="ja-JP"/>
        </w:rPr>
      </w:pPr>
      <w:r w:rsidRPr="007B0520">
        <w:t>-</w:t>
      </w:r>
      <w:r w:rsidRPr="007B0520">
        <w:tab/>
        <w:t xml:space="preserve">Table C.3.2.6 shows the </w:t>
      </w:r>
      <w:r w:rsidRPr="007B0520">
        <w:rPr>
          <w:rFonts w:cs="Arial"/>
          <w:szCs w:val="18"/>
        </w:rPr>
        <w:t>registration of bulk number contacts</w:t>
      </w:r>
      <w:r w:rsidRPr="007B0520">
        <w:t xml:space="preserve"> option items.</w:t>
      </w:r>
    </w:p>
    <w:p w14:paraId="1C969258" w14:textId="77777777" w:rsidR="00673082" w:rsidRPr="007B0520" w:rsidRDefault="00411CF7">
      <w:pPr>
        <w:pStyle w:val="B1"/>
        <w:rPr>
          <w:lang w:eastAsia="ja-JP"/>
        </w:rPr>
      </w:pPr>
      <w:r w:rsidRPr="007B0520">
        <w:t>-</w:t>
      </w:r>
      <w:r w:rsidRPr="007B0520">
        <w:tab/>
        <w:t>Table C.3.2.7 shows the P-CSCF r</w:t>
      </w:r>
      <w:r w:rsidRPr="007B0520">
        <w:rPr>
          <w:rFonts w:hint="eastAsia"/>
        </w:rPr>
        <w:t>estoration</w:t>
      </w:r>
      <w:r w:rsidRPr="007B0520">
        <w:rPr>
          <w:rFonts w:cs="Arial"/>
          <w:szCs w:val="18"/>
        </w:rPr>
        <w:t xml:space="preserve"> </w:t>
      </w:r>
      <w:r w:rsidRPr="007B0520">
        <w:t>option items.</w:t>
      </w:r>
    </w:p>
    <w:p w14:paraId="57790AAA" w14:textId="77777777" w:rsidR="00673082" w:rsidRPr="007B0520" w:rsidRDefault="00411CF7">
      <w:pPr>
        <w:pStyle w:val="B1"/>
      </w:pPr>
      <w:r w:rsidRPr="007B0520">
        <w:t>-</w:t>
      </w:r>
      <w:r w:rsidRPr="007B0520">
        <w:tab/>
        <w:t>Table C.3.2.8 shows the resource sharing option items.</w:t>
      </w:r>
    </w:p>
    <w:p w14:paraId="599B0DA6" w14:textId="77777777" w:rsidR="00673082" w:rsidRPr="007B0520" w:rsidRDefault="00411CF7">
      <w:pPr>
        <w:pStyle w:val="B1"/>
      </w:pPr>
      <w:r w:rsidRPr="007B0520">
        <w:t>-</w:t>
      </w:r>
      <w:r w:rsidRPr="007B0520">
        <w:tab/>
        <w:t>Table C.3.2.9 shows the Priority sharing option items.</w:t>
      </w:r>
    </w:p>
    <w:p w14:paraId="2C6776BE" w14:textId="77777777" w:rsidR="00673082" w:rsidRPr="007B0520" w:rsidRDefault="00411CF7">
      <w:pPr>
        <w:pStyle w:val="B1"/>
      </w:pPr>
      <w:r w:rsidRPr="007B0520">
        <w:t>-</w:t>
      </w:r>
      <w:r w:rsidRPr="007B0520">
        <w:tab/>
        <w:t>Table C.3.2.9A shows the PS data off extension option items.</w:t>
      </w:r>
    </w:p>
    <w:p w14:paraId="18431DE9" w14:textId="77777777" w:rsidR="00673082" w:rsidRPr="007B0520" w:rsidRDefault="00411CF7">
      <w:pPr>
        <w:pStyle w:val="B1"/>
      </w:pPr>
      <w:r w:rsidRPr="007B0520">
        <w:t>-</w:t>
      </w:r>
      <w:r w:rsidRPr="007B0520">
        <w:tab/>
        <w:t>Table C.3.2.10 shows the RLOS option items.</w:t>
      </w:r>
    </w:p>
    <w:p w14:paraId="61DF20AD" w14:textId="77777777" w:rsidR="00673082" w:rsidRPr="007B0520" w:rsidRDefault="00411CF7">
      <w:pPr>
        <w:pStyle w:val="TH"/>
      </w:pPr>
      <w:r w:rsidRPr="007B0520">
        <w:t>Table C.3.2.1: Mechanism for authentication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8897CFE" w14:textId="77777777" w:rsidTr="00B34501">
        <w:trPr>
          <w:trHeight w:val="45"/>
          <w:tblHeader/>
        </w:trPr>
        <w:tc>
          <w:tcPr>
            <w:tcW w:w="604" w:type="dxa"/>
            <w:shd w:val="clear" w:color="auto" w:fill="C0C0C0"/>
          </w:tcPr>
          <w:p w14:paraId="47F56D0E" w14:textId="77777777" w:rsidR="00673082" w:rsidRPr="007B0520" w:rsidRDefault="00411CF7">
            <w:pPr>
              <w:pStyle w:val="TAH"/>
            </w:pPr>
            <w:r w:rsidRPr="007B0520">
              <w:t>No.</w:t>
            </w:r>
          </w:p>
        </w:tc>
        <w:tc>
          <w:tcPr>
            <w:tcW w:w="3067" w:type="dxa"/>
            <w:shd w:val="clear" w:color="auto" w:fill="C0C0C0"/>
          </w:tcPr>
          <w:p w14:paraId="2D65949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D0345C5" w14:textId="77777777" w:rsidR="00673082" w:rsidRPr="007B0520" w:rsidRDefault="00411CF7">
            <w:pPr>
              <w:pStyle w:val="TAH"/>
            </w:pPr>
            <w:r w:rsidRPr="007B0520">
              <w:t>References</w:t>
            </w:r>
          </w:p>
        </w:tc>
        <w:tc>
          <w:tcPr>
            <w:tcW w:w="1701" w:type="dxa"/>
            <w:shd w:val="clear" w:color="auto" w:fill="C0C0C0"/>
          </w:tcPr>
          <w:p w14:paraId="71985E45" w14:textId="77777777" w:rsidR="00673082" w:rsidRPr="007B0520" w:rsidRDefault="00411CF7">
            <w:pPr>
              <w:pStyle w:val="TAH"/>
            </w:pPr>
            <w:r w:rsidRPr="007B0520">
              <w:t>Applicability at the II-NNI</w:t>
            </w:r>
          </w:p>
        </w:tc>
        <w:tc>
          <w:tcPr>
            <w:tcW w:w="3118" w:type="dxa"/>
            <w:shd w:val="clear" w:color="auto" w:fill="C0C0C0"/>
          </w:tcPr>
          <w:p w14:paraId="7D6576BF" w14:textId="77777777" w:rsidR="00673082" w:rsidRPr="007B0520" w:rsidRDefault="00411CF7">
            <w:pPr>
              <w:pStyle w:val="TAH"/>
              <w:rPr>
                <w:rFonts w:eastAsia="ＭＳ 明朝"/>
                <w:lang w:eastAsia="ja-JP"/>
              </w:rPr>
            </w:pPr>
            <w:r w:rsidRPr="007B0520">
              <w:t>Details for operator choice</w:t>
            </w:r>
          </w:p>
        </w:tc>
      </w:tr>
      <w:tr w:rsidR="00673082" w:rsidRPr="007B0520" w14:paraId="58C4A78D" w14:textId="77777777" w:rsidTr="00B34501">
        <w:trPr>
          <w:trHeight w:val="206"/>
        </w:trPr>
        <w:tc>
          <w:tcPr>
            <w:tcW w:w="604" w:type="dxa"/>
            <w:vMerge w:val="restart"/>
          </w:tcPr>
          <w:p w14:paraId="0D8CDCA4" w14:textId="77777777" w:rsidR="00673082" w:rsidRPr="007B0520" w:rsidRDefault="00411CF7">
            <w:pPr>
              <w:pStyle w:val="TAL"/>
            </w:pPr>
            <w:r w:rsidRPr="007B0520">
              <w:t>1</w:t>
            </w:r>
          </w:p>
        </w:tc>
        <w:tc>
          <w:tcPr>
            <w:tcW w:w="3067" w:type="dxa"/>
            <w:vMerge w:val="restart"/>
          </w:tcPr>
          <w:p w14:paraId="6FF9342D" w14:textId="77777777" w:rsidR="00673082" w:rsidRPr="007B0520" w:rsidRDefault="00411CF7">
            <w:pPr>
              <w:pStyle w:val="TAL"/>
              <w:rPr>
                <w:lang w:val="fr-FR"/>
              </w:rPr>
            </w:pPr>
            <w:r w:rsidRPr="007B0520">
              <w:rPr>
                <w:lang w:val="fr-FR"/>
              </w:rPr>
              <w:t>IMS AKA plus Ipsec ESP</w:t>
            </w:r>
          </w:p>
        </w:tc>
        <w:tc>
          <w:tcPr>
            <w:tcW w:w="1858" w:type="dxa"/>
            <w:vMerge w:val="restart"/>
          </w:tcPr>
          <w:p w14:paraId="46538FD1" w14:textId="77777777" w:rsidR="00673082" w:rsidRPr="007B0520" w:rsidRDefault="00411CF7">
            <w:pPr>
              <w:pStyle w:val="TAL"/>
            </w:pPr>
            <w:r w:rsidRPr="007B0520">
              <w:rPr>
                <w:lang w:eastAsia="ko-KR"/>
              </w:rPr>
              <w:t>t</w:t>
            </w:r>
            <w:r w:rsidRPr="007B0520">
              <w:t>able 6.1.3.1/7</w:t>
            </w:r>
          </w:p>
        </w:tc>
        <w:tc>
          <w:tcPr>
            <w:tcW w:w="1701" w:type="dxa"/>
          </w:tcPr>
          <w:p w14:paraId="0EC12D4E" w14:textId="77777777" w:rsidR="00673082" w:rsidRPr="007B0520" w:rsidRDefault="00411CF7">
            <w:pPr>
              <w:pStyle w:val="TAC"/>
              <w:rPr>
                <w:rFonts w:eastAsia="ＭＳ 明朝"/>
                <w:lang w:eastAsia="ja-JP"/>
              </w:rPr>
            </w:pPr>
            <w:r w:rsidRPr="007B0520">
              <w:t>Yes</w:t>
            </w:r>
          </w:p>
        </w:tc>
        <w:tc>
          <w:tcPr>
            <w:tcW w:w="3118" w:type="dxa"/>
          </w:tcPr>
          <w:p w14:paraId="23F3BDCA" w14:textId="77777777" w:rsidR="00673082" w:rsidRPr="007B0520" w:rsidRDefault="00673082">
            <w:pPr>
              <w:pStyle w:val="TAL"/>
            </w:pPr>
          </w:p>
        </w:tc>
      </w:tr>
      <w:tr w:rsidR="00673082" w:rsidRPr="007B0520" w14:paraId="0BFEA29F" w14:textId="77777777" w:rsidTr="00B34501">
        <w:trPr>
          <w:trHeight w:val="198"/>
        </w:trPr>
        <w:tc>
          <w:tcPr>
            <w:tcW w:w="604" w:type="dxa"/>
            <w:vMerge/>
          </w:tcPr>
          <w:p w14:paraId="0B5CBCC5" w14:textId="77777777" w:rsidR="00673082" w:rsidRPr="007B0520" w:rsidRDefault="00673082">
            <w:pPr>
              <w:pStyle w:val="TAL"/>
            </w:pPr>
          </w:p>
        </w:tc>
        <w:tc>
          <w:tcPr>
            <w:tcW w:w="3067" w:type="dxa"/>
            <w:vMerge/>
          </w:tcPr>
          <w:p w14:paraId="7FC27E4C" w14:textId="77777777" w:rsidR="00673082" w:rsidRPr="007B0520" w:rsidRDefault="00673082">
            <w:pPr>
              <w:pStyle w:val="TAL"/>
            </w:pPr>
          </w:p>
        </w:tc>
        <w:tc>
          <w:tcPr>
            <w:tcW w:w="1858" w:type="dxa"/>
            <w:vMerge/>
          </w:tcPr>
          <w:p w14:paraId="6374144E" w14:textId="77777777" w:rsidR="00673082" w:rsidRPr="007B0520" w:rsidRDefault="00673082">
            <w:pPr>
              <w:pStyle w:val="TAL"/>
            </w:pPr>
          </w:p>
        </w:tc>
        <w:tc>
          <w:tcPr>
            <w:tcW w:w="1701" w:type="dxa"/>
          </w:tcPr>
          <w:p w14:paraId="773BE759" w14:textId="77777777" w:rsidR="00673082" w:rsidRPr="007B0520" w:rsidRDefault="00411CF7">
            <w:pPr>
              <w:pStyle w:val="TAC"/>
              <w:rPr>
                <w:rFonts w:eastAsia="ＭＳ 明朝"/>
                <w:lang w:eastAsia="ja-JP"/>
              </w:rPr>
            </w:pPr>
            <w:r w:rsidRPr="007B0520">
              <w:t>No</w:t>
            </w:r>
          </w:p>
        </w:tc>
        <w:tc>
          <w:tcPr>
            <w:tcW w:w="3118" w:type="dxa"/>
          </w:tcPr>
          <w:p w14:paraId="50273A91" w14:textId="77777777" w:rsidR="00673082" w:rsidRPr="007B0520" w:rsidRDefault="00673082">
            <w:pPr>
              <w:pStyle w:val="TAL"/>
            </w:pPr>
          </w:p>
        </w:tc>
      </w:tr>
      <w:tr w:rsidR="00673082" w:rsidRPr="007B0520" w14:paraId="71598340" w14:textId="77777777" w:rsidTr="00B34501">
        <w:trPr>
          <w:trHeight w:val="37"/>
        </w:trPr>
        <w:tc>
          <w:tcPr>
            <w:tcW w:w="604" w:type="dxa"/>
            <w:vMerge w:val="restart"/>
          </w:tcPr>
          <w:p w14:paraId="42B16E5A" w14:textId="77777777" w:rsidR="00673082" w:rsidRPr="007B0520" w:rsidRDefault="00411CF7">
            <w:pPr>
              <w:pStyle w:val="TAL"/>
              <w:rPr>
                <w:lang w:eastAsia="ko-KR"/>
              </w:rPr>
            </w:pPr>
            <w:r w:rsidRPr="007B0520">
              <w:rPr>
                <w:lang w:eastAsia="ko-KR"/>
              </w:rPr>
              <w:t>2</w:t>
            </w:r>
          </w:p>
        </w:tc>
        <w:tc>
          <w:tcPr>
            <w:tcW w:w="3067" w:type="dxa"/>
            <w:vMerge w:val="restart"/>
          </w:tcPr>
          <w:p w14:paraId="2BE33C34" w14:textId="77777777" w:rsidR="00673082" w:rsidRPr="007B0520" w:rsidRDefault="00411CF7">
            <w:pPr>
              <w:pStyle w:val="TAL"/>
            </w:pPr>
            <w:r w:rsidRPr="007B0520">
              <w:t>SIP digest plus check of IP association</w:t>
            </w:r>
          </w:p>
        </w:tc>
        <w:tc>
          <w:tcPr>
            <w:tcW w:w="1858" w:type="dxa"/>
            <w:vMerge w:val="restart"/>
          </w:tcPr>
          <w:p w14:paraId="478951A2"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tcPr>
          <w:p w14:paraId="7A0D9D46" w14:textId="77777777" w:rsidR="00673082" w:rsidRPr="007B0520" w:rsidRDefault="00411CF7">
            <w:pPr>
              <w:pStyle w:val="TAC"/>
            </w:pPr>
            <w:r w:rsidRPr="007B0520">
              <w:t>Yes</w:t>
            </w:r>
          </w:p>
        </w:tc>
        <w:tc>
          <w:tcPr>
            <w:tcW w:w="3118" w:type="dxa"/>
          </w:tcPr>
          <w:p w14:paraId="77577612" w14:textId="77777777" w:rsidR="00673082" w:rsidRPr="007B0520" w:rsidRDefault="00673082">
            <w:pPr>
              <w:pStyle w:val="TAL"/>
            </w:pPr>
          </w:p>
        </w:tc>
      </w:tr>
      <w:tr w:rsidR="00673082" w:rsidRPr="007B0520" w14:paraId="62528946" w14:textId="77777777" w:rsidTr="00B34501">
        <w:trPr>
          <w:trHeight w:val="37"/>
        </w:trPr>
        <w:tc>
          <w:tcPr>
            <w:tcW w:w="604" w:type="dxa"/>
            <w:vMerge/>
          </w:tcPr>
          <w:p w14:paraId="120D320D" w14:textId="77777777" w:rsidR="00673082" w:rsidRPr="007B0520" w:rsidRDefault="00673082">
            <w:pPr>
              <w:pStyle w:val="TAL"/>
            </w:pPr>
          </w:p>
        </w:tc>
        <w:tc>
          <w:tcPr>
            <w:tcW w:w="3067" w:type="dxa"/>
            <w:vMerge/>
          </w:tcPr>
          <w:p w14:paraId="1F45E3AF" w14:textId="77777777" w:rsidR="00673082" w:rsidRPr="007B0520" w:rsidRDefault="00673082">
            <w:pPr>
              <w:pStyle w:val="TAL"/>
            </w:pPr>
          </w:p>
        </w:tc>
        <w:tc>
          <w:tcPr>
            <w:tcW w:w="1858" w:type="dxa"/>
            <w:vMerge/>
          </w:tcPr>
          <w:p w14:paraId="573C6493" w14:textId="77777777" w:rsidR="00673082" w:rsidRPr="007B0520" w:rsidRDefault="00673082">
            <w:pPr>
              <w:pStyle w:val="TAL"/>
            </w:pPr>
          </w:p>
        </w:tc>
        <w:tc>
          <w:tcPr>
            <w:tcW w:w="1701" w:type="dxa"/>
          </w:tcPr>
          <w:p w14:paraId="42EB377D" w14:textId="77777777" w:rsidR="00673082" w:rsidRPr="007B0520" w:rsidRDefault="00411CF7">
            <w:pPr>
              <w:pStyle w:val="TAC"/>
            </w:pPr>
            <w:r w:rsidRPr="007B0520">
              <w:t>No</w:t>
            </w:r>
          </w:p>
        </w:tc>
        <w:tc>
          <w:tcPr>
            <w:tcW w:w="3118" w:type="dxa"/>
          </w:tcPr>
          <w:p w14:paraId="54BC9951" w14:textId="77777777" w:rsidR="00673082" w:rsidRPr="007B0520" w:rsidRDefault="00673082">
            <w:pPr>
              <w:pStyle w:val="TAL"/>
            </w:pPr>
          </w:p>
        </w:tc>
      </w:tr>
      <w:tr w:rsidR="00673082" w:rsidRPr="007B0520" w14:paraId="58575E39" w14:textId="77777777" w:rsidTr="00B34501">
        <w:trPr>
          <w:trHeight w:val="37"/>
        </w:trPr>
        <w:tc>
          <w:tcPr>
            <w:tcW w:w="604" w:type="dxa"/>
            <w:vMerge w:val="restart"/>
          </w:tcPr>
          <w:p w14:paraId="13691BE6" w14:textId="77777777" w:rsidR="00673082" w:rsidRPr="007B0520" w:rsidRDefault="00411CF7">
            <w:pPr>
              <w:pStyle w:val="TAL"/>
              <w:rPr>
                <w:lang w:eastAsia="ko-KR"/>
              </w:rPr>
            </w:pPr>
            <w:r w:rsidRPr="007B0520">
              <w:rPr>
                <w:lang w:eastAsia="ko-KR"/>
              </w:rPr>
              <w:t>3</w:t>
            </w:r>
          </w:p>
        </w:tc>
        <w:tc>
          <w:tcPr>
            <w:tcW w:w="3067" w:type="dxa"/>
            <w:vMerge w:val="restart"/>
          </w:tcPr>
          <w:p w14:paraId="425FF563" w14:textId="77777777" w:rsidR="00673082" w:rsidRPr="007B0520" w:rsidRDefault="00411CF7">
            <w:pPr>
              <w:pStyle w:val="TAL"/>
            </w:pPr>
            <w:r w:rsidRPr="007B0520">
              <w:t>SIP digest plus Proxy Authentication</w:t>
            </w:r>
          </w:p>
        </w:tc>
        <w:tc>
          <w:tcPr>
            <w:tcW w:w="1858" w:type="dxa"/>
            <w:vMerge w:val="restart"/>
          </w:tcPr>
          <w:p w14:paraId="76559E98"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tcPr>
          <w:p w14:paraId="4DB21FEF" w14:textId="77777777" w:rsidR="00673082" w:rsidRPr="007B0520" w:rsidRDefault="00411CF7">
            <w:pPr>
              <w:pStyle w:val="TAC"/>
            </w:pPr>
            <w:r w:rsidRPr="007B0520">
              <w:t>Yes</w:t>
            </w:r>
          </w:p>
        </w:tc>
        <w:tc>
          <w:tcPr>
            <w:tcW w:w="3118" w:type="dxa"/>
          </w:tcPr>
          <w:p w14:paraId="457FF143" w14:textId="77777777" w:rsidR="00673082" w:rsidRPr="007B0520" w:rsidRDefault="00673082">
            <w:pPr>
              <w:pStyle w:val="TAL"/>
            </w:pPr>
          </w:p>
        </w:tc>
      </w:tr>
      <w:tr w:rsidR="00673082" w:rsidRPr="007B0520" w14:paraId="29B68EBD" w14:textId="77777777" w:rsidTr="00B34501">
        <w:trPr>
          <w:trHeight w:val="37"/>
        </w:trPr>
        <w:tc>
          <w:tcPr>
            <w:tcW w:w="604" w:type="dxa"/>
            <w:vMerge/>
          </w:tcPr>
          <w:p w14:paraId="2AC6841B" w14:textId="77777777" w:rsidR="00673082" w:rsidRPr="007B0520" w:rsidRDefault="00673082">
            <w:pPr>
              <w:pStyle w:val="TAL"/>
            </w:pPr>
          </w:p>
        </w:tc>
        <w:tc>
          <w:tcPr>
            <w:tcW w:w="3067" w:type="dxa"/>
            <w:vMerge/>
          </w:tcPr>
          <w:p w14:paraId="1CC6B9A8" w14:textId="77777777" w:rsidR="00673082" w:rsidRPr="007B0520" w:rsidRDefault="00673082">
            <w:pPr>
              <w:pStyle w:val="TAL"/>
            </w:pPr>
          </w:p>
        </w:tc>
        <w:tc>
          <w:tcPr>
            <w:tcW w:w="1858" w:type="dxa"/>
            <w:vMerge/>
          </w:tcPr>
          <w:p w14:paraId="0ECD1E34" w14:textId="77777777" w:rsidR="00673082" w:rsidRPr="007B0520" w:rsidRDefault="00673082">
            <w:pPr>
              <w:pStyle w:val="TAL"/>
            </w:pPr>
          </w:p>
        </w:tc>
        <w:tc>
          <w:tcPr>
            <w:tcW w:w="1701" w:type="dxa"/>
          </w:tcPr>
          <w:p w14:paraId="6E0C5EE5" w14:textId="77777777" w:rsidR="00673082" w:rsidRPr="007B0520" w:rsidRDefault="00411CF7">
            <w:pPr>
              <w:pStyle w:val="TAC"/>
            </w:pPr>
            <w:r w:rsidRPr="007B0520">
              <w:t>No</w:t>
            </w:r>
          </w:p>
        </w:tc>
        <w:tc>
          <w:tcPr>
            <w:tcW w:w="3118" w:type="dxa"/>
          </w:tcPr>
          <w:p w14:paraId="6BA16542" w14:textId="77777777" w:rsidR="00673082" w:rsidRPr="007B0520" w:rsidRDefault="00673082">
            <w:pPr>
              <w:pStyle w:val="TAL"/>
            </w:pPr>
          </w:p>
        </w:tc>
      </w:tr>
      <w:tr w:rsidR="00673082" w:rsidRPr="007B0520" w14:paraId="3030AF70" w14:textId="77777777" w:rsidTr="00B34501">
        <w:trPr>
          <w:trHeight w:val="237"/>
        </w:trPr>
        <w:tc>
          <w:tcPr>
            <w:tcW w:w="604" w:type="dxa"/>
            <w:vMerge w:val="restart"/>
          </w:tcPr>
          <w:p w14:paraId="5B8EA294" w14:textId="77777777" w:rsidR="00673082" w:rsidRPr="007B0520" w:rsidRDefault="00411CF7">
            <w:pPr>
              <w:pStyle w:val="TAL"/>
              <w:rPr>
                <w:lang w:eastAsia="ko-KR"/>
              </w:rPr>
            </w:pPr>
            <w:r w:rsidRPr="007B0520">
              <w:rPr>
                <w:lang w:eastAsia="ko-KR"/>
              </w:rPr>
              <w:t>4</w:t>
            </w:r>
          </w:p>
        </w:tc>
        <w:tc>
          <w:tcPr>
            <w:tcW w:w="3067" w:type="dxa"/>
            <w:vMerge w:val="restart"/>
          </w:tcPr>
          <w:p w14:paraId="09FFF145" w14:textId="77777777" w:rsidR="00673082" w:rsidRPr="007B0520" w:rsidRDefault="00411CF7">
            <w:pPr>
              <w:pStyle w:val="TAL"/>
            </w:pPr>
            <w:r w:rsidRPr="007B0520">
              <w:t>SIP digest with TLS</w:t>
            </w:r>
          </w:p>
        </w:tc>
        <w:tc>
          <w:tcPr>
            <w:tcW w:w="1858" w:type="dxa"/>
            <w:vMerge w:val="restart"/>
          </w:tcPr>
          <w:p w14:paraId="3AD78DF4"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tcPr>
          <w:p w14:paraId="7A6D91B8" w14:textId="77777777" w:rsidR="00673082" w:rsidRPr="007B0520" w:rsidRDefault="00411CF7">
            <w:pPr>
              <w:pStyle w:val="TAC"/>
            </w:pPr>
            <w:r w:rsidRPr="007B0520">
              <w:t>Yes</w:t>
            </w:r>
          </w:p>
        </w:tc>
        <w:tc>
          <w:tcPr>
            <w:tcW w:w="3118" w:type="dxa"/>
          </w:tcPr>
          <w:p w14:paraId="587C3601" w14:textId="77777777" w:rsidR="00673082" w:rsidRPr="007B0520" w:rsidRDefault="00673082">
            <w:pPr>
              <w:pStyle w:val="TAL"/>
            </w:pPr>
          </w:p>
        </w:tc>
      </w:tr>
      <w:tr w:rsidR="00673082" w:rsidRPr="007B0520" w14:paraId="16C55EDA" w14:textId="77777777" w:rsidTr="00B34501">
        <w:trPr>
          <w:trHeight w:val="42"/>
        </w:trPr>
        <w:tc>
          <w:tcPr>
            <w:tcW w:w="604" w:type="dxa"/>
            <w:vMerge/>
          </w:tcPr>
          <w:p w14:paraId="56C724D1" w14:textId="77777777" w:rsidR="00673082" w:rsidRPr="007B0520" w:rsidRDefault="00673082">
            <w:pPr>
              <w:pStyle w:val="TAL"/>
            </w:pPr>
          </w:p>
        </w:tc>
        <w:tc>
          <w:tcPr>
            <w:tcW w:w="3067" w:type="dxa"/>
            <w:vMerge/>
          </w:tcPr>
          <w:p w14:paraId="30DC4A8E" w14:textId="77777777" w:rsidR="00673082" w:rsidRPr="007B0520" w:rsidRDefault="00673082">
            <w:pPr>
              <w:pStyle w:val="TAL"/>
            </w:pPr>
          </w:p>
        </w:tc>
        <w:tc>
          <w:tcPr>
            <w:tcW w:w="1858" w:type="dxa"/>
            <w:vMerge/>
          </w:tcPr>
          <w:p w14:paraId="0E250141" w14:textId="77777777" w:rsidR="00673082" w:rsidRPr="007B0520" w:rsidRDefault="00673082">
            <w:pPr>
              <w:pStyle w:val="TAL"/>
            </w:pPr>
          </w:p>
        </w:tc>
        <w:tc>
          <w:tcPr>
            <w:tcW w:w="1701" w:type="dxa"/>
          </w:tcPr>
          <w:p w14:paraId="3CADE205" w14:textId="77777777" w:rsidR="00673082" w:rsidRPr="007B0520" w:rsidRDefault="00411CF7">
            <w:pPr>
              <w:pStyle w:val="TAC"/>
            </w:pPr>
            <w:r w:rsidRPr="007B0520">
              <w:t>No</w:t>
            </w:r>
          </w:p>
        </w:tc>
        <w:tc>
          <w:tcPr>
            <w:tcW w:w="3118" w:type="dxa"/>
          </w:tcPr>
          <w:p w14:paraId="75C4B7A0" w14:textId="77777777" w:rsidR="00673082" w:rsidRPr="007B0520" w:rsidRDefault="00673082">
            <w:pPr>
              <w:pStyle w:val="TAL"/>
            </w:pPr>
          </w:p>
        </w:tc>
      </w:tr>
    </w:tbl>
    <w:p w14:paraId="2CD49010" w14:textId="77777777" w:rsidR="00673082" w:rsidRPr="007B0520" w:rsidRDefault="00673082">
      <w:pPr>
        <w:rPr>
          <w:lang w:eastAsia="ko-KR"/>
        </w:rPr>
      </w:pPr>
    </w:p>
    <w:p w14:paraId="71A7787F" w14:textId="77777777" w:rsidR="00673082" w:rsidRPr="007B0520" w:rsidRDefault="00411CF7">
      <w:pPr>
        <w:pStyle w:val="TH"/>
      </w:pPr>
      <w:r w:rsidRPr="007B0520">
        <w:t>Table C.3.2.1A: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63FA733" w14:textId="77777777" w:rsidTr="00B34501">
        <w:trPr>
          <w:trHeight w:val="45"/>
          <w:tblHeader/>
        </w:trPr>
        <w:tc>
          <w:tcPr>
            <w:tcW w:w="604" w:type="dxa"/>
            <w:shd w:val="clear" w:color="auto" w:fill="C0C0C0"/>
          </w:tcPr>
          <w:p w14:paraId="40C6934D" w14:textId="77777777" w:rsidR="00673082" w:rsidRPr="007B0520" w:rsidRDefault="00411CF7">
            <w:pPr>
              <w:pStyle w:val="TAH"/>
            </w:pPr>
            <w:r w:rsidRPr="007B0520">
              <w:t>No.</w:t>
            </w:r>
          </w:p>
        </w:tc>
        <w:tc>
          <w:tcPr>
            <w:tcW w:w="3067" w:type="dxa"/>
            <w:shd w:val="clear" w:color="auto" w:fill="C0C0C0"/>
          </w:tcPr>
          <w:p w14:paraId="1D0DD1DB"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389314" w14:textId="77777777" w:rsidR="00673082" w:rsidRPr="007B0520" w:rsidRDefault="00411CF7">
            <w:pPr>
              <w:pStyle w:val="TAH"/>
            </w:pPr>
            <w:r w:rsidRPr="007B0520">
              <w:t>References</w:t>
            </w:r>
          </w:p>
        </w:tc>
        <w:tc>
          <w:tcPr>
            <w:tcW w:w="1701" w:type="dxa"/>
            <w:shd w:val="clear" w:color="auto" w:fill="C0C0C0"/>
          </w:tcPr>
          <w:p w14:paraId="336F3BE9" w14:textId="77777777" w:rsidR="00673082" w:rsidRPr="007B0520" w:rsidRDefault="00411CF7">
            <w:pPr>
              <w:pStyle w:val="TAH"/>
            </w:pPr>
            <w:r w:rsidRPr="007B0520">
              <w:t>Applicability at the II-NNI</w:t>
            </w:r>
          </w:p>
        </w:tc>
        <w:tc>
          <w:tcPr>
            <w:tcW w:w="3118" w:type="dxa"/>
            <w:shd w:val="clear" w:color="auto" w:fill="C0C0C0"/>
          </w:tcPr>
          <w:p w14:paraId="4D5A24B9" w14:textId="77777777" w:rsidR="00673082" w:rsidRPr="007B0520" w:rsidRDefault="00411CF7">
            <w:pPr>
              <w:pStyle w:val="TAH"/>
              <w:rPr>
                <w:rFonts w:eastAsia="ＭＳ 明朝"/>
                <w:lang w:eastAsia="ja-JP"/>
              </w:rPr>
            </w:pPr>
            <w:r w:rsidRPr="007B0520">
              <w:t>Details for operator choice</w:t>
            </w:r>
          </w:p>
        </w:tc>
      </w:tr>
      <w:tr w:rsidR="00673082" w:rsidRPr="007B0520" w14:paraId="59D4EF3C" w14:textId="77777777" w:rsidTr="00B34501">
        <w:trPr>
          <w:trHeight w:val="53"/>
        </w:trPr>
        <w:tc>
          <w:tcPr>
            <w:tcW w:w="604" w:type="dxa"/>
            <w:vMerge w:val="restart"/>
          </w:tcPr>
          <w:p w14:paraId="22FE08C6" w14:textId="77777777" w:rsidR="00673082" w:rsidRPr="007B0520" w:rsidRDefault="00411CF7">
            <w:pPr>
              <w:pStyle w:val="TAL"/>
            </w:pPr>
            <w:r w:rsidRPr="007B0520">
              <w:t>1</w:t>
            </w:r>
          </w:p>
        </w:tc>
        <w:tc>
          <w:tcPr>
            <w:tcW w:w="3067" w:type="dxa"/>
            <w:vMerge w:val="restart"/>
          </w:tcPr>
          <w:p w14:paraId="06A36515" w14:textId="77777777" w:rsidR="00673082" w:rsidRPr="007B0520" w:rsidRDefault="00411CF7">
            <w:pPr>
              <w:pStyle w:val="TAL"/>
            </w:pPr>
            <w:r w:rsidRPr="007B0520">
              <w:t>Inter-operator accounting</w:t>
            </w:r>
          </w:p>
        </w:tc>
        <w:tc>
          <w:tcPr>
            <w:tcW w:w="1858" w:type="dxa"/>
            <w:vMerge w:val="restart"/>
          </w:tcPr>
          <w:p w14:paraId="45697F3D" w14:textId="77777777" w:rsidR="00673082" w:rsidRPr="007B0520" w:rsidRDefault="00411CF7">
            <w:pPr>
              <w:pStyle w:val="TAL"/>
              <w:rPr>
                <w:lang w:eastAsia="ja-JP"/>
              </w:rPr>
            </w:pPr>
            <w:r w:rsidRPr="007B0520">
              <w:rPr>
                <w:lang w:eastAsia="ko-KR"/>
              </w:rPr>
              <w:t>t</w:t>
            </w:r>
            <w:r w:rsidRPr="007B0520">
              <w:rPr>
                <w:lang w:eastAsia="ja-JP"/>
              </w:rPr>
              <w:t>able 6.1.3.1</w:t>
            </w:r>
            <w:r w:rsidRPr="007B0520">
              <w:t>/3</w:t>
            </w:r>
            <w:r w:rsidRPr="007B0520">
              <w:rPr>
                <w:lang w:eastAsia="ja-JP"/>
              </w:rPr>
              <w:t>8</w:t>
            </w:r>
          </w:p>
          <w:p w14:paraId="7B43323B" w14:textId="77777777" w:rsidR="00673082" w:rsidRPr="007B0520" w:rsidRDefault="00411CF7">
            <w:pPr>
              <w:pStyle w:val="TAL"/>
              <w:rPr>
                <w:lang w:eastAsia="ja-JP"/>
              </w:rPr>
            </w:pPr>
            <w:r w:rsidRPr="007B0520">
              <w:rPr>
                <w:lang w:eastAsia="ja-JP"/>
              </w:rPr>
              <w:t>clause 11.2</w:t>
            </w:r>
          </w:p>
        </w:tc>
        <w:tc>
          <w:tcPr>
            <w:tcW w:w="1701" w:type="dxa"/>
            <w:vMerge w:val="restart"/>
          </w:tcPr>
          <w:p w14:paraId="5BEAF0ED" w14:textId="77777777" w:rsidR="00673082" w:rsidRPr="007B0520" w:rsidRDefault="00411CF7">
            <w:pPr>
              <w:pStyle w:val="TAC"/>
            </w:pPr>
            <w:r w:rsidRPr="007B0520">
              <w:t>Yes</w:t>
            </w:r>
          </w:p>
        </w:tc>
        <w:tc>
          <w:tcPr>
            <w:tcW w:w="3118" w:type="dxa"/>
          </w:tcPr>
          <w:p w14:paraId="5F2998BA" w14:textId="77777777" w:rsidR="00673082" w:rsidRPr="007B0520" w:rsidRDefault="00411CF7">
            <w:pPr>
              <w:pStyle w:val="TAL"/>
              <w:rPr>
                <w:rFonts w:eastAsia="ＭＳ 明朝"/>
                <w:lang w:eastAsia="ja-JP"/>
              </w:rPr>
            </w:pPr>
            <w:r w:rsidRPr="007B0520">
              <w:t>Operator network identifiers populated in the type 1 "orig-ioi" and "term-ioi" header field parameters of the P-Charging-Vector header field.</w:t>
            </w:r>
          </w:p>
        </w:tc>
      </w:tr>
      <w:tr w:rsidR="00673082" w:rsidRPr="007B0520" w14:paraId="1BFCE6C4" w14:textId="77777777" w:rsidTr="00B34501">
        <w:trPr>
          <w:trHeight w:val="53"/>
        </w:trPr>
        <w:tc>
          <w:tcPr>
            <w:tcW w:w="604" w:type="dxa"/>
            <w:vMerge/>
          </w:tcPr>
          <w:p w14:paraId="58EABE91" w14:textId="77777777" w:rsidR="00673082" w:rsidRPr="007B0520" w:rsidRDefault="00673082">
            <w:pPr>
              <w:pStyle w:val="TAL"/>
            </w:pPr>
          </w:p>
        </w:tc>
        <w:tc>
          <w:tcPr>
            <w:tcW w:w="3067" w:type="dxa"/>
            <w:vMerge/>
          </w:tcPr>
          <w:p w14:paraId="409D9E7C" w14:textId="77777777" w:rsidR="00673082" w:rsidRPr="007B0520" w:rsidRDefault="00673082">
            <w:pPr>
              <w:pStyle w:val="TAL"/>
            </w:pPr>
          </w:p>
        </w:tc>
        <w:tc>
          <w:tcPr>
            <w:tcW w:w="1858" w:type="dxa"/>
            <w:vMerge/>
          </w:tcPr>
          <w:p w14:paraId="79D5E4C4" w14:textId="77777777" w:rsidR="00673082" w:rsidRPr="007B0520" w:rsidRDefault="00673082">
            <w:pPr>
              <w:pStyle w:val="TAL"/>
              <w:rPr>
                <w:lang w:eastAsia="ko-KR"/>
              </w:rPr>
            </w:pPr>
          </w:p>
        </w:tc>
        <w:tc>
          <w:tcPr>
            <w:tcW w:w="1701" w:type="dxa"/>
            <w:vMerge/>
          </w:tcPr>
          <w:p w14:paraId="1DB63EB9" w14:textId="77777777" w:rsidR="00673082" w:rsidRPr="007B0520" w:rsidRDefault="00673082">
            <w:pPr>
              <w:pStyle w:val="TAC"/>
            </w:pPr>
          </w:p>
        </w:tc>
        <w:tc>
          <w:tcPr>
            <w:tcW w:w="3118" w:type="dxa"/>
          </w:tcPr>
          <w:p w14:paraId="7390FB12" w14:textId="77777777" w:rsidR="00673082" w:rsidRPr="007B0520" w:rsidRDefault="00673082">
            <w:pPr>
              <w:pStyle w:val="TAL"/>
            </w:pPr>
          </w:p>
        </w:tc>
      </w:tr>
      <w:tr w:rsidR="00673082" w:rsidRPr="007B0520" w14:paraId="57998026" w14:textId="77777777" w:rsidTr="00B34501">
        <w:trPr>
          <w:trHeight w:val="526"/>
        </w:trPr>
        <w:tc>
          <w:tcPr>
            <w:tcW w:w="604" w:type="dxa"/>
            <w:vMerge w:val="restart"/>
          </w:tcPr>
          <w:p w14:paraId="502D9F2E" w14:textId="77777777" w:rsidR="00673082" w:rsidRPr="007B0520" w:rsidRDefault="00411CF7">
            <w:pPr>
              <w:pStyle w:val="TAL"/>
              <w:rPr>
                <w:rFonts w:eastAsia="ＭＳ 明朝"/>
                <w:lang w:eastAsia="ja-JP"/>
              </w:rPr>
            </w:pPr>
            <w:r w:rsidRPr="007B0520">
              <w:t>2</w:t>
            </w:r>
          </w:p>
        </w:tc>
        <w:tc>
          <w:tcPr>
            <w:tcW w:w="3067" w:type="dxa"/>
            <w:vMerge w:val="restart"/>
          </w:tcPr>
          <w:p w14:paraId="01408779" w14:textId="77777777" w:rsidR="00673082" w:rsidRPr="007B0520" w:rsidRDefault="00411CF7">
            <w:pPr>
              <w:pStyle w:val="TAL"/>
              <w:rPr>
                <w:rFonts w:eastAsia="ＭＳ 明朝"/>
                <w:lang w:eastAsia="ja-JP"/>
              </w:rPr>
            </w:pPr>
            <w:r w:rsidRPr="007B0520">
              <w:t>Inter-operator accounting for the transit scenario</w:t>
            </w:r>
          </w:p>
        </w:tc>
        <w:tc>
          <w:tcPr>
            <w:tcW w:w="1858" w:type="dxa"/>
            <w:vMerge w:val="restart"/>
          </w:tcPr>
          <w:p w14:paraId="2399E5AE" w14:textId="77777777" w:rsidR="00673082" w:rsidRPr="007B0520" w:rsidRDefault="00411CF7">
            <w:pPr>
              <w:pStyle w:val="TAL"/>
              <w:rPr>
                <w:lang w:eastAsia="ko-KR"/>
              </w:rPr>
            </w:pPr>
            <w:r w:rsidRPr="007B0520">
              <w:rPr>
                <w:lang w:eastAsia="ko-KR"/>
              </w:rPr>
              <w:t>clause 11.2</w:t>
            </w:r>
          </w:p>
        </w:tc>
        <w:tc>
          <w:tcPr>
            <w:tcW w:w="1701" w:type="dxa"/>
            <w:vMerge w:val="restart"/>
          </w:tcPr>
          <w:p w14:paraId="620D0AF1" w14:textId="77777777" w:rsidR="00673082" w:rsidRPr="007B0520" w:rsidRDefault="00411CF7">
            <w:pPr>
              <w:pStyle w:val="TAC"/>
            </w:pPr>
            <w:r w:rsidRPr="007B0520">
              <w:t>Yes</w:t>
            </w:r>
          </w:p>
        </w:tc>
        <w:tc>
          <w:tcPr>
            <w:tcW w:w="3118" w:type="dxa"/>
          </w:tcPr>
          <w:p w14:paraId="2969B6E0" w14:textId="77777777" w:rsidR="00673082" w:rsidRPr="007B0520" w:rsidRDefault="00411CF7">
            <w:pPr>
              <w:pStyle w:val="TAL"/>
              <w:rPr>
                <w:rFonts w:eastAsia="ＭＳ 明朝"/>
                <w:lang w:eastAsia="ja-JP"/>
              </w:rPr>
            </w:pPr>
            <w:r w:rsidRPr="007B0520">
              <w:t>Operator network identifiers populated in the "transit-ioi" header field parameters of the P-Charging-Vector header field.</w:t>
            </w:r>
          </w:p>
        </w:tc>
      </w:tr>
      <w:tr w:rsidR="00673082" w:rsidRPr="007B0520" w14:paraId="6A124BED" w14:textId="77777777" w:rsidTr="00B34501">
        <w:trPr>
          <w:trHeight w:val="50"/>
        </w:trPr>
        <w:tc>
          <w:tcPr>
            <w:tcW w:w="604" w:type="dxa"/>
            <w:vMerge/>
          </w:tcPr>
          <w:p w14:paraId="36D6044D" w14:textId="77777777" w:rsidR="00673082" w:rsidRPr="007B0520" w:rsidRDefault="00673082">
            <w:pPr>
              <w:pStyle w:val="TAL"/>
            </w:pPr>
          </w:p>
        </w:tc>
        <w:tc>
          <w:tcPr>
            <w:tcW w:w="3067" w:type="dxa"/>
            <w:vMerge/>
          </w:tcPr>
          <w:p w14:paraId="4B6FD749" w14:textId="77777777" w:rsidR="00673082" w:rsidRPr="007B0520" w:rsidRDefault="00673082">
            <w:pPr>
              <w:pStyle w:val="TAL"/>
            </w:pPr>
          </w:p>
        </w:tc>
        <w:tc>
          <w:tcPr>
            <w:tcW w:w="1858" w:type="dxa"/>
            <w:vMerge/>
          </w:tcPr>
          <w:p w14:paraId="1CA2F924" w14:textId="77777777" w:rsidR="00673082" w:rsidRPr="007B0520" w:rsidRDefault="00673082">
            <w:pPr>
              <w:pStyle w:val="TAL"/>
              <w:rPr>
                <w:lang w:eastAsia="ko-KR"/>
              </w:rPr>
            </w:pPr>
          </w:p>
        </w:tc>
        <w:tc>
          <w:tcPr>
            <w:tcW w:w="1701" w:type="dxa"/>
            <w:vMerge/>
          </w:tcPr>
          <w:p w14:paraId="333CA9F4" w14:textId="77777777" w:rsidR="00673082" w:rsidRPr="007B0520" w:rsidRDefault="00673082">
            <w:pPr>
              <w:pStyle w:val="TAC"/>
            </w:pPr>
          </w:p>
        </w:tc>
        <w:tc>
          <w:tcPr>
            <w:tcW w:w="3118" w:type="dxa"/>
          </w:tcPr>
          <w:p w14:paraId="3950C13E" w14:textId="77777777" w:rsidR="00673082" w:rsidRPr="007B0520" w:rsidRDefault="00673082">
            <w:pPr>
              <w:pStyle w:val="TAL"/>
            </w:pPr>
          </w:p>
        </w:tc>
      </w:tr>
      <w:tr w:rsidR="00673082" w:rsidRPr="007B0520" w14:paraId="3875D01B" w14:textId="77777777" w:rsidTr="00B34501">
        <w:trPr>
          <w:trHeight w:val="50"/>
        </w:trPr>
        <w:tc>
          <w:tcPr>
            <w:tcW w:w="604" w:type="dxa"/>
            <w:vMerge/>
          </w:tcPr>
          <w:p w14:paraId="5AF7AC39" w14:textId="77777777" w:rsidR="00673082" w:rsidRPr="007B0520" w:rsidRDefault="00673082">
            <w:pPr>
              <w:pStyle w:val="TAL"/>
            </w:pPr>
          </w:p>
        </w:tc>
        <w:tc>
          <w:tcPr>
            <w:tcW w:w="3067" w:type="dxa"/>
            <w:vMerge/>
          </w:tcPr>
          <w:p w14:paraId="6A96DA79" w14:textId="77777777" w:rsidR="00673082" w:rsidRPr="007B0520" w:rsidRDefault="00673082">
            <w:pPr>
              <w:pStyle w:val="TAL"/>
            </w:pPr>
          </w:p>
        </w:tc>
        <w:tc>
          <w:tcPr>
            <w:tcW w:w="1858" w:type="dxa"/>
            <w:vMerge/>
          </w:tcPr>
          <w:p w14:paraId="38485702" w14:textId="77777777" w:rsidR="00673082" w:rsidRPr="007B0520" w:rsidRDefault="00673082">
            <w:pPr>
              <w:pStyle w:val="TAL"/>
              <w:rPr>
                <w:lang w:eastAsia="ko-KR"/>
              </w:rPr>
            </w:pPr>
          </w:p>
        </w:tc>
        <w:tc>
          <w:tcPr>
            <w:tcW w:w="1701" w:type="dxa"/>
          </w:tcPr>
          <w:p w14:paraId="4A3EB5A7" w14:textId="77777777" w:rsidR="00673082" w:rsidRPr="007B0520" w:rsidRDefault="00411CF7">
            <w:pPr>
              <w:pStyle w:val="TAC"/>
            </w:pPr>
            <w:r w:rsidRPr="007B0520">
              <w:t>No</w:t>
            </w:r>
          </w:p>
        </w:tc>
        <w:tc>
          <w:tcPr>
            <w:tcW w:w="3118" w:type="dxa"/>
          </w:tcPr>
          <w:p w14:paraId="62CB9DE9" w14:textId="77777777" w:rsidR="00673082" w:rsidRPr="007B0520" w:rsidRDefault="00673082">
            <w:pPr>
              <w:pStyle w:val="TAL"/>
            </w:pPr>
          </w:p>
        </w:tc>
      </w:tr>
    </w:tbl>
    <w:p w14:paraId="1ABD7B32" w14:textId="77777777" w:rsidR="00673082" w:rsidRPr="007B0520" w:rsidRDefault="00673082">
      <w:pPr>
        <w:rPr>
          <w:lang w:eastAsia="ko-KR"/>
        </w:rPr>
      </w:pPr>
    </w:p>
    <w:p w14:paraId="722BE967" w14:textId="77777777" w:rsidR="00673082" w:rsidRPr="007B0520" w:rsidRDefault="00411CF7">
      <w:pPr>
        <w:pStyle w:val="TH"/>
      </w:pPr>
      <w:r w:rsidRPr="007B0520">
        <w:t>Table C.3.2.2: The key of service profile for HSS query</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4F1E1B4" w14:textId="77777777" w:rsidTr="00B34501">
        <w:trPr>
          <w:trHeight w:val="45"/>
          <w:tblHeader/>
        </w:trPr>
        <w:tc>
          <w:tcPr>
            <w:tcW w:w="604" w:type="dxa"/>
            <w:shd w:val="clear" w:color="auto" w:fill="C0C0C0"/>
          </w:tcPr>
          <w:p w14:paraId="19A6161F" w14:textId="77777777" w:rsidR="00673082" w:rsidRPr="007B0520" w:rsidRDefault="00411CF7">
            <w:pPr>
              <w:pStyle w:val="TAH"/>
            </w:pPr>
            <w:r w:rsidRPr="007B0520">
              <w:t>No.</w:t>
            </w:r>
          </w:p>
        </w:tc>
        <w:tc>
          <w:tcPr>
            <w:tcW w:w="3067" w:type="dxa"/>
            <w:shd w:val="clear" w:color="auto" w:fill="C0C0C0"/>
          </w:tcPr>
          <w:p w14:paraId="13AB66E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1984666" w14:textId="77777777" w:rsidR="00673082" w:rsidRPr="007B0520" w:rsidRDefault="00411CF7">
            <w:pPr>
              <w:pStyle w:val="TAH"/>
            </w:pPr>
            <w:r w:rsidRPr="007B0520">
              <w:t>References</w:t>
            </w:r>
          </w:p>
        </w:tc>
        <w:tc>
          <w:tcPr>
            <w:tcW w:w="1701" w:type="dxa"/>
            <w:shd w:val="clear" w:color="auto" w:fill="C0C0C0"/>
          </w:tcPr>
          <w:p w14:paraId="39D188A7" w14:textId="77777777" w:rsidR="00673082" w:rsidRPr="007B0520" w:rsidRDefault="00411CF7">
            <w:pPr>
              <w:pStyle w:val="TAH"/>
            </w:pPr>
            <w:r w:rsidRPr="007B0520">
              <w:t>Applicability at the II-NNI</w:t>
            </w:r>
          </w:p>
        </w:tc>
        <w:tc>
          <w:tcPr>
            <w:tcW w:w="3118" w:type="dxa"/>
            <w:shd w:val="clear" w:color="auto" w:fill="C0C0C0"/>
          </w:tcPr>
          <w:p w14:paraId="36744117" w14:textId="77777777" w:rsidR="00673082" w:rsidRPr="007B0520" w:rsidRDefault="00411CF7">
            <w:pPr>
              <w:pStyle w:val="TAH"/>
              <w:rPr>
                <w:rFonts w:eastAsia="ＭＳ 明朝"/>
                <w:lang w:eastAsia="ja-JP"/>
              </w:rPr>
            </w:pPr>
            <w:r w:rsidRPr="007B0520">
              <w:t>Details for operator choice</w:t>
            </w:r>
          </w:p>
        </w:tc>
      </w:tr>
      <w:tr w:rsidR="00673082" w:rsidRPr="007B0520" w14:paraId="4316AEF6" w14:textId="77777777" w:rsidTr="00B34501">
        <w:trPr>
          <w:trHeight w:val="42"/>
        </w:trPr>
        <w:tc>
          <w:tcPr>
            <w:tcW w:w="604" w:type="dxa"/>
            <w:vMerge w:val="restart"/>
          </w:tcPr>
          <w:p w14:paraId="6E6C81C4" w14:textId="77777777" w:rsidR="00673082" w:rsidRPr="007B0520" w:rsidRDefault="00411CF7">
            <w:pPr>
              <w:pStyle w:val="TAL"/>
            </w:pPr>
            <w:r w:rsidRPr="007B0520">
              <w:t>1</w:t>
            </w:r>
          </w:p>
        </w:tc>
        <w:tc>
          <w:tcPr>
            <w:tcW w:w="3067" w:type="dxa"/>
            <w:vMerge w:val="restart"/>
          </w:tcPr>
          <w:p w14:paraId="53BB3211" w14:textId="77777777" w:rsidR="00673082" w:rsidRPr="007B0520" w:rsidRDefault="00411CF7">
            <w:pPr>
              <w:pStyle w:val="TAL"/>
            </w:pPr>
            <w:r w:rsidRPr="007B0520">
              <w:t>The key of service profile for HSS query (P-Profile-Key header field)</w:t>
            </w:r>
          </w:p>
        </w:tc>
        <w:tc>
          <w:tcPr>
            <w:tcW w:w="1858" w:type="dxa"/>
            <w:vMerge w:val="restart"/>
          </w:tcPr>
          <w:p w14:paraId="4F7C8560" w14:textId="77777777" w:rsidR="00673082" w:rsidRPr="007B0520" w:rsidRDefault="00411CF7">
            <w:pPr>
              <w:pStyle w:val="TAL"/>
            </w:pPr>
            <w:r w:rsidRPr="007B0520">
              <w:rPr>
                <w:lang w:eastAsia="ko-KR"/>
              </w:rPr>
              <w:t>t</w:t>
            </w:r>
            <w:r w:rsidRPr="007B0520">
              <w:t>able 6.1.3.1/59</w:t>
            </w:r>
          </w:p>
        </w:tc>
        <w:tc>
          <w:tcPr>
            <w:tcW w:w="1701" w:type="dxa"/>
          </w:tcPr>
          <w:p w14:paraId="77158D7C" w14:textId="77777777" w:rsidR="00673082" w:rsidRPr="007B0520" w:rsidRDefault="00411CF7">
            <w:pPr>
              <w:pStyle w:val="TAC"/>
            </w:pPr>
            <w:r w:rsidRPr="007B0520">
              <w:t>Yes</w:t>
            </w:r>
          </w:p>
        </w:tc>
        <w:tc>
          <w:tcPr>
            <w:tcW w:w="3118" w:type="dxa"/>
          </w:tcPr>
          <w:p w14:paraId="10E1D78B" w14:textId="77777777" w:rsidR="00673082" w:rsidRPr="007B0520" w:rsidRDefault="00673082">
            <w:pPr>
              <w:pStyle w:val="TAL"/>
            </w:pPr>
          </w:p>
        </w:tc>
      </w:tr>
      <w:tr w:rsidR="00673082" w:rsidRPr="007B0520" w14:paraId="21C85B47" w14:textId="77777777" w:rsidTr="00B34501">
        <w:trPr>
          <w:trHeight w:val="42"/>
        </w:trPr>
        <w:tc>
          <w:tcPr>
            <w:tcW w:w="604" w:type="dxa"/>
            <w:vMerge/>
          </w:tcPr>
          <w:p w14:paraId="5842E770" w14:textId="77777777" w:rsidR="00673082" w:rsidRPr="007B0520" w:rsidRDefault="00673082">
            <w:pPr>
              <w:pStyle w:val="TAL"/>
            </w:pPr>
          </w:p>
        </w:tc>
        <w:tc>
          <w:tcPr>
            <w:tcW w:w="3067" w:type="dxa"/>
            <w:vMerge/>
          </w:tcPr>
          <w:p w14:paraId="19B585E3" w14:textId="77777777" w:rsidR="00673082" w:rsidRPr="007B0520" w:rsidRDefault="00673082">
            <w:pPr>
              <w:pStyle w:val="TAL"/>
            </w:pPr>
          </w:p>
        </w:tc>
        <w:tc>
          <w:tcPr>
            <w:tcW w:w="1858" w:type="dxa"/>
            <w:vMerge/>
          </w:tcPr>
          <w:p w14:paraId="63DE12E7" w14:textId="77777777" w:rsidR="00673082" w:rsidRPr="007B0520" w:rsidRDefault="00673082">
            <w:pPr>
              <w:pStyle w:val="TAL"/>
            </w:pPr>
          </w:p>
        </w:tc>
        <w:tc>
          <w:tcPr>
            <w:tcW w:w="1701" w:type="dxa"/>
          </w:tcPr>
          <w:p w14:paraId="59882605" w14:textId="77777777" w:rsidR="00673082" w:rsidRPr="007B0520" w:rsidRDefault="00411CF7">
            <w:pPr>
              <w:pStyle w:val="TAC"/>
            </w:pPr>
            <w:r w:rsidRPr="007B0520">
              <w:t>No</w:t>
            </w:r>
          </w:p>
        </w:tc>
        <w:tc>
          <w:tcPr>
            <w:tcW w:w="3118" w:type="dxa"/>
          </w:tcPr>
          <w:p w14:paraId="5727828E" w14:textId="77777777" w:rsidR="00673082" w:rsidRPr="007B0520" w:rsidRDefault="00673082">
            <w:pPr>
              <w:pStyle w:val="TAL"/>
            </w:pPr>
          </w:p>
        </w:tc>
      </w:tr>
    </w:tbl>
    <w:p w14:paraId="1E627688" w14:textId="77777777" w:rsidR="00673082" w:rsidRPr="007B0520" w:rsidRDefault="00673082">
      <w:pPr>
        <w:rPr>
          <w:lang w:eastAsia="ja-JP"/>
        </w:rPr>
      </w:pPr>
    </w:p>
    <w:p w14:paraId="4269FAAD" w14:textId="77777777" w:rsidR="00673082" w:rsidRPr="007B0520" w:rsidRDefault="00411CF7">
      <w:pPr>
        <w:pStyle w:val="TH"/>
      </w:pPr>
      <w:r w:rsidRPr="007B0520">
        <w:t>Table C.3.2.3: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8A7C096" w14:textId="77777777" w:rsidTr="00B34501">
        <w:trPr>
          <w:trHeight w:val="45"/>
          <w:tblHeader/>
        </w:trPr>
        <w:tc>
          <w:tcPr>
            <w:tcW w:w="604" w:type="dxa"/>
            <w:shd w:val="clear" w:color="auto" w:fill="C0C0C0"/>
          </w:tcPr>
          <w:p w14:paraId="76C28C52" w14:textId="77777777" w:rsidR="00673082" w:rsidRPr="007B0520" w:rsidRDefault="00411CF7">
            <w:pPr>
              <w:pStyle w:val="TAH"/>
            </w:pPr>
            <w:r w:rsidRPr="007B0520">
              <w:t>No.</w:t>
            </w:r>
          </w:p>
        </w:tc>
        <w:tc>
          <w:tcPr>
            <w:tcW w:w="3067" w:type="dxa"/>
            <w:shd w:val="clear" w:color="auto" w:fill="C0C0C0"/>
          </w:tcPr>
          <w:p w14:paraId="208E1EF3" w14:textId="77777777" w:rsidR="00673082" w:rsidRPr="007B0520" w:rsidRDefault="00411CF7">
            <w:pPr>
              <w:pStyle w:val="TAH"/>
            </w:pPr>
            <w:r w:rsidRPr="007B0520">
              <w:t>Option item</w:t>
            </w:r>
          </w:p>
        </w:tc>
        <w:tc>
          <w:tcPr>
            <w:tcW w:w="1858" w:type="dxa"/>
            <w:shd w:val="clear" w:color="auto" w:fill="C0C0C0"/>
          </w:tcPr>
          <w:p w14:paraId="07461F2E" w14:textId="77777777" w:rsidR="00673082" w:rsidRPr="007B0520" w:rsidRDefault="00411CF7">
            <w:pPr>
              <w:pStyle w:val="TAH"/>
            </w:pPr>
            <w:r w:rsidRPr="007B0520">
              <w:t>References</w:t>
            </w:r>
          </w:p>
        </w:tc>
        <w:tc>
          <w:tcPr>
            <w:tcW w:w="1701" w:type="dxa"/>
            <w:shd w:val="clear" w:color="auto" w:fill="C0C0C0"/>
          </w:tcPr>
          <w:p w14:paraId="2826E574" w14:textId="77777777" w:rsidR="00673082" w:rsidRPr="007B0520" w:rsidRDefault="00411CF7">
            <w:pPr>
              <w:pStyle w:val="TAH"/>
            </w:pPr>
            <w:r w:rsidRPr="007B0520">
              <w:t>Applicability at the II-NNI</w:t>
            </w:r>
          </w:p>
        </w:tc>
        <w:tc>
          <w:tcPr>
            <w:tcW w:w="3118" w:type="dxa"/>
            <w:shd w:val="clear" w:color="auto" w:fill="C0C0C0"/>
          </w:tcPr>
          <w:p w14:paraId="773D6063" w14:textId="77777777" w:rsidR="00673082" w:rsidRPr="007B0520" w:rsidRDefault="00411CF7">
            <w:pPr>
              <w:pStyle w:val="TAH"/>
            </w:pPr>
            <w:r w:rsidRPr="007B0520">
              <w:t>Details for operator choice</w:t>
            </w:r>
          </w:p>
        </w:tc>
      </w:tr>
      <w:tr w:rsidR="00673082" w:rsidRPr="007B0520" w14:paraId="0115C88F" w14:textId="77777777" w:rsidTr="00B34501">
        <w:trPr>
          <w:trHeight w:val="46"/>
        </w:trPr>
        <w:tc>
          <w:tcPr>
            <w:tcW w:w="604" w:type="dxa"/>
            <w:vMerge w:val="restart"/>
          </w:tcPr>
          <w:p w14:paraId="2693EF78" w14:textId="77777777" w:rsidR="00673082" w:rsidRPr="007B0520" w:rsidRDefault="00411CF7">
            <w:pPr>
              <w:pStyle w:val="TAL"/>
            </w:pPr>
            <w:r w:rsidRPr="007B0520">
              <w:t>1</w:t>
            </w:r>
          </w:p>
        </w:tc>
        <w:tc>
          <w:tcPr>
            <w:tcW w:w="3067" w:type="dxa"/>
            <w:vMerge w:val="restart"/>
          </w:tcPr>
          <w:p w14:paraId="1456922F" w14:textId="77777777" w:rsidR="00673082" w:rsidRPr="007B0520" w:rsidRDefault="00411CF7">
            <w:pPr>
              <w:pStyle w:val="TAL"/>
            </w:pPr>
            <w:r w:rsidRPr="007B0520">
              <w:t>Dial string</w:t>
            </w:r>
          </w:p>
          <w:p w14:paraId="5832C268" w14:textId="77777777" w:rsidR="00673082" w:rsidRPr="007B0520" w:rsidRDefault="00411CF7">
            <w:pPr>
              <w:pStyle w:val="TAL"/>
              <w:rPr>
                <w:lang w:eastAsia="ja-JP"/>
              </w:rPr>
            </w:pPr>
            <w:r w:rsidRPr="007B0520">
              <w:t>("user=dialstring" SIP URI parameter)</w:t>
            </w:r>
          </w:p>
        </w:tc>
        <w:tc>
          <w:tcPr>
            <w:tcW w:w="1858" w:type="dxa"/>
            <w:vMerge w:val="restart"/>
          </w:tcPr>
          <w:p w14:paraId="2E58E580" w14:textId="77777777" w:rsidR="00673082" w:rsidRPr="007B0520" w:rsidRDefault="00411CF7">
            <w:pPr>
              <w:pStyle w:val="TAL"/>
              <w:rPr>
                <w:rFonts w:eastAsia="ＭＳ 明朝"/>
                <w:lang w:eastAsia="ja-JP"/>
              </w:rPr>
            </w:pPr>
            <w:r w:rsidRPr="007B0520">
              <w:rPr>
                <w:lang w:eastAsia="ko-KR"/>
              </w:rPr>
              <w:t>t</w:t>
            </w:r>
            <w:r w:rsidRPr="007B0520">
              <w:t>able 6.1.3.1/67</w:t>
            </w:r>
          </w:p>
        </w:tc>
        <w:tc>
          <w:tcPr>
            <w:tcW w:w="1701" w:type="dxa"/>
          </w:tcPr>
          <w:p w14:paraId="2369318C" w14:textId="77777777" w:rsidR="00673082" w:rsidRPr="007B0520" w:rsidRDefault="00411CF7">
            <w:pPr>
              <w:pStyle w:val="TAC"/>
            </w:pPr>
            <w:r w:rsidRPr="007B0520">
              <w:t>Yes</w:t>
            </w:r>
          </w:p>
        </w:tc>
        <w:tc>
          <w:tcPr>
            <w:tcW w:w="3118" w:type="dxa"/>
          </w:tcPr>
          <w:p w14:paraId="159E9DBB" w14:textId="77777777" w:rsidR="00673082" w:rsidRPr="007B0520" w:rsidRDefault="00673082">
            <w:pPr>
              <w:pStyle w:val="TAL"/>
            </w:pPr>
          </w:p>
        </w:tc>
      </w:tr>
      <w:tr w:rsidR="00673082" w:rsidRPr="007B0520" w14:paraId="06B6D031" w14:textId="77777777" w:rsidTr="00B34501">
        <w:trPr>
          <w:trHeight w:val="46"/>
        </w:trPr>
        <w:tc>
          <w:tcPr>
            <w:tcW w:w="604" w:type="dxa"/>
            <w:vMerge/>
          </w:tcPr>
          <w:p w14:paraId="3BBBBD36" w14:textId="77777777" w:rsidR="00673082" w:rsidRPr="007B0520" w:rsidRDefault="00673082">
            <w:pPr>
              <w:pStyle w:val="TAL"/>
            </w:pPr>
          </w:p>
        </w:tc>
        <w:tc>
          <w:tcPr>
            <w:tcW w:w="3067" w:type="dxa"/>
            <w:vMerge/>
          </w:tcPr>
          <w:p w14:paraId="2C56A15A" w14:textId="77777777" w:rsidR="00673082" w:rsidRPr="007B0520" w:rsidRDefault="00673082">
            <w:pPr>
              <w:pStyle w:val="TAL"/>
            </w:pPr>
          </w:p>
        </w:tc>
        <w:tc>
          <w:tcPr>
            <w:tcW w:w="1858" w:type="dxa"/>
            <w:vMerge/>
          </w:tcPr>
          <w:p w14:paraId="1278CBBF" w14:textId="77777777" w:rsidR="00673082" w:rsidRPr="007B0520" w:rsidRDefault="00673082">
            <w:pPr>
              <w:pStyle w:val="TAL"/>
            </w:pPr>
          </w:p>
        </w:tc>
        <w:tc>
          <w:tcPr>
            <w:tcW w:w="1701" w:type="dxa"/>
          </w:tcPr>
          <w:p w14:paraId="3F2D0DE4" w14:textId="77777777" w:rsidR="00673082" w:rsidRPr="007B0520" w:rsidRDefault="00411CF7">
            <w:pPr>
              <w:pStyle w:val="TAC"/>
            </w:pPr>
            <w:r w:rsidRPr="007B0520">
              <w:t>No</w:t>
            </w:r>
          </w:p>
        </w:tc>
        <w:tc>
          <w:tcPr>
            <w:tcW w:w="3118" w:type="dxa"/>
          </w:tcPr>
          <w:p w14:paraId="3E7AC3D0" w14:textId="77777777" w:rsidR="00673082" w:rsidRPr="007B0520" w:rsidRDefault="00673082">
            <w:pPr>
              <w:pStyle w:val="TAL"/>
            </w:pPr>
          </w:p>
        </w:tc>
      </w:tr>
      <w:tr w:rsidR="00673082" w:rsidRPr="007B0520" w14:paraId="3C78F064" w14:textId="77777777" w:rsidTr="00B34501">
        <w:trPr>
          <w:trHeight w:val="46"/>
        </w:trPr>
        <w:tc>
          <w:tcPr>
            <w:tcW w:w="604" w:type="dxa"/>
            <w:vMerge w:val="restart"/>
          </w:tcPr>
          <w:p w14:paraId="2E5DA22C" w14:textId="77777777" w:rsidR="00673082" w:rsidRPr="007B0520" w:rsidRDefault="00411CF7">
            <w:pPr>
              <w:pStyle w:val="TAL"/>
            </w:pPr>
            <w:r w:rsidRPr="007B0520">
              <w:t>2</w:t>
            </w:r>
          </w:p>
        </w:tc>
        <w:tc>
          <w:tcPr>
            <w:tcW w:w="3067" w:type="dxa"/>
            <w:vMerge w:val="restart"/>
          </w:tcPr>
          <w:p w14:paraId="59233891" w14:textId="77777777" w:rsidR="00673082" w:rsidRPr="007B0520" w:rsidRDefault="00411CF7">
            <w:pPr>
              <w:pStyle w:val="TAL"/>
            </w:pPr>
            <w:r w:rsidRPr="007B0520">
              <w:t>Barring of premium numbers ("premium-rate" tel URI parameter)</w:t>
            </w:r>
          </w:p>
        </w:tc>
        <w:tc>
          <w:tcPr>
            <w:tcW w:w="1858" w:type="dxa"/>
            <w:vMerge w:val="restart"/>
          </w:tcPr>
          <w:p w14:paraId="373DF090" w14:textId="77777777" w:rsidR="00673082" w:rsidRPr="007B0520" w:rsidRDefault="00411CF7">
            <w:pPr>
              <w:pStyle w:val="TAL"/>
            </w:pPr>
            <w:r w:rsidRPr="007B0520">
              <w:t>clause 8.1,</w:t>
            </w:r>
          </w:p>
          <w:p w14:paraId="5E428EA4" w14:textId="77777777" w:rsidR="00673082" w:rsidRPr="007B0520" w:rsidRDefault="00411CF7">
            <w:pPr>
              <w:pStyle w:val="TAL"/>
            </w:pPr>
            <w:r w:rsidRPr="007B0520">
              <w:t>clause 24</w:t>
            </w:r>
          </w:p>
        </w:tc>
        <w:tc>
          <w:tcPr>
            <w:tcW w:w="1701" w:type="dxa"/>
          </w:tcPr>
          <w:p w14:paraId="3A670A9C" w14:textId="77777777" w:rsidR="00673082" w:rsidRPr="007B0520" w:rsidRDefault="00411CF7">
            <w:pPr>
              <w:pStyle w:val="TAC"/>
            </w:pPr>
            <w:r w:rsidRPr="007B0520">
              <w:t>Yes</w:t>
            </w:r>
          </w:p>
        </w:tc>
        <w:tc>
          <w:tcPr>
            <w:tcW w:w="3118" w:type="dxa"/>
          </w:tcPr>
          <w:p w14:paraId="1E0EE521" w14:textId="77777777" w:rsidR="00673082" w:rsidRPr="007B0520" w:rsidRDefault="00673082">
            <w:pPr>
              <w:pStyle w:val="TAL"/>
            </w:pPr>
          </w:p>
        </w:tc>
      </w:tr>
      <w:tr w:rsidR="00673082" w:rsidRPr="007B0520" w14:paraId="5BBF5F4F" w14:textId="77777777" w:rsidTr="00B34501">
        <w:trPr>
          <w:trHeight w:val="46"/>
        </w:trPr>
        <w:tc>
          <w:tcPr>
            <w:tcW w:w="604" w:type="dxa"/>
            <w:vMerge/>
          </w:tcPr>
          <w:p w14:paraId="06AAF829" w14:textId="77777777" w:rsidR="00673082" w:rsidRPr="007B0520" w:rsidRDefault="00673082">
            <w:pPr>
              <w:pStyle w:val="TAL"/>
            </w:pPr>
          </w:p>
        </w:tc>
        <w:tc>
          <w:tcPr>
            <w:tcW w:w="3067" w:type="dxa"/>
            <w:vMerge/>
          </w:tcPr>
          <w:p w14:paraId="67FEE97A" w14:textId="77777777" w:rsidR="00673082" w:rsidRPr="007B0520" w:rsidRDefault="00673082">
            <w:pPr>
              <w:pStyle w:val="TAL"/>
            </w:pPr>
          </w:p>
        </w:tc>
        <w:tc>
          <w:tcPr>
            <w:tcW w:w="1858" w:type="dxa"/>
            <w:vMerge/>
          </w:tcPr>
          <w:p w14:paraId="394FCA15" w14:textId="77777777" w:rsidR="00673082" w:rsidRPr="007B0520" w:rsidRDefault="00673082">
            <w:pPr>
              <w:pStyle w:val="TAL"/>
            </w:pPr>
          </w:p>
        </w:tc>
        <w:tc>
          <w:tcPr>
            <w:tcW w:w="1701" w:type="dxa"/>
          </w:tcPr>
          <w:p w14:paraId="45085C86" w14:textId="77777777" w:rsidR="00673082" w:rsidRPr="007B0520" w:rsidRDefault="00411CF7">
            <w:pPr>
              <w:pStyle w:val="TAC"/>
            </w:pPr>
            <w:r w:rsidRPr="007B0520">
              <w:t>No</w:t>
            </w:r>
          </w:p>
        </w:tc>
        <w:tc>
          <w:tcPr>
            <w:tcW w:w="3118" w:type="dxa"/>
          </w:tcPr>
          <w:p w14:paraId="6CD252CC" w14:textId="77777777" w:rsidR="00673082" w:rsidRPr="007B0520" w:rsidRDefault="00673082">
            <w:pPr>
              <w:pStyle w:val="TAL"/>
            </w:pPr>
          </w:p>
        </w:tc>
      </w:tr>
    </w:tbl>
    <w:p w14:paraId="57B835A3" w14:textId="77777777" w:rsidR="00673082" w:rsidRPr="007B0520" w:rsidRDefault="00673082">
      <w:pPr>
        <w:ind w:firstLine="284"/>
      </w:pPr>
    </w:p>
    <w:p w14:paraId="50EE832F" w14:textId="77777777" w:rsidR="00673082" w:rsidRPr="007B0520" w:rsidRDefault="00411CF7">
      <w:pPr>
        <w:pStyle w:val="TH"/>
        <w:rPr>
          <w:lang w:eastAsia="ja-JP"/>
        </w:rPr>
      </w:pPr>
      <w:r w:rsidRPr="007B0520">
        <w:t>Table C.3.2.4: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8AAE792" w14:textId="77777777" w:rsidTr="00B34501">
        <w:trPr>
          <w:trHeight w:val="45"/>
          <w:tblHeader/>
        </w:trPr>
        <w:tc>
          <w:tcPr>
            <w:tcW w:w="604" w:type="dxa"/>
            <w:shd w:val="clear" w:color="auto" w:fill="C0C0C0"/>
          </w:tcPr>
          <w:p w14:paraId="692B7B29" w14:textId="77777777" w:rsidR="00673082" w:rsidRPr="007B0520" w:rsidRDefault="00411CF7">
            <w:pPr>
              <w:pStyle w:val="TAH"/>
            </w:pPr>
            <w:r w:rsidRPr="007B0520">
              <w:t>No.</w:t>
            </w:r>
          </w:p>
        </w:tc>
        <w:tc>
          <w:tcPr>
            <w:tcW w:w="3067" w:type="dxa"/>
            <w:shd w:val="clear" w:color="auto" w:fill="C0C0C0"/>
          </w:tcPr>
          <w:p w14:paraId="4420D2F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A4A76B2" w14:textId="77777777" w:rsidR="00673082" w:rsidRPr="007B0520" w:rsidRDefault="00411CF7">
            <w:pPr>
              <w:pStyle w:val="TAH"/>
            </w:pPr>
            <w:r w:rsidRPr="007B0520">
              <w:t>References</w:t>
            </w:r>
          </w:p>
        </w:tc>
        <w:tc>
          <w:tcPr>
            <w:tcW w:w="1701" w:type="dxa"/>
            <w:shd w:val="clear" w:color="auto" w:fill="C0C0C0"/>
          </w:tcPr>
          <w:p w14:paraId="55B85524" w14:textId="77777777" w:rsidR="00673082" w:rsidRPr="007B0520" w:rsidRDefault="00411CF7">
            <w:pPr>
              <w:pStyle w:val="TAH"/>
            </w:pPr>
            <w:r w:rsidRPr="007B0520">
              <w:t>Applicability at the II-NNI</w:t>
            </w:r>
          </w:p>
        </w:tc>
        <w:tc>
          <w:tcPr>
            <w:tcW w:w="3118" w:type="dxa"/>
            <w:shd w:val="clear" w:color="auto" w:fill="C0C0C0"/>
          </w:tcPr>
          <w:p w14:paraId="1BA7350D" w14:textId="77777777" w:rsidR="00673082" w:rsidRPr="007B0520" w:rsidRDefault="00411CF7">
            <w:pPr>
              <w:pStyle w:val="TAH"/>
              <w:rPr>
                <w:rFonts w:eastAsia="ＭＳ 明朝"/>
                <w:lang w:eastAsia="ja-JP"/>
              </w:rPr>
            </w:pPr>
            <w:r w:rsidRPr="007B0520">
              <w:t>Details for operator choice</w:t>
            </w:r>
          </w:p>
        </w:tc>
      </w:tr>
      <w:tr w:rsidR="00673082" w:rsidRPr="007B0520" w14:paraId="7FE4A45D" w14:textId="77777777" w:rsidTr="00B34501">
        <w:trPr>
          <w:trHeight w:val="45"/>
          <w:tblHeader/>
        </w:trPr>
        <w:tc>
          <w:tcPr>
            <w:tcW w:w="604" w:type="dxa"/>
            <w:vMerge w:val="restart"/>
          </w:tcPr>
          <w:p w14:paraId="4F82C08D" w14:textId="77777777" w:rsidR="00673082" w:rsidRPr="007B0520" w:rsidRDefault="00411CF7">
            <w:pPr>
              <w:pStyle w:val="TAL"/>
            </w:pPr>
            <w:r w:rsidRPr="007B0520">
              <w:t>1</w:t>
            </w:r>
          </w:p>
        </w:tc>
        <w:tc>
          <w:tcPr>
            <w:tcW w:w="3067" w:type="dxa"/>
            <w:vMerge w:val="restart"/>
          </w:tcPr>
          <w:p w14:paraId="6621CC71" w14:textId="77777777" w:rsidR="00673082" w:rsidRPr="007B0520" w:rsidRDefault="00411CF7">
            <w:pPr>
              <w:pStyle w:val="TAL"/>
              <w:rPr>
                <w:lang w:eastAsia="ja-JP"/>
              </w:rPr>
            </w:pPr>
            <w:r w:rsidRPr="007B0520">
              <w:t>Outgoing Communication Barring (OCB)</w:t>
            </w:r>
          </w:p>
        </w:tc>
        <w:tc>
          <w:tcPr>
            <w:tcW w:w="1858" w:type="dxa"/>
            <w:vMerge w:val="restart"/>
          </w:tcPr>
          <w:p w14:paraId="39AD087B" w14:textId="77777777" w:rsidR="00673082" w:rsidRPr="007B0520" w:rsidRDefault="00411CF7">
            <w:pPr>
              <w:pStyle w:val="TAL"/>
            </w:pPr>
            <w:r w:rsidRPr="007B0520">
              <w:t>clause 12.10.2</w:t>
            </w:r>
          </w:p>
        </w:tc>
        <w:tc>
          <w:tcPr>
            <w:tcW w:w="1701" w:type="dxa"/>
          </w:tcPr>
          <w:p w14:paraId="3E2B3312" w14:textId="77777777" w:rsidR="00673082" w:rsidRPr="007B0520" w:rsidRDefault="00411CF7">
            <w:pPr>
              <w:pStyle w:val="TAC"/>
            </w:pPr>
            <w:r w:rsidRPr="007B0520">
              <w:t>Yes</w:t>
            </w:r>
          </w:p>
        </w:tc>
        <w:tc>
          <w:tcPr>
            <w:tcW w:w="3118" w:type="dxa"/>
          </w:tcPr>
          <w:p w14:paraId="1A5311F5" w14:textId="77777777" w:rsidR="00673082" w:rsidRPr="007B0520" w:rsidRDefault="00673082">
            <w:pPr>
              <w:pStyle w:val="TAH"/>
            </w:pPr>
          </w:p>
        </w:tc>
      </w:tr>
      <w:tr w:rsidR="00673082" w:rsidRPr="007B0520" w14:paraId="798D7AB6" w14:textId="77777777" w:rsidTr="00B34501">
        <w:trPr>
          <w:trHeight w:val="45"/>
          <w:tblHeader/>
        </w:trPr>
        <w:tc>
          <w:tcPr>
            <w:tcW w:w="604" w:type="dxa"/>
            <w:vMerge/>
          </w:tcPr>
          <w:p w14:paraId="0182851E" w14:textId="77777777" w:rsidR="00673082" w:rsidRPr="007B0520" w:rsidRDefault="00673082">
            <w:pPr>
              <w:pStyle w:val="TAL"/>
              <w:rPr>
                <w:lang w:eastAsia="ko-KR"/>
              </w:rPr>
            </w:pPr>
          </w:p>
        </w:tc>
        <w:tc>
          <w:tcPr>
            <w:tcW w:w="3067" w:type="dxa"/>
            <w:vMerge/>
          </w:tcPr>
          <w:p w14:paraId="073970CC" w14:textId="77777777" w:rsidR="00673082" w:rsidRPr="007B0520" w:rsidRDefault="00673082">
            <w:pPr>
              <w:pStyle w:val="TAH"/>
              <w:rPr>
                <w:lang w:eastAsia="ja-JP"/>
              </w:rPr>
            </w:pPr>
          </w:p>
        </w:tc>
        <w:tc>
          <w:tcPr>
            <w:tcW w:w="1858" w:type="dxa"/>
            <w:vMerge/>
          </w:tcPr>
          <w:p w14:paraId="41A8EB9F" w14:textId="77777777" w:rsidR="00673082" w:rsidRPr="007B0520" w:rsidRDefault="00673082">
            <w:pPr>
              <w:pStyle w:val="TAH"/>
            </w:pPr>
          </w:p>
        </w:tc>
        <w:tc>
          <w:tcPr>
            <w:tcW w:w="1701" w:type="dxa"/>
          </w:tcPr>
          <w:p w14:paraId="086409DF" w14:textId="77777777" w:rsidR="00673082" w:rsidRPr="007B0520" w:rsidRDefault="00411CF7">
            <w:pPr>
              <w:pStyle w:val="TAC"/>
            </w:pPr>
            <w:r w:rsidRPr="007B0520">
              <w:t>No</w:t>
            </w:r>
          </w:p>
        </w:tc>
        <w:tc>
          <w:tcPr>
            <w:tcW w:w="3118" w:type="dxa"/>
          </w:tcPr>
          <w:p w14:paraId="00DB5661" w14:textId="77777777" w:rsidR="00673082" w:rsidRPr="007B0520" w:rsidRDefault="00673082">
            <w:pPr>
              <w:pStyle w:val="TAH"/>
            </w:pPr>
          </w:p>
        </w:tc>
      </w:tr>
      <w:tr w:rsidR="00673082" w:rsidRPr="007B0520" w14:paraId="103022E4" w14:textId="77777777" w:rsidTr="00B34501">
        <w:trPr>
          <w:trHeight w:val="37"/>
        </w:trPr>
        <w:tc>
          <w:tcPr>
            <w:tcW w:w="604" w:type="dxa"/>
            <w:vMerge w:val="restart"/>
          </w:tcPr>
          <w:p w14:paraId="43A99027" w14:textId="77777777" w:rsidR="00673082" w:rsidRPr="007B0520" w:rsidRDefault="00411CF7">
            <w:pPr>
              <w:pStyle w:val="TAL"/>
              <w:rPr>
                <w:lang w:eastAsia="ko-KR"/>
              </w:rPr>
            </w:pPr>
            <w:r w:rsidRPr="007B0520">
              <w:rPr>
                <w:lang w:eastAsia="ko-KR"/>
              </w:rPr>
              <w:t>2</w:t>
            </w:r>
          </w:p>
        </w:tc>
        <w:tc>
          <w:tcPr>
            <w:tcW w:w="3067" w:type="dxa"/>
            <w:vMerge w:val="restart"/>
          </w:tcPr>
          <w:p w14:paraId="5B0C0D18" w14:textId="77777777" w:rsidR="00673082" w:rsidRPr="007B0520" w:rsidRDefault="00411CF7">
            <w:pPr>
              <w:pStyle w:val="TAL"/>
              <w:rPr>
                <w:rFonts w:eastAsia="ＭＳ 明朝"/>
                <w:lang w:eastAsia="ja-JP"/>
              </w:rPr>
            </w:pPr>
            <w:r w:rsidRPr="007B0520">
              <w:t>Unstructured Supplementary Service Data</w:t>
            </w:r>
          </w:p>
        </w:tc>
        <w:tc>
          <w:tcPr>
            <w:tcW w:w="1858" w:type="dxa"/>
            <w:vMerge w:val="restart"/>
          </w:tcPr>
          <w:p w14:paraId="785F4541" w14:textId="77777777" w:rsidR="00673082" w:rsidRPr="007B0520" w:rsidRDefault="00411CF7">
            <w:pPr>
              <w:pStyle w:val="TAL"/>
              <w:rPr>
                <w:lang w:eastAsia="ko-KR"/>
              </w:rPr>
            </w:pPr>
            <w:r w:rsidRPr="007B0520">
              <w:t>clause 12.</w:t>
            </w:r>
            <w:r w:rsidRPr="007B0520">
              <w:rPr>
                <w:lang w:eastAsia="ko-KR"/>
              </w:rPr>
              <w:t>24</w:t>
            </w:r>
          </w:p>
        </w:tc>
        <w:tc>
          <w:tcPr>
            <w:tcW w:w="1701" w:type="dxa"/>
          </w:tcPr>
          <w:p w14:paraId="79F0D242" w14:textId="77777777" w:rsidR="00673082" w:rsidRPr="007B0520" w:rsidRDefault="00411CF7">
            <w:pPr>
              <w:pStyle w:val="TAC"/>
              <w:rPr>
                <w:rFonts w:eastAsia="ＭＳ 明朝"/>
                <w:lang w:eastAsia="ja-JP"/>
              </w:rPr>
            </w:pPr>
            <w:r w:rsidRPr="007B0520">
              <w:t>Yes</w:t>
            </w:r>
          </w:p>
        </w:tc>
        <w:tc>
          <w:tcPr>
            <w:tcW w:w="3118" w:type="dxa"/>
          </w:tcPr>
          <w:p w14:paraId="26BF33BA" w14:textId="77777777" w:rsidR="00673082" w:rsidRPr="007B0520" w:rsidRDefault="00673082">
            <w:pPr>
              <w:pStyle w:val="TAL"/>
            </w:pPr>
          </w:p>
        </w:tc>
      </w:tr>
      <w:tr w:rsidR="00673082" w:rsidRPr="007B0520" w14:paraId="297BE5A5" w14:textId="77777777" w:rsidTr="00B34501">
        <w:trPr>
          <w:trHeight w:val="37"/>
        </w:trPr>
        <w:tc>
          <w:tcPr>
            <w:tcW w:w="604" w:type="dxa"/>
            <w:vMerge/>
          </w:tcPr>
          <w:p w14:paraId="21B740C6" w14:textId="77777777" w:rsidR="00673082" w:rsidRPr="007B0520" w:rsidRDefault="00673082">
            <w:pPr>
              <w:pStyle w:val="TAL"/>
            </w:pPr>
          </w:p>
        </w:tc>
        <w:tc>
          <w:tcPr>
            <w:tcW w:w="3067" w:type="dxa"/>
            <w:vMerge/>
          </w:tcPr>
          <w:p w14:paraId="0E3CAB66" w14:textId="77777777" w:rsidR="00673082" w:rsidRPr="007B0520" w:rsidRDefault="00673082">
            <w:pPr>
              <w:pStyle w:val="TAL"/>
            </w:pPr>
          </w:p>
        </w:tc>
        <w:tc>
          <w:tcPr>
            <w:tcW w:w="1858" w:type="dxa"/>
            <w:vMerge/>
          </w:tcPr>
          <w:p w14:paraId="488815C3" w14:textId="77777777" w:rsidR="00673082" w:rsidRPr="007B0520" w:rsidRDefault="00673082">
            <w:pPr>
              <w:pStyle w:val="TAL"/>
            </w:pPr>
          </w:p>
        </w:tc>
        <w:tc>
          <w:tcPr>
            <w:tcW w:w="1701" w:type="dxa"/>
          </w:tcPr>
          <w:p w14:paraId="27B7AC0A" w14:textId="77777777" w:rsidR="00673082" w:rsidRPr="007B0520" w:rsidRDefault="00411CF7">
            <w:pPr>
              <w:pStyle w:val="TAC"/>
            </w:pPr>
            <w:r w:rsidRPr="007B0520">
              <w:t>No</w:t>
            </w:r>
          </w:p>
        </w:tc>
        <w:tc>
          <w:tcPr>
            <w:tcW w:w="3118" w:type="dxa"/>
          </w:tcPr>
          <w:p w14:paraId="4C4FB913" w14:textId="77777777" w:rsidR="00673082" w:rsidRPr="007B0520" w:rsidRDefault="00673082">
            <w:pPr>
              <w:pStyle w:val="TAL"/>
            </w:pPr>
          </w:p>
        </w:tc>
      </w:tr>
      <w:tr w:rsidR="00673082" w:rsidRPr="007B0520" w14:paraId="3CAAE559" w14:textId="77777777" w:rsidTr="00B34501">
        <w:trPr>
          <w:trHeight w:val="37"/>
        </w:trPr>
        <w:tc>
          <w:tcPr>
            <w:tcW w:w="604" w:type="dxa"/>
            <w:vMerge w:val="restart"/>
          </w:tcPr>
          <w:p w14:paraId="1125B952" w14:textId="77777777" w:rsidR="00673082" w:rsidRPr="007B0520" w:rsidRDefault="00411CF7">
            <w:pPr>
              <w:pStyle w:val="TAL"/>
            </w:pPr>
            <w:r w:rsidRPr="007B0520">
              <w:t>3</w:t>
            </w:r>
          </w:p>
        </w:tc>
        <w:tc>
          <w:tcPr>
            <w:tcW w:w="3067" w:type="dxa"/>
            <w:vMerge w:val="restart"/>
          </w:tcPr>
          <w:p w14:paraId="6F43321D" w14:textId="77777777" w:rsidR="00673082" w:rsidRPr="007B0520" w:rsidRDefault="00411CF7">
            <w:pPr>
              <w:pStyle w:val="TAL"/>
            </w:pPr>
            <w:r w:rsidRPr="007B0520">
              <w:t>Enhanced Calling Name</w:t>
            </w:r>
          </w:p>
        </w:tc>
        <w:tc>
          <w:tcPr>
            <w:tcW w:w="1858" w:type="dxa"/>
            <w:vMerge w:val="restart"/>
          </w:tcPr>
          <w:p w14:paraId="7FE66CA1" w14:textId="77777777" w:rsidR="00673082" w:rsidRPr="007B0520" w:rsidRDefault="00411CF7">
            <w:pPr>
              <w:pStyle w:val="TAL"/>
            </w:pPr>
            <w:r w:rsidRPr="007B0520">
              <w:rPr>
                <w:lang w:eastAsia="ja-JP"/>
              </w:rPr>
              <w:t>clause 12.25</w:t>
            </w:r>
          </w:p>
        </w:tc>
        <w:tc>
          <w:tcPr>
            <w:tcW w:w="1701" w:type="dxa"/>
          </w:tcPr>
          <w:p w14:paraId="45E2647C" w14:textId="77777777" w:rsidR="00673082" w:rsidRPr="007B0520" w:rsidRDefault="00411CF7">
            <w:pPr>
              <w:pStyle w:val="TAC"/>
            </w:pPr>
            <w:r w:rsidRPr="007B0520">
              <w:t>Yes</w:t>
            </w:r>
          </w:p>
        </w:tc>
        <w:tc>
          <w:tcPr>
            <w:tcW w:w="3118" w:type="dxa"/>
          </w:tcPr>
          <w:p w14:paraId="1935B69A" w14:textId="77777777" w:rsidR="00673082" w:rsidRPr="007B0520" w:rsidRDefault="00673082">
            <w:pPr>
              <w:pStyle w:val="TAL"/>
            </w:pPr>
          </w:p>
        </w:tc>
      </w:tr>
      <w:tr w:rsidR="00673082" w:rsidRPr="007B0520" w14:paraId="77636C12" w14:textId="77777777" w:rsidTr="00B34501">
        <w:trPr>
          <w:trHeight w:val="37"/>
        </w:trPr>
        <w:tc>
          <w:tcPr>
            <w:tcW w:w="604" w:type="dxa"/>
            <w:vMerge/>
          </w:tcPr>
          <w:p w14:paraId="032D520A" w14:textId="77777777" w:rsidR="00673082" w:rsidRPr="007B0520" w:rsidRDefault="00673082">
            <w:pPr>
              <w:pStyle w:val="TAL"/>
            </w:pPr>
          </w:p>
        </w:tc>
        <w:tc>
          <w:tcPr>
            <w:tcW w:w="3067" w:type="dxa"/>
            <w:vMerge/>
          </w:tcPr>
          <w:p w14:paraId="7CB100C7" w14:textId="77777777" w:rsidR="00673082" w:rsidRPr="007B0520" w:rsidRDefault="00673082">
            <w:pPr>
              <w:pStyle w:val="TAL"/>
            </w:pPr>
          </w:p>
        </w:tc>
        <w:tc>
          <w:tcPr>
            <w:tcW w:w="1858" w:type="dxa"/>
            <w:vMerge/>
          </w:tcPr>
          <w:p w14:paraId="2D77C683" w14:textId="77777777" w:rsidR="00673082" w:rsidRPr="007B0520" w:rsidRDefault="00673082">
            <w:pPr>
              <w:pStyle w:val="TAL"/>
            </w:pPr>
          </w:p>
        </w:tc>
        <w:tc>
          <w:tcPr>
            <w:tcW w:w="1701" w:type="dxa"/>
          </w:tcPr>
          <w:p w14:paraId="67074F80" w14:textId="77777777" w:rsidR="00673082" w:rsidRPr="007B0520" w:rsidRDefault="00411CF7">
            <w:pPr>
              <w:pStyle w:val="TAC"/>
            </w:pPr>
            <w:r w:rsidRPr="007B0520">
              <w:t>No</w:t>
            </w:r>
          </w:p>
        </w:tc>
        <w:tc>
          <w:tcPr>
            <w:tcW w:w="3118" w:type="dxa"/>
          </w:tcPr>
          <w:p w14:paraId="1E81DF62" w14:textId="77777777" w:rsidR="00673082" w:rsidRPr="007B0520" w:rsidRDefault="00673082">
            <w:pPr>
              <w:pStyle w:val="TAL"/>
            </w:pPr>
          </w:p>
        </w:tc>
      </w:tr>
    </w:tbl>
    <w:p w14:paraId="3C35D498" w14:textId="77777777" w:rsidR="00673082" w:rsidRPr="007B0520" w:rsidRDefault="00673082">
      <w:pPr>
        <w:rPr>
          <w:lang w:eastAsia="ko-KR"/>
        </w:rPr>
      </w:pPr>
    </w:p>
    <w:p w14:paraId="78298DFA" w14:textId="77777777" w:rsidR="00673082" w:rsidRPr="007B0520" w:rsidRDefault="00411CF7">
      <w:pPr>
        <w:pStyle w:val="TH"/>
      </w:pPr>
      <w:r w:rsidRPr="007B0520">
        <w:t>Table C.3.2.5: Access transfer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E67E5E4" w14:textId="77777777" w:rsidTr="00B34501">
        <w:trPr>
          <w:trHeight w:val="45"/>
          <w:tblHeader/>
        </w:trPr>
        <w:tc>
          <w:tcPr>
            <w:tcW w:w="604" w:type="dxa"/>
            <w:shd w:val="clear" w:color="auto" w:fill="C0C0C0"/>
          </w:tcPr>
          <w:p w14:paraId="6D38A9F3" w14:textId="77777777" w:rsidR="00673082" w:rsidRPr="007B0520" w:rsidRDefault="00411CF7">
            <w:pPr>
              <w:pStyle w:val="TAH"/>
            </w:pPr>
            <w:r w:rsidRPr="007B0520">
              <w:t>No.</w:t>
            </w:r>
          </w:p>
        </w:tc>
        <w:tc>
          <w:tcPr>
            <w:tcW w:w="3067" w:type="dxa"/>
            <w:shd w:val="clear" w:color="auto" w:fill="C0C0C0"/>
          </w:tcPr>
          <w:p w14:paraId="31DCD2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F836E41" w14:textId="77777777" w:rsidR="00673082" w:rsidRPr="007B0520" w:rsidRDefault="00411CF7">
            <w:pPr>
              <w:pStyle w:val="TAH"/>
            </w:pPr>
            <w:r w:rsidRPr="007B0520">
              <w:t>References</w:t>
            </w:r>
          </w:p>
        </w:tc>
        <w:tc>
          <w:tcPr>
            <w:tcW w:w="1701" w:type="dxa"/>
            <w:shd w:val="clear" w:color="auto" w:fill="C0C0C0"/>
          </w:tcPr>
          <w:p w14:paraId="7029AEF1" w14:textId="77777777" w:rsidR="00673082" w:rsidRPr="007B0520" w:rsidRDefault="00411CF7">
            <w:pPr>
              <w:pStyle w:val="TAH"/>
            </w:pPr>
            <w:r w:rsidRPr="007B0520">
              <w:t>Applicability at the II-NNI</w:t>
            </w:r>
          </w:p>
        </w:tc>
        <w:tc>
          <w:tcPr>
            <w:tcW w:w="3118" w:type="dxa"/>
            <w:shd w:val="clear" w:color="auto" w:fill="C0C0C0"/>
          </w:tcPr>
          <w:p w14:paraId="0A295328" w14:textId="77777777" w:rsidR="00673082" w:rsidRPr="007B0520" w:rsidRDefault="00411CF7">
            <w:pPr>
              <w:pStyle w:val="TAH"/>
              <w:rPr>
                <w:rFonts w:eastAsia="ＭＳ 明朝"/>
                <w:lang w:eastAsia="ja-JP"/>
              </w:rPr>
            </w:pPr>
            <w:r w:rsidRPr="007B0520">
              <w:t>Details for operator choice</w:t>
            </w:r>
          </w:p>
        </w:tc>
      </w:tr>
      <w:tr w:rsidR="00673082" w:rsidRPr="007B0520" w14:paraId="6985A2BE" w14:textId="77777777" w:rsidTr="00B34501">
        <w:trPr>
          <w:trHeight w:val="45"/>
        </w:trPr>
        <w:tc>
          <w:tcPr>
            <w:tcW w:w="604" w:type="dxa"/>
            <w:vMerge w:val="restart"/>
          </w:tcPr>
          <w:p w14:paraId="22EB5D28" w14:textId="77777777" w:rsidR="00673082" w:rsidRPr="007B0520" w:rsidRDefault="00411CF7">
            <w:pPr>
              <w:pStyle w:val="TAL"/>
            </w:pPr>
            <w:r w:rsidRPr="007B0520">
              <w:t>1</w:t>
            </w:r>
          </w:p>
        </w:tc>
        <w:tc>
          <w:tcPr>
            <w:tcW w:w="3067" w:type="dxa"/>
            <w:vMerge w:val="restart"/>
          </w:tcPr>
          <w:p w14:paraId="3A618ECA" w14:textId="77777777" w:rsidR="00673082" w:rsidRPr="007B0520" w:rsidRDefault="00411CF7">
            <w:pPr>
              <w:pStyle w:val="TAL"/>
            </w:pPr>
            <w:r w:rsidRPr="007B0520">
              <w:t>IMS Centralized Services (ICS)</w:t>
            </w:r>
          </w:p>
        </w:tc>
        <w:tc>
          <w:tcPr>
            <w:tcW w:w="1858" w:type="dxa"/>
            <w:vMerge w:val="restart"/>
          </w:tcPr>
          <w:p w14:paraId="4BAFAB42" w14:textId="77777777" w:rsidR="00673082" w:rsidRPr="007B0520" w:rsidRDefault="00411CF7">
            <w:pPr>
              <w:pStyle w:val="TAL"/>
              <w:rPr>
                <w:rFonts w:eastAsia="ＭＳ 明朝"/>
                <w:lang w:eastAsia="ja-JP"/>
              </w:rPr>
            </w:pPr>
            <w:r w:rsidRPr="007B0520">
              <w:rPr>
                <w:lang w:eastAsia="ja-JP"/>
              </w:rPr>
              <w:t>clause 13</w:t>
            </w:r>
          </w:p>
        </w:tc>
        <w:tc>
          <w:tcPr>
            <w:tcW w:w="1701" w:type="dxa"/>
          </w:tcPr>
          <w:p w14:paraId="2D49CE95" w14:textId="77777777" w:rsidR="00673082" w:rsidRPr="007B0520" w:rsidRDefault="00411CF7">
            <w:pPr>
              <w:pStyle w:val="TAC"/>
            </w:pPr>
            <w:r w:rsidRPr="007B0520">
              <w:t>Yes</w:t>
            </w:r>
          </w:p>
        </w:tc>
        <w:tc>
          <w:tcPr>
            <w:tcW w:w="3118" w:type="dxa"/>
          </w:tcPr>
          <w:p w14:paraId="0386E82C" w14:textId="77777777" w:rsidR="00673082" w:rsidRPr="007B0520" w:rsidRDefault="00673082">
            <w:pPr>
              <w:pStyle w:val="TAL"/>
            </w:pPr>
          </w:p>
        </w:tc>
      </w:tr>
      <w:tr w:rsidR="00673082" w:rsidRPr="007B0520" w14:paraId="3C42FA3C" w14:textId="77777777" w:rsidTr="00B34501">
        <w:trPr>
          <w:trHeight w:val="45"/>
        </w:trPr>
        <w:tc>
          <w:tcPr>
            <w:tcW w:w="604" w:type="dxa"/>
            <w:vMerge/>
          </w:tcPr>
          <w:p w14:paraId="46C14D28" w14:textId="77777777" w:rsidR="00673082" w:rsidRPr="007B0520" w:rsidRDefault="00673082">
            <w:pPr>
              <w:pStyle w:val="TAL"/>
            </w:pPr>
          </w:p>
        </w:tc>
        <w:tc>
          <w:tcPr>
            <w:tcW w:w="3067" w:type="dxa"/>
            <w:vMerge/>
          </w:tcPr>
          <w:p w14:paraId="00B9D439" w14:textId="77777777" w:rsidR="00673082" w:rsidRPr="007B0520" w:rsidRDefault="00673082">
            <w:pPr>
              <w:pStyle w:val="TAL"/>
            </w:pPr>
          </w:p>
        </w:tc>
        <w:tc>
          <w:tcPr>
            <w:tcW w:w="1858" w:type="dxa"/>
            <w:vMerge/>
          </w:tcPr>
          <w:p w14:paraId="740F3644" w14:textId="77777777" w:rsidR="00673082" w:rsidRPr="007B0520" w:rsidRDefault="00673082">
            <w:pPr>
              <w:pStyle w:val="TAL"/>
            </w:pPr>
          </w:p>
        </w:tc>
        <w:tc>
          <w:tcPr>
            <w:tcW w:w="1701" w:type="dxa"/>
          </w:tcPr>
          <w:p w14:paraId="06A1CB50" w14:textId="77777777" w:rsidR="00673082" w:rsidRPr="007B0520" w:rsidRDefault="00411CF7">
            <w:pPr>
              <w:pStyle w:val="TAC"/>
            </w:pPr>
            <w:r w:rsidRPr="007B0520">
              <w:t>No</w:t>
            </w:r>
          </w:p>
        </w:tc>
        <w:tc>
          <w:tcPr>
            <w:tcW w:w="3118" w:type="dxa"/>
          </w:tcPr>
          <w:p w14:paraId="08017DC7" w14:textId="77777777" w:rsidR="00673082" w:rsidRPr="007B0520" w:rsidRDefault="00673082">
            <w:pPr>
              <w:pStyle w:val="TAL"/>
            </w:pPr>
          </w:p>
        </w:tc>
      </w:tr>
      <w:tr w:rsidR="00673082" w:rsidRPr="007B0520" w14:paraId="7CFB4B69" w14:textId="77777777" w:rsidTr="00B34501">
        <w:trPr>
          <w:trHeight w:val="416"/>
        </w:trPr>
        <w:tc>
          <w:tcPr>
            <w:tcW w:w="604" w:type="dxa"/>
            <w:vMerge w:val="restart"/>
          </w:tcPr>
          <w:p w14:paraId="70869973" w14:textId="77777777" w:rsidR="00673082" w:rsidRPr="007B0520" w:rsidRDefault="00411CF7">
            <w:pPr>
              <w:pStyle w:val="TAL"/>
            </w:pPr>
            <w:r w:rsidRPr="007B0520">
              <w:t>2</w:t>
            </w:r>
          </w:p>
        </w:tc>
        <w:tc>
          <w:tcPr>
            <w:tcW w:w="3067" w:type="dxa"/>
            <w:vMerge w:val="restart"/>
          </w:tcPr>
          <w:p w14:paraId="76B9BFD1" w14:textId="77777777" w:rsidR="00673082" w:rsidRPr="007B0520" w:rsidRDefault="00411CF7">
            <w:pPr>
              <w:pStyle w:val="TAL"/>
            </w:pPr>
            <w:r w:rsidRPr="007B0520">
              <w:t>PS to CS Single Radio Voice Call Continuity (SRVCC)</w:t>
            </w:r>
          </w:p>
        </w:tc>
        <w:tc>
          <w:tcPr>
            <w:tcW w:w="1858" w:type="dxa"/>
            <w:vMerge w:val="restart"/>
          </w:tcPr>
          <w:p w14:paraId="4F00BC9F" w14:textId="77777777" w:rsidR="00673082" w:rsidRPr="007B0520" w:rsidRDefault="00411CF7">
            <w:pPr>
              <w:pStyle w:val="TAL"/>
            </w:pPr>
            <w:r w:rsidRPr="007B0520">
              <w:rPr>
                <w:lang w:eastAsia="ja-JP"/>
              </w:rPr>
              <w:t>clause 14</w:t>
            </w:r>
          </w:p>
        </w:tc>
        <w:tc>
          <w:tcPr>
            <w:tcW w:w="1701" w:type="dxa"/>
            <w:vMerge w:val="restart"/>
          </w:tcPr>
          <w:p w14:paraId="6A50F7CD" w14:textId="77777777" w:rsidR="00673082" w:rsidRPr="007B0520" w:rsidRDefault="00411CF7">
            <w:pPr>
              <w:pStyle w:val="TAC"/>
              <w:rPr>
                <w:rFonts w:eastAsia="ＭＳ 明朝"/>
                <w:lang w:eastAsia="ja-JP"/>
              </w:rPr>
            </w:pPr>
            <w:r w:rsidRPr="007B0520">
              <w:t>Yes</w:t>
            </w:r>
          </w:p>
        </w:tc>
        <w:tc>
          <w:tcPr>
            <w:tcW w:w="3118" w:type="dxa"/>
          </w:tcPr>
          <w:p w14:paraId="3F3F5DB9" w14:textId="77777777" w:rsidR="00673082" w:rsidRPr="007B0520" w:rsidRDefault="00411CF7">
            <w:pPr>
              <w:pStyle w:val="TAL"/>
              <w:rPr>
                <w:lang w:eastAsia="ko-KR"/>
              </w:rPr>
            </w:pPr>
            <w:r w:rsidRPr="007B0520">
              <w:t xml:space="preserve">Additional use conditions (PS to CS SRVCC for calls in alerting phase, support of ATCF architecture, PS to CS SRVCC for calls in pre-alerting phase and </w:t>
            </w:r>
            <w:r w:rsidRPr="007B0520">
              <w:rPr>
                <w:lang w:eastAsia="zh-CN"/>
              </w:rPr>
              <w:t>PS to CS SRVCC with the MSC server assisted mid-call feature</w:t>
            </w:r>
            <w:r w:rsidRPr="007B0520">
              <w:t>).</w:t>
            </w:r>
          </w:p>
        </w:tc>
      </w:tr>
      <w:tr w:rsidR="00673082" w:rsidRPr="007B0520" w14:paraId="41662321" w14:textId="77777777" w:rsidTr="00B34501">
        <w:trPr>
          <w:trHeight w:val="415"/>
        </w:trPr>
        <w:tc>
          <w:tcPr>
            <w:tcW w:w="604" w:type="dxa"/>
            <w:vMerge/>
          </w:tcPr>
          <w:p w14:paraId="4F88E6BE" w14:textId="77777777" w:rsidR="00673082" w:rsidRPr="007B0520" w:rsidRDefault="00673082">
            <w:pPr>
              <w:pStyle w:val="TAL"/>
            </w:pPr>
          </w:p>
        </w:tc>
        <w:tc>
          <w:tcPr>
            <w:tcW w:w="3067" w:type="dxa"/>
            <w:vMerge/>
          </w:tcPr>
          <w:p w14:paraId="5208DA91" w14:textId="77777777" w:rsidR="00673082" w:rsidRPr="007B0520" w:rsidRDefault="00673082">
            <w:pPr>
              <w:pStyle w:val="TAL"/>
            </w:pPr>
          </w:p>
        </w:tc>
        <w:tc>
          <w:tcPr>
            <w:tcW w:w="1858" w:type="dxa"/>
            <w:vMerge/>
          </w:tcPr>
          <w:p w14:paraId="38B5DAD2" w14:textId="77777777" w:rsidR="00673082" w:rsidRPr="007B0520" w:rsidRDefault="00673082">
            <w:pPr>
              <w:pStyle w:val="TAL"/>
              <w:rPr>
                <w:lang w:eastAsia="ja-JP"/>
              </w:rPr>
            </w:pPr>
          </w:p>
        </w:tc>
        <w:tc>
          <w:tcPr>
            <w:tcW w:w="1701" w:type="dxa"/>
            <w:vMerge/>
          </w:tcPr>
          <w:p w14:paraId="33988494" w14:textId="77777777" w:rsidR="00673082" w:rsidRPr="007B0520" w:rsidRDefault="00673082">
            <w:pPr>
              <w:pStyle w:val="TAC"/>
              <w:rPr>
                <w:lang w:eastAsia="ko-KR"/>
              </w:rPr>
            </w:pPr>
          </w:p>
        </w:tc>
        <w:tc>
          <w:tcPr>
            <w:tcW w:w="3118" w:type="dxa"/>
          </w:tcPr>
          <w:p w14:paraId="7D22F6E1" w14:textId="77777777" w:rsidR="00673082" w:rsidRPr="007B0520" w:rsidRDefault="00411CF7">
            <w:pPr>
              <w:pStyle w:val="TAL"/>
            </w:pPr>
            <w:r w:rsidRPr="007B0520">
              <w:t>If the ATCF architecture applies, the URIs of SCC ASs authorised to provide PS to CS SRVCC information in the MESSAGE request.</w:t>
            </w:r>
          </w:p>
        </w:tc>
      </w:tr>
      <w:tr w:rsidR="00673082" w:rsidRPr="007B0520" w14:paraId="47C7A4B5" w14:textId="77777777" w:rsidTr="00B34501">
        <w:trPr>
          <w:trHeight w:val="139"/>
        </w:trPr>
        <w:tc>
          <w:tcPr>
            <w:tcW w:w="604" w:type="dxa"/>
            <w:vMerge/>
          </w:tcPr>
          <w:p w14:paraId="065E798A" w14:textId="77777777" w:rsidR="00673082" w:rsidRPr="007B0520" w:rsidRDefault="00673082">
            <w:pPr>
              <w:pStyle w:val="TAL"/>
            </w:pPr>
          </w:p>
        </w:tc>
        <w:tc>
          <w:tcPr>
            <w:tcW w:w="3067" w:type="dxa"/>
            <w:vMerge/>
          </w:tcPr>
          <w:p w14:paraId="716960B9" w14:textId="77777777" w:rsidR="00673082" w:rsidRPr="007B0520" w:rsidRDefault="00673082">
            <w:pPr>
              <w:pStyle w:val="TAL"/>
            </w:pPr>
          </w:p>
        </w:tc>
        <w:tc>
          <w:tcPr>
            <w:tcW w:w="1858" w:type="dxa"/>
            <w:vMerge/>
          </w:tcPr>
          <w:p w14:paraId="72B07EE2" w14:textId="77777777" w:rsidR="00673082" w:rsidRPr="007B0520" w:rsidRDefault="00673082">
            <w:pPr>
              <w:pStyle w:val="TAL"/>
              <w:rPr>
                <w:lang w:eastAsia="ja-JP"/>
              </w:rPr>
            </w:pPr>
          </w:p>
        </w:tc>
        <w:tc>
          <w:tcPr>
            <w:tcW w:w="1701" w:type="dxa"/>
            <w:vMerge/>
          </w:tcPr>
          <w:p w14:paraId="780090AB" w14:textId="77777777" w:rsidR="00673082" w:rsidRPr="007B0520" w:rsidRDefault="00673082">
            <w:pPr>
              <w:pStyle w:val="TAC"/>
              <w:rPr>
                <w:lang w:eastAsia="ko-KR"/>
              </w:rPr>
            </w:pPr>
          </w:p>
        </w:tc>
        <w:tc>
          <w:tcPr>
            <w:tcW w:w="3118" w:type="dxa"/>
          </w:tcPr>
          <w:p w14:paraId="48BAF7F7" w14:textId="77777777" w:rsidR="00673082" w:rsidRPr="007B0520" w:rsidRDefault="00673082">
            <w:pPr>
              <w:pStyle w:val="TAL"/>
            </w:pPr>
          </w:p>
        </w:tc>
      </w:tr>
      <w:tr w:rsidR="00673082" w:rsidRPr="007B0520" w14:paraId="59432786" w14:textId="77777777" w:rsidTr="00B34501">
        <w:trPr>
          <w:trHeight w:val="213"/>
        </w:trPr>
        <w:tc>
          <w:tcPr>
            <w:tcW w:w="604" w:type="dxa"/>
            <w:vMerge/>
          </w:tcPr>
          <w:p w14:paraId="510695C2" w14:textId="77777777" w:rsidR="00673082" w:rsidRPr="007B0520" w:rsidRDefault="00673082">
            <w:pPr>
              <w:pStyle w:val="TAL"/>
            </w:pPr>
          </w:p>
        </w:tc>
        <w:tc>
          <w:tcPr>
            <w:tcW w:w="3067" w:type="dxa"/>
            <w:vMerge/>
          </w:tcPr>
          <w:p w14:paraId="04AC23CC" w14:textId="77777777" w:rsidR="00673082" w:rsidRPr="007B0520" w:rsidRDefault="00673082">
            <w:pPr>
              <w:pStyle w:val="TAL"/>
            </w:pPr>
          </w:p>
        </w:tc>
        <w:tc>
          <w:tcPr>
            <w:tcW w:w="1858" w:type="dxa"/>
            <w:vMerge/>
          </w:tcPr>
          <w:p w14:paraId="5AE6074C" w14:textId="77777777" w:rsidR="00673082" w:rsidRPr="007B0520" w:rsidRDefault="00673082">
            <w:pPr>
              <w:pStyle w:val="TAL"/>
              <w:rPr>
                <w:lang w:eastAsia="ja-JP"/>
              </w:rPr>
            </w:pPr>
          </w:p>
        </w:tc>
        <w:tc>
          <w:tcPr>
            <w:tcW w:w="1701" w:type="dxa"/>
          </w:tcPr>
          <w:p w14:paraId="45B2E5AC" w14:textId="77777777" w:rsidR="00673082" w:rsidRPr="007B0520" w:rsidRDefault="00411CF7">
            <w:pPr>
              <w:pStyle w:val="TAC"/>
              <w:rPr>
                <w:lang w:eastAsia="ko-KR"/>
              </w:rPr>
            </w:pPr>
            <w:r w:rsidRPr="007B0520">
              <w:rPr>
                <w:lang w:eastAsia="ko-KR"/>
              </w:rPr>
              <w:t>No</w:t>
            </w:r>
          </w:p>
        </w:tc>
        <w:tc>
          <w:tcPr>
            <w:tcW w:w="3118" w:type="dxa"/>
          </w:tcPr>
          <w:p w14:paraId="7B21C302" w14:textId="77777777" w:rsidR="00673082" w:rsidRPr="007B0520" w:rsidRDefault="00673082">
            <w:pPr>
              <w:pStyle w:val="TAL"/>
            </w:pPr>
          </w:p>
        </w:tc>
      </w:tr>
      <w:tr w:rsidR="00673082" w:rsidRPr="007B0520" w14:paraId="54529FD1" w14:textId="77777777" w:rsidTr="00B34501">
        <w:trPr>
          <w:trHeight w:val="208"/>
        </w:trPr>
        <w:tc>
          <w:tcPr>
            <w:tcW w:w="604" w:type="dxa"/>
            <w:vMerge w:val="restart"/>
          </w:tcPr>
          <w:p w14:paraId="00502D01" w14:textId="77777777" w:rsidR="00673082" w:rsidRPr="007B0520" w:rsidRDefault="00411CF7">
            <w:pPr>
              <w:pStyle w:val="TAL"/>
            </w:pPr>
            <w:r w:rsidRPr="007B0520">
              <w:t>3</w:t>
            </w:r>
          </w:p>
        </w:tc>
        <w:tc>
          <w:tcPr>
            <w:tcW w:w="3067" w:type="dxa"/>
            <w:vMerge w:val="restart"/>
          </w:tcPr>
          <w:p w14:paraId="1EDB335E" w14:textId="77777777" w:rsidR="00673082" w:rsidRPr="007B0520" w:rsidRDefault="00411CF7">
            <w:pPr>
              <w:pStyle w:val="TAL"/>
              <w:rPr>
                <w:lang w:eastAsia="zh-CN"/>
              </w:rPr>
            </w:pPr>
            <w:r w:rsidRPr="007B0520">
              <w:rPr>
                <w:lang w:eastAsia="zh-CN"/>
              </w:rPr>
              <w:t>Single Radio Video Call Continuity (vSRVCC)</w:t>
            </w:r>
          </w:p>
        </w:tc>
        <w:tc>
          <w:tcPr>
            <w:tcW w:w="1858" w:type="dxa"/>
            <w:vMerge w:val="restart"/>
          </w:tcPr>
          <w:p w14:paraId="5A4E52DF" w14:textId="77777777" w:rsidR="00673082" w:rsidRPr="007B0520" w:rsidRDefault="00411CF7">
            <w:pPr>
              <w:pStyle w:val="TAL"/>
            </w:pPr>
            <w:r w:rsidRPr="007B0520">
              <w:t>clause 14</w:t>
            </w:r>
          </w:p>
        </w:tc>
        <w:tc>
          <w:tcPr>
            <w:tcW w:w="1701" w:type="dxa"/>
            <w:vMerge w:val="restart"/>
          </w:tcPr>
          <w:p w14:paraId="09CE264F" w14:textId="77777777" w:rsidR="00673082" w:rsidRPr="007B0520" w:rsidRDefault="00411CF7">
            <w:pPr>
              <w:pStyle w:val="TAC"/>
            </w:pPr>
            <w:r w:rsidRPr="007B0520">
              <w:t>Yes</w:t>
            </w:r>
          </w:p>
        </w:tc>
        <w:tc>
          <w:tcPr>
            <w:tcW w:w="3118" w:type="dxa"/>
          </w:tcPr>
          <w:p w14:paraId="44A04A63" w14:textId="77777777" w:rsidR="00673082" w:rsidRPr="007B0520" w:rsidRDefault="00411CF7">
            <w:pPr>
              <w:pStyle w:val="TAL"/>
            </w:pPr>
            <w:r w:rsidRPr="007B0520">
              <w:t>Additional use condition (transfer in alerting phase).</w:t>
            </w:r>
          </w:p>
        </w:tc>
      </w:tr>
      <w:tr w:rsidR="00673082" w:rsidRPr="007B0520" w14:paraId="369E4BAB" w14:textId="77777777" w:rsidTr="00B34501">
        <w:trPr>
          <w:trHeight w:val="208"/>
        </w:trPr>
        <w:tc>
          <w:tcPr>
            <w:tcW w:w="604" w:type="dxa"/>
            <w:vMerge/>
          </w:tcPr>
          <w:p w14:paraId="00C9E554" w14:textId="77777777" w:rsidR="00673082" w:rsidRPr="007B0520" w:rsidRDefault="00673082">
            <w:pPr>
              <w:pStyle w:val="TAL"/>
            </w:pPr>
          </w:p>
        </w:tc>
        <w:tc>
          <w:tcPr>
            <w:tcW w:w="3067" w:type="dxa"/>
            <w:vMerge/>
          </w:tcPr>
          <w:p w14:paraId="5C6F772B" w14:textId="77777777" w:rsidR="00673082" w:rsidRPr="007B0520" w:rsidRDefault="00673082">
            <w:pPr>
              <w:pStyle w:val="TAL"/>
              <w:rPr>
                <w:lang w:eastAsia="zh-CN"/>
              </w:rPr>
            </w:pPr>
          </w:p>
        </w:tc>
        <w:tc>
          <w:tcPr>
            <w:tcW w:w="1858" w:type="dxa"/>
            <w:vMerge/>
          </w:tcPr>
          <w:p w14:paraId="3B3B9A8B" w14:textId="77777777" w:rsidR="00673082" w:rsidRPr="007B0520" w:rsidRDefault="00673082">
            <w:pPr>
              <w:pStyle w:val="TAL"/>
            </w:pPr>
          </w:p>
        </w:tc>
        <w:tc>
          <w:tcPr>
            <w:tcW w:w="1701" w:type="dxa"/>
            <w:vMerge/>
          </w:tcPr>
          <w:p w14:paraId="78A49757" w14:textId="77777777" w:rsidR="00673082" w:rsidRPr="007B0520" w:rsidRDefault="00673082">
            <w:pPr>
              <w:pStyle w:val="TAC"/>
              <w:rPr>
                <w:lang w:eastAsia="ko-KR"/>
              </w:rPr>
            </w:pPr>
          </w:p>
        </w:tc>
        <w:tc>
          <w:tcPr>
            <w:tcW w:w="3118" w:type="dxa"/>
          </w:tcPr>
          <w:p w14:paraId="5D4EE46F" w14:textId="77777777" w:rsidR="00673082" w:rsidRPr="007B0520" w:rsidRDefault="00673082">
            <w:pPr>
              <w:pStyle w:val="TAL"/>
              <w:rPr>
                <w:lang w:eastAsia="ko-KR"/>
              </w:rPr>
            </w:pPr>
          </w:p>
        </w:tc>
      </w:tr>
      <w:tr w:rsidR="00673082" w:rsidRPr="007B0520" w14:paraId="6AAC4348" w14:textId="77777777" w:rsidTr="00B34501">
        <w:trPr>
          <w:trHeight w:val="208"/>
        </w:trPr>
        <w:tc>
          <w:tcPr>
            <w:tcW w:w="604" w:type="dxa"/>
            <w:vMerge/>
          </w:tcPr>
          <w:p w14:paraId="71C9B4B0" w14:textId="77777777" w:rsidR="00673082" w:rsidRPr="007B0520" w:rsidRDefault="00673082">
            <w:pPr>
              <w:pStyle w:val="TAL"/>
            </w:pPr>
          </w:p>
        </w:tc>
        <w:tc>
          <w:tcPr>
            <w:tcW w:w="3067" w:type="dxa"/>
            <w:vMerge/>
          </w:tcPr>
          <w:p w14:paraId="6225AE69" w14:textId="77777777" w:rsidR="00673082" w:rsidRPr="007B0520" w:rsidRDefault="00673082">
            <w:pPr>
              <w:pStyle w:val="TAL"/>
              <w:rPr>
                <w:lang w:eastAsia="zh-CN"/>
              </w:rPr>
            </w:pPr>
          </w:p>
        </w:tc>
        <w:tc>
          <w:tcPr>
            <w:tcW w:w="1858" w:type="dxa"/>
            <w:vMerge/>
          </w:tcPr>
          <w:p w14:paraId="5AA0D054" w14:textId="77777777" w:rsidR="00673082" w:rsidRPr="007B0520" w:rsidRDefault="00673082">
            <w:pPr>
              <w:pStyle w:val="TAL"/>
            </w:pPr>
          </w:p>
        </w:tc>
        <w:tc>
          <w:tcPr>
            <w:tcW w:w="1701" w:type="dxa"/>
          </w:tcPr>
          <w:p w14:paraId="66650CB7" w14:textId="77777777" w:rsidR="00673082" w:rsidRPr="007B0520" w:rsidRDefault="00411CF7">
            <w:pPr>
              <w:pStyle w:val="TAC"/>
              <w:rPr>
                <w:lang w:eastAsia="ko-KR"/>
              </w:rPr>
            </w:pPr>
            <w:r w:rsidRPr="007B0520">
              <w:rPr>
                <w:lang w:eastAsia="ko-KR"/>
              </w:rPr>
              <w:t>No</w:t>
            </w:r>
          </w:p>
        </w:tc>
        <w:tc>
          <w:tcPr>
            <w:tcW w:w="3118" w:type="dxa"/>
          </w:tcPr>
          <w:p w14:paraId="4DA5BF64" w14:textId="77777777" w:rsidR="00673082" w:rsidRPr="007B0520" w:rsidRDefault="00673082">
            <w:pPr>
              <w:pStyle w:val="TAL"/>
              <w:rPr>
                <w:lang w:eastAsia="ko-KR"/>
              </w:rPr>
            </w:pPr>
          </w:p>
        </w:tc>
      </w:tr>
      <w:tr w:rsidR="00673082" w:rsidRPr="007B0520" w14:paraId="645FE24B" w14:textId="77777777" w:rsidTr="00B34501">
        <w:trPr>
          <w:trHeight w:val="37"/>
        </w:trPr>
        <w:tc>
          <w:tcPr>
            <w:tcW w:w="604" w:type="dxa"/>
            <w:vMerge w:val="restart"/>
          </w:tcPr>
          <w:p w14:paraId="6D9E06D5" w14:textId="77777777" w:rsidR="00673082" w:rsidRPr="007B0520" w:rsidRDefault="00411CF7">
            <w:pPr>
              <w:pStyle w:val="TAL"/>
            </w:pPr>
            <w:r w:rsidRPr="007B0520">
              <w:t>4</w:t>
            </w:r>
          </w:p>
        </w:tc>
        <w:tc>
          <w:tcPr>
            <w:tcW w:w="3067" w:type="dxa"/>
            <w:vMerge w:val="restart"/>
          </w:tcPr>
          <w:p w14:paraId="627905E0" w14:textId="77777777" w:rsidR="00673082" w:rsidRPr="007B0520" w:rsidRDefault="00411CF7">
            <w:pPr>
              <w:pStyle w:val="TAL"/>
              <w:rPr>
                <w:rFonts w:eastAsia="ＭＳ 明朝"/>
                <w:lang w:eastAsia="ja-JP"/>
              </w:rPr>
            </w:pPr>
            <w:r w:rsidRPr="007B0520">
              <w:t>Inter UE Transfer (IUT)</w:t>
            </w:r>
          </w:p>
        </w:tc>
        <w:tc>
          <w:tcPr>
            <w:tcW w:w="1858" w:type="dxa"/>
            <w:vMerge w:val="restart"/>
          </w:tcPr>
          <w:p w14:paraId="57E33CD0" w14:textId="77777777" w:rsidR="00673082" w:rsidRPr="007B0520" w:rsidRDefault="00411CF7">
            <w:pPr>
              <w:pStyle w:val="TAL"/>
            </w:pPr>
            <w:r w:rsidRPr="007B0520">
              <w:rPr>
                <w:lang w:eastAsia="ja-JP"/>
              </w:rPr>
              <w:t>clause 18</w:t>
            </w:r>
          </w:p>
        </w:tc>
        <w:tc>
          <w:tcPr>
            <w:tcW w:w="1701" w:type="dxa"/>
          </w:tcPr>
          <w:p w14:paraId="43A0DA9E" w14:textId="77777777" w:rsidR="00673082" w:rsidRPr="007B0520" w:rsidRDefault="00411CF7">
            <w:pPr>
              <w:pStyle w:val="TAC"/>
              <w:rPr>
                <w:rFonts w:eastAsia="ＭＳ 明朝"/>
                <w:lang w:eastAsia="ja-JP"/>
              </w:rPr>
            </w:pPr>
            <w:r w:rsidRPr="007B0520">
              <w:t>Yes</w:t>
            </w:r>
          </w:p>
        </w:tc>
        <w:tc>
          <w:tcPr>
            <w:tcW w:w="3118" w:type="dxa"/>
          </w:tcPr>
          <w:p w14:paraId="0CEFBE30" w14:textId="77777777" w:rsidR="00673082" w:rsidRPr="007B0520" w:rsidRDefault="00673082">
            <w:pPr>
              <w:pStyle w:val="TAL"/>
            </w:pPr>
          </w:p>
        </w:tc>
      </w:tr>
      <w:tr w:rsidR="00673082" w:rsidRPr="007B0520" w14:paraId="214EC769" w14:textId="77777777" w:rsidTr="00B34501">
        <w:trPr>
          <w:trHeight w:val="37"/>
        </w:trPr>
        <w:tc>
          <w:tcPr>
            <w:tcW w:w="604" w:type="dxa"/>
            <w:vMerge/>
          </w:tcPr>
          <w:p w14:paraId="4D79538D" w14:textId="77777777" w:rsidR="00673082" w:rsidRPr="007B0520" w:rsidRDefault="00673082">
            <w:pPr>
              <w:pStyle w:val="TAL"/>
            </w:pPr>
          </w:p>
        </w:tc>
        <w:tc>
          <w:tcPr>
            <w:tcW w:w="3067" w:type="dxa"/>
            <w:vMerge/>
          </w:tcPr>
          <w:p w14:paraId="42872F2D" w14:textId="77777777" w:rsidR="00673082" w:rsidRPr="007B0520" w:rsidRDefault="00673082">
            <w:pPr>
              <w:pStyle w:val="TAL"/>
            </w:pPr>
          </w:p>
        </w:tc>
        <w:tc>
          <w:tcPr>
            <w:tcW w:w="1858" w:type="dxa"/>
            <w:vMerge/>
          </w:tcPr>
          <w:p w14:paraId="57299ADA" w14:textId="77777777" w:rsidR="00673082" w:rsidRPr="007B0520" w:rsidRDefault="00673082">
            <w:pPr>
              <w:pStyle w:val="TAL"/>
              <w:rPr>
                <w:lang w:eastAsia="ja-JP"/>
              </w:rPr>
            </w:pPr>
          </w:p>
        </w:tc>
        <w:tc>
          <w:tcPr>
            <w:tcW w:w="1701" w:type="dxa"/>
          </w:tcPr>
          <w:p w14:paraId="72267E4D" w14:textId="77777777" w:rsidR="00673082" w:rsidRPr="007B0520" w:rsidRDefault="00411CF7">
            <w:pPr>
              <w:pStyle w:val="TAC"/>
            </w:pPr>
            <w:r w:rsidRPr="007B0520">
              <w:t>No</w:t>
            </w:r>
          </w:p>
        </w:tc>
        <w:tc>
          <w:tcPr>
            <w:tcW w:w="3118" w:type="dxa"/>
          </w:tcPr>
          <w:p w14:paraId="49C83966" w14:textId="77777777" w:rsidR="00673082" w:rsidRPr="007B0520" w:rsidRDefault="00673082">
            <w:pPr>
              <w:pStyle w:val="TAL"/>
            </w:pPr>
          </w:p>
        </w:tc>
      </w:tr>
      <w:tr w:rsidR="00673082" w:rsidRPr="007B0520" w14:paraId="5C16EB7F" w14:textId="77777777" w:rsidTr="00B34501">
        <w:trPr>
          <w:trHeight w:val="37"/>
        </w:trPr>
        <w:tc>
          <w:tcPr>
            <w:tcW w:w="604" w:type="dxa"/>
            <w:vMerge w:val="restart"/>
          </w:tcPr>
          <w:p w14:paraId="6644DA50" w14:textId="77777777" w:rsidR="00673082" w:rsidRPr="007B0520" w:rsidRDefault="00411CF7">
            <w:pPr>
              <w:pStyle w:val="TAL"/>
              <w:rPr>
                <w:lang w:eastAsia="ko-KR"/>
              </w:rPr>
            </w:pPr>
            <w:r w:rsidRPr="007B0520">
              <w:rPr>
                <w:lang w:eastAsia="ko-KR"/>
              </w:rPr>
              <w:t>5</w:t>
            </w:r>
          </w:p>
        </w:tc>
        <w:tc>
          <w:tcPr>
            <w:tcW w:w="3067" w:type="dxa"/>
            <w:vMerge w:val="restart"/>
          </w:tcPr>
          <w:p w14:paraId="7A7820BA" w14:textId="77777777" w:rsidR="00673082" w:rsidRPr="007B0520" w:rsidRDefault="00411CF7">
            <w:pPr>
              <w:pStyle w:val="TAL"/>
              <w:rPr>
                <w:rFonts w:eastAsia="ＭＳ 明朝"/>
                <w:lang w:eastAsia="ja-JP"/>
              </w:rPr>
            </w:pPr>
            <w:r w:rsidRPr="007B0520">
              <w:t>CS to PS Single Radio Voice Call Continuity (SRVCC)</w:t>
            </w:r>
          </w:p>
        </w:tc>
        <w:tc>
          <w:tcPr>
            <w:tcW w:w="1858" w:type="dxa"/>
            <w:vMerge w:val="restart"/>
          </w:tcPr>
          <w:p w14:paraId="6D8C6E76" w14:textId="77777777" w:rsidR="00673082" w:rsidRPr="007B0520" w:rsidRDefault="00411CF7">
            <w:pPr>
              <w:pStyle w:val="TAL"/>
              <w:rPr>
                <w:lang w:eastAsia="ko-KR"/>
              </w:rPr>
            </w:pPr>
            <w:r w:rsidRPr="007B0520">
              <w:rPr>
                <w:lang w:eastAsia="ja-JP"/>
              </w:rPr>
              <w:t>clause 14.</w:t>
            </w:r>
            <w:r w:rsidRPr="007B0520">
              <w:rPr>
                <w:lang w:eastAsia="ko-KR"/>
              </w:rPr>
              <w:t>5</w:t>
            </w:r>
          </w:p>
        </w:tc>
        <w:tc>
          <w:tcPr>
            <w:tcW w:w="1701" w:type="dxa"/>
            <w:vMerge w:val="restart"/>
          </w:tcPr>
          <w:p w14:paraId="3F769E7A" w14:textId="77777777" w:rsidR="00673082" w:rsidRPr="007B0520" w:rsidRDefault="00411CF7">
            <w:pPr>
              <w:pStyle w:val="TAC"/>
              <w:rPr>
                <w:rFonts w:eastAsia="ＭＳ 明朝"/>
                <w:lang w:eastAsia="ja-JP"/>
              </w:rPr>
            </w:pPr>
            <w:r w:rsidRPr="007B0520">
              <w:t>Yes</w:t>
            </w:r>
          </w:p>
        </w:tc>
        <w:tc>
          <w:tcPr>
            <w:tcW w:w="3118" w:type="dxa"/>
          </w:tcPr>
          <w:p w14:paraId="44AA80AB" w14:textId="77777777" w:rsidR="00673082" w:rsidRPr="007B0520" w:rsidRDefault="00411CF7">
            <w:pPr>
              <w:pStyle w:val="TAL"/>
            </w:pPr>
            <w:r w:rsidRPr="007B0520">
              <w:t>The URIs of SCC ASs authorised to provide CS to PS SRVCC information in the MESSAGE request.</w:t>
            </w:r>
          </w:p>
        </w:tc>
      </w:tr>
      <w:tr w:rsidR="00673082" w:rsidRPr="007B0520" w14:paraId="6F527375" w14:textId="77777777" w:rsidTr="00B34501">
        <w:trPr>
          <w:trHeight w:val="37"/>
        </w:trPr>
        <w:tc>
          <w:tcPr>
            <w:tcW w:w="604" w:type="dxa"/>
            <w:vMerge/>
          </w:tcPr>
          <w:p w14:paraId="76555CFF" w14:textId="77777777" w:rsidR="00673082" w:rsidRPr="007B0520" w:rsidRDefault="00673082">
            <w:pPr>
              <w:pStyle w:val="TAL"/>
            </w:pPr>
          </w:p>
        </w:tc>
        <w:tc>
          <w:tcPr>
            <w:tcW w:w="3067" w:type="dxa"/>
            <w:vMerge/>
          </w:tcPr>
          <w:p w14:paraId="43DD9820" w14:textId="77777777" w:rsidR="00673082" w:rsidRPr="007B0520" w:rsidRDefault="00673082">
            <w:pPr>
              <w:pStyle w:val="TAL"/>
            </w:pPr>
          </w:p>
        </w:tc>
        <w:tc>
          <w:tcPr>
            <w:tcW w:w="1858" w:type="dxa"/>
            <w:vMerge/>
          </w:tcPr>
          <w:p w14:paraId="2721D646" w14:textId="77777777" w:rsidR="00673082" w:rsidRPr="007B0520" w:rsidRDefault="00673082">
            <w:pPr>
              <w:pStyle w:val="TAL"/>
              <w:rPr>
                <w:lang w:eastAsia="ja-JP"/>
              </w:rPr>
            </w:pPr>
          </w:p>
        </w:tc>
        <w:tc>
          <w:tcPr>
            <w:tcW w:w="1701" w:type="dxa"/>
            <w:vMerge/>
          </w:tcPr>
          <w:p w14:paraId="5825FC51" w14:textId="77777777" w:rsidR="00673082" w:rsidRPr="007B0520" w:rsidRDefault="00673082">
            <w:pPr>
              <w:pStyle w:val="TAC"/>
            </w:pPr>
          </w:p>
        </w:tc>
        <w:tc>
          <w:tcPr>
            <w:tcW w:w="3118" w:type="dxa"/>
          </w:tcPr>
          <w:p w14:paraId="444D94CE" w14:textId="77777777" w:rsidR="00673082" w:rsidRPr="007B0520" w:rsidRDefault="00411CF7">
            <w:pPr>
              <w:pStyle w:val="TAL"/>
            </w:pPr>
            <w:r w:rsidRPr="007B0520">
              <w:t>Additional use conditions (support of CS to PS SRVCC for calls in alerting phase and support of CS to PS SRVCC with the assisted mid-call feature).</w:t>
            </w:r>
          </w:p>
        </w:tc>
      </w:tr>
      <w:tr w:rsidR="00673082" w:rsidRPr="007B0520" w14:paraId="15B74984" w14:textId="77777777" w:rsidTr="00B34501">
        <w:trPr>
          <w:trHeight w:val="37"/>
        </w:trPr>
        <w:tc>
          <w:tcPr>
            <w:tcW w:w="604" w:type="dxa"/>
            <w:vMerge/>
          </w:tcPr>
          <w:p w14:paraId="49243A6D" w14:textId="77777777" w:rsidR="00673082" w:rsidRPr="007B0520" w:rsidRDefault="00673082">
            <w:pPr>
              <w:pStyle w:val="TAL"/>
            </w:pPr>
          </w:p>
        </w:tc>
        <w:tc>
          <w:tcPr>
            <w:tcW w:w="3067" w:type="dxa"/>
            <w:vMerge/>
          </w:tcPr>
          <w:p w14:paraId="0DE2493C" w14:textId="77777777" w:rsidR="00673082" w:rsidRPr="007B0520" w:rsidRDefault="00673082">
            <w:pPr>
              <w:pStyle w:val="TAL"/>
            </w:pPr>
          </w:p>
        </w:tc>
        <w:tc>
          <w:tcPr>
            <w:tcW w:w="1858" w:type="dxa"/>
            <w:vMerge/>
          </w:tcPr>
          <w:p w14:paraId="3D2029E9" w14:textId="77777777" w:rsidR="00673082" w:rsidRPr="007B0520" w:rsidRDefault="00673082">
            <w:pPr>
              <w:pStyle w:val="TAL"/>
              <w:rPr>
                <w:lang w:eastAsia="ja-JP"/>
              </w:rPr>
            </w:pPr>
          </w:p>
        </w:tc>
        <w:tc>
          <w:tcPr>
            <w:tcW w:w="1701" w:type="dxa"/>
            <w:vMerge/>
          </w:tcPr>
          <w:p w14:paraId="15F4A271" w14:textId="77777777" w:rsidR="00673082" w:rsidRPr="007B0520" w:rsidRDefault="00673082">
            <w:pPr>
              <w:pStyle w:val="TAC"/>
            </w:pPr>
          </w:p>
        </w:tc>
        <w:tc>
          <w:tcPr>
            <w:tcW w:w="3118" w:type="dxa"/>
          </w:tcPr>
          <w:p w14:paraId="650897E0" w14:textId="77777777" w:rsidR="00673082" w:rsidRPr="007B0520" w:rsidRDefault="00673082">
            <w:pPr>
              <w:pStyle w:val="TAL"/>
            </w:pPr>
          </w:p>
        </w:tc>
      </w:tr>
      <w:tr w:rsidR="00673082" w:rsidRPr="007B0520" w14:paraId="29EC7A49" w14:textId="77777777" w:rsidTr="00B34501">
        <w:trPr>
          <w:trHeight w:val="37"/>
        </w:trPr>
        <w:tc>
          <w:tcPr>
            <w:tcW w:w="604" w:type="dxa"/>
            <w:vMerge/>
          </w:tcPr>
          <w:p w14:paraId="338BF7F7" w14:textId="77777777" w:rsidR="00673082" w:rsidRPr="007B0520" w:rsidRDefault="00673082">
            <w:pPr>
              <w:pStyle w:val="TAL"/>
            </w:pPr>
          </w:p>
        </w:tc>
        <w:tc>
          <w:tcPr>
            <w:tcW w:w="3067" w:type="dxa"/>
            <w:vMerge/>
          </w:tcPr>
          <w:p w14:paraId="1BB47C40" w14:textId="77777777" w:rsidR="00673082" w:rsidRPr="007B0520" w:rsidRDefault="00673082">
            <w:pPr>
              <w:pStyle w:val="TAL"/>
            </w:pPr>
          </w:p>
        </w:tc>
        <w:tc>
          <w:tcPr>
            <w:tcW w:w="1858" w:type="dxa"/>
            <w:vMerge/>
          </w:tcPr>
          <w:p w14:paraId="760F5B98" w14:textId="77777777" w:rsidR="00673082" w:rsidRPr="007B0520" w:rsidRDefault="00673082">
            <w:pPr>
              <w:pStyle w:val="TAL"/>
              <w:rPr>
                <w:lang w:eastAsia="ja-JP"/>
              </w:rPr>
            </w:pPr>
          </w:p>
        </w:tc>
        <w:tc>
          <w:tcPr>
            <w:tcW w:w="1701" w:type="dxa"/>
          </w:tcPr>
          <w:p w14:paraId="4639C6D6" w14:textId="77777777" w:rsidR="00673082" w:rsidRPr="007B0520" w:rsidRDefault="00411CF7">
            <w:pPr>
              <w:pStyle w:val="TAC"/>
            </w:pPr>
            <w:r w:rsidRPr="007B0520">
              <w:t>No</w:t>
            </w:r>
          </w:p>
        </w:tc>
        <w:tc>
          <w:tcPr>
            <w:tcW w:w="3118" w:type="dxa"/>
          </w:tcPr>
          <w:p w14:paraId="318DD9E2" w14:textId="77777777" w:rsidR="00673082" w:rsidRPr="007B0520" w:rsidRDefault="00673082">
            <w:pPr>
              <w:pStyle w:val="TAL"/>
            </w:pPr>
          </w:p>
        </w:tc>
      </w:tr>
      <w:tr w:rsidR="00673082" w:rsidRPr="007B0520" w14:paraId="72BD1F35" w14:textId="77777777" w:rsidTr="00B34501">
        <w:trPr>
          <w:trHeight w:val="225"/>
        </w:trPr>
        <w:tc>
          <w:tcPr>
            <w:tcW w:w="604" w:type="dxa"/>
            <w:vMerge w:val="restart"/>
          </w:tcPr>
          <w:p w14:paraId="701C0B6C" w14:textId="77777777" w:rsidR="00673082" w:rsidRPr="007B0520" w:rsidRDefault="00411CF7">
            <w:pPr>
              <w:pStyle w:val="TAL"/>
              <w:rPr>
                <w:lang w:eastAsia="ko-KR"/>
              </w:rPr>
            </w:pPr>
            <w:r w:rsidRPr="007B0520">
              <w:rPr>
                <w:rFonts w:hint="eastAsia"/>
                <w:lang w:eastAsia="ko-KR"/>
              </w:rPr>
              <w:t>6</w:t>
            </w:r>
          </w:p>
        </w:tc>
        <w:tc>
          <w:tcPr>
            <w:tcW w:w="3067" w:type="dxa"/>
            <w:vMerge w:val="restart"/>
          </w:tcPr>
          <w:p w14:paraId="7EEF2451" w14:textId="77777777" w:rsidR="00673082" w:rsidRPr="007B0520" w:rsidRDefault="00411CF7">
            <w:pPr>
              <w:pStyle w:val="TAL"/>
            </w:pPr>
            <w:r w:rsidRPr="007B0520">
              <w:t>PS to CS Dual Radio Voice Call Continuity (DRVCC)</w:t>
            </w:r>
          </w:p>
        </w:tc>
        <w:tc>
          <w:tcPr>
            <w:tcW w:w="1858" w:type="dxa"/>
            <w:vMerge w:val="restart"/>
          </w:tcPr>
          <w:p w14:paraId="375141D2" w14:textId="77777777" w:rsidR="00673082" w:rsidRPr="007B0520" w:rsidRDefault="00411CF7">
            <w:pPr>
              <w:pStyle w:val="TAL"/>
              <w:rPr>
                <w:lang w:eastAsia="ko-KR"/>
              </w:rPr>
            </w:pPr>
            <w:r w:rsidRPr="007B0520">
              <w:rPr>
                <w:lang w:eastAsia="ja-JP"/>
              </w:rPr>
              <w:t>clause 14.</w:t>
            </w:r>
            <w:r w:rsidRPr="007B0520">
              <w:rPr>
                <w:rFonts w:hint="eastAsia"/>
                <w:lang w:eastAsia="ko-KR"/>
              </w:rPr>
              <w:t>6</w:t>
            </w:r>
          </w:p>
        </w:tc>
        <w:tc>
          <w:tcPr>
            <w:tcW w:w="1701" w:type="dxa"/>
            <w:vMerge w:val="restart"/>
          </w:tcPr>
          <w:p w14:paraId="4356DBA6" w14:textId="77777777" w:rsidR="00673082" w:rsidRPr="007B0520" w:rsidRDefault="00411CF7">
            <w:pPr>
              <w:pStyle w:val="TAC"/>
              <w:rPr>
                <w:lang w:eastAsia="ko-KR"/>
              </w:rPr>
            </w:pPr>
            <w:r w:rsidRPr="007B0520">
              <w:rPr>
                <w:rFonts w:hint="eastAsia"/>
                <w:lang w:eastAsia="ko-KR"/>
              </w:rPr>
              <w:t>Yes</w:t>
            </w:r>
          </w:p>
        </w:tc>
        <w:tc>
          <w:tcPr>
            <w:tcW w:w="3118" w:type="dxa"/>
          </w:tcPr>
          <w:p w14:paraId="76353848" w14:textId="77777777" w:rsidR="00673082" w:rsidRPr="007B0520" w:rsidRDefault="00411CF7">
            <w:pPr>
              <w:pStyle w:val="TAL"/>
            </w:pPr>
            <w:r w:rsidRPr="007B0520">
              <w:t xml:space="preserve">Additional use conditions (PS to CS DRVCC for calls in alerting phase, PS to CS DRVCC for originating calls in pre-alerting phase, </w:t>
            </w:r>
            <w:r w:rsidRPr="007B0520">
              <w:rPr>
                <w:lang w:eastAsia="zh-CN"/>
              </w:rPr>
              <w:t xml:space="preserve">PS to CS DRVCC with the MSC server assisted mid-call feature and the use of </w:t>
            </w:r>
            <w:r w:rsidRPr="007B0520">
              <w:t>IMS Centralized Services (ICS) and the tel URI in STN).</w:t>
            </w:r>
          </w:p>
        </w:tc>
      </w:tr>
      <w:tr w:rsidR="00673082" w:rsidRPr="007B0520" w14:paraId="53A1B704" w14:textId="77777777" w:rsidTr="00B34501">
        <w:trPr>
          <w:trHeight w:val="225"/>
        </w:trPr>
        <w:tc>
          <w:tcPr>
            <w:tcW w:w="604" w:type="dxa"/>
            <w:vMerge/>
          </w:tcPr>
          <w:p w14:paraId="5C633A99" w14:textId="77777777" w:rsidR="00673082" w:rsidRPr="007B0520" w:rsidRDefault="00673082">
            <w:pPr>
              <w:pStyle w:val="TAL"/>
              <w:rPr>
                <w:lang w:eastAsia="ko-KR"/>
              </w:rPr>
            </w:pPr>
          </w:p>
        </w:tc>
        <w:tc>
          <w:tcPr>
            <w:tcW w:w="3067" w:type="dxa"/>
            <w:vMerge/>
          </w:tcPr>
          <w:p w14:paraId="65CBF3A5" w14:textId="77777777" w:rsidR="00673082" w:rsidRPr="007B0520" w:rsidRDefault="00673082">
            <w:pPr>
              <w:pStyle w:val="TAL"/>
            </w:pPr>
          </w:p>
        </w:tc>
        <w:tc>
          <w:tcPr>
            <w:tcW w:w="1858" w:type="dxa"/>
            <w:vMerge/>
          </w:tcPr>
          <w:p w14:paraId="5C4EE8A4" w14:textId="77777777" w:rsidR="00673082" w:rsidRPr="007B0520" w:rsidRDefault="00673082">
            <w:pPr>
              <w:pStyle w:val="TAL"/>
              <w:rPr>
                <w:lang w:eastAsia="ja-JP"/>
              </w:rPr>
            </w:pPr>
          </w:p>
        </w:tc>
        <w:tc>
          <w:tcPr>
            <w:tcW w:w="1701" w:type="dxa"/>
            <w:vMerge/>
          </w:tcPr>
          <w:p w14:paraId="5A3FC467" w14:textId="77777777" w:rsidR="00673082" w:rsidRPr="007B0520" w:rsidRDefault="00673082">
            <w:pPr>
              <w:pStyle w:val="TAC"/>
              <w:rPr>
                <w:lang w:eastAsia="ko-KR"/>
              </w:rPr>
            </w:pPr>
          </w:p>
        </w:tc>
        <w:tc>
          <w:tcPr>
            <w:tcW w:w="3118" w:type="dxa"/>
          </w:tcPr>
          <w:p w14:paraId="5B5E81AD" w14:textId="77777777" w:rsidR="00673082" w:rsidRPr="007B0520" w:rsidRDefault="00673082">
            <w:pPr>
              <w:pStyle w:val="TAL"/>
            </w:pPr>
          </w:p>
        </w:tc>
      </w:tr>
      <w:tr w:rsidR="00673082" w:rsidRPr="007B0520" w14:paraId="0440FC91" w14:textId="77777777" w:rsidTr="00B34501">
        <w:trPr>
          <w:trHeight w:val="225"/>
        </w:trPr>
        <w:tc>
          <w:tcPr>
            <w:tcW w:w="604" w:type="dxa"/>
            <w:vMerge/>
          </w:tcPr>
          <w:p w14:paraId="7DF7073D" w14:textId="77777777" w:rsidR="00673082" w:rsidRPr="007B0520" w:rsidRDefault="00673082">
            <w:pPr>
              <w:pStyle w:val="TAL"/>
              <w:rPr>
                <w:lang w:eastAsia="ko-KR"/>
              </w:rPr>
            </w:pPr>
          </w:p>
        </w:tc>
        <w:tc>
          <w:tcPr>
            <w:tcW w:w="3067" w:type="dxa"/>
            <w:vMerge/>
          </w:tcPr>
          <w:p w14:paraId="08DDB9DB" w14:textId="77777777" w:rsidR="00673082" w:rsidRPr="007B0520" w:rsidRDefault="00673082">
            <w:pPr>
              <w:pStyle w:val="TAL"/>
            </w:pPr>
          </w:p>
        </w:tc>
        <w:tc>
          <w:tcPr>
            <w:tcW w:w="1858" w:type="dxa"/>
            <w:vMerge/>
          </w:tcPr>
          <w:p w14:paraId="3D2FC26D" w14:textId="77777777" w:rsidR="00673082" w:rsidRPr="007B0520" w:rsidRDefault="00673082">
            <w:pPr>
              <w:pStyle w:val="TAL"/>
              <w:rPr>
                <w:lang w:eastAsia="ja-JP"/>
              </w:rPr>
            </w:pPr>
          </w:p>
        </w:tc>
        <w:tc>
          <w:tcPr>
            <w:tcW w:w="1701" w:type="dxa"/>
          </w:tcPr>
          <w:p w14:paraId="6C42AE74" w14:textId="77777777" w:rsidR="00673082" w:rsidRPr="007B0520" w:rsidRDefault="00411CF7">
            <w:pPr>
              <w:pStyle w:val="TAC"/>
              <w:rPr>
                <w:lang w:eastAsia="ko-KR"/>
              </w:rPr>
            </w:pPr>
            <w:r w:rsidRPr="007B0520">
              <w:rPr>
                <w:rFonts w:hint="eastAsia"/>
                <w:lang w:eastAsia="ko-KR"/>
              </w:rPr>
              <w:t>No</w:t>
            </w:r>
          </w:p>
        </w:tc>
        <w:tc>
          <w:tcPr>
            <w:tcW w:w="3118" w:type="dxa"/>
          </w:tcPr>
          <w:p w14:paraId="552B96B2" w14:textId="77777777" w:rsidR="00673082" w:rsidRPr="007B0520" w:rsidRDefault="00673082">
            <w:pPr>
              <w:pStyle w:val="TAL"/>
            </w:pPr>
          </w:p>
        </w:tc>
      </w:tr>
      <w:tr w:rsidR="00673082" w:rsidRPr="007B0520" w14:paraId="1642B879" w14:textId="77777777" w:rsidTr="00B34501">
        <w:trPr>
          <w:trHeight w:val="113"/>
        </w:trPr>
        <w:tc>
          <w:tcPr>
            <w:tcW w:w="604" w:type="dxa"/>
            <w:vMerge w:val="restart"/>
          </w:tcPr>
          <w:p w14:paraId="4C25E83E" w14:textId="77777777" w:rsidR="00673082" w:rsidRPr="007B0520" w:rsidRDefault="00411CF7">
            <w:pPr>
              <w:pStyle w:val="TAL"/>
              <w:rPr>
                <w:lang w:eastAsia="ko-KR"/>
              </w:rPr>
            </w:pPr>
            <w:r w:rsidRPr="007B0520">
              <w:rPr>
                <w:rFonts w:hint="eastAsia"/>
                <w:lang w:eastAsia="ko-KR"/>
              </w:rPr>
              <w:t>7</w:t>
            </w:r>
          </w:p>
        </w:tc>
        <w:tc>
          <w:tcPr>
            <w:tcW w:w="3067" w:type="dxa"/>
            <w:vMerge w:val="restart"/>
          </w:tcPr>
          <w:p w14:paraId="654B7ABF" w14:textId="77777777" w:rsidR="00673082" w:rsidRPr="007B0520" w:rsidRDefault="00411CF7">
            <w:pPr>
              <w:pStyle w:val="TAL"/>
            </w:pPr>
            <w:r w:rsidRPr="007B0520">
              <w:t>CS to PS Dual Radio Voice Call Continuity (DRVCC)</w:t>
            </w:r>
          </w:p>
        </w:tc>
        <w:tc>
          <w:tcPr>
            <w:tcW w:w="1858" w:type="dxa"/>
            <w:vMerge w:val="restart"/>
          </w:tcPr>
          <w:p w14:paraId="1BB0E4A1" w14:textId="77777777" w:rsidR="00673082" w:rsidRPr="007B0520" w:rsidRDefault="00411CF7">
            <w:pPr>
              <w:pStyle w:val="TAL"/>
              <w:rPr>
                <w:lang w:eastAsia="ko-KR"/>
              </w:rPr>
            </w:pPr>
            <w:r w:rsidRPr="007B0520">
              <w:rPr>
                <w:lang w:eastAsia="ja-JP"/>
              </w:rPr>
              <w:t>clause 14.</w:t>
            </w:r>
            <w:r w:rsidRPr="007B0520">
              <w:rPr>
                <w:rFonts w:hint="eastAsia"/>
                <w:lang w:eastAsia="ko-KR"/>
              </w:rPr>
              <w:t>7</w:t>
            </w:r>
          </w:p>
        </w:tc>
        <w:tc>
          <w:tcPr>
            <w:tcW w:w="1701" w:type="dxa"/>
            <w:vMerge w:val="restart"/>
          </w:tcPr>
          <w:p w14:paraId="6C3FB5E6" w14:textId="77777777" w:rsidR="00673082" w:rsidRPr="007B0520" w:rsidRDefault="00411CF7">
            <w:pPr>
              <w:pStyle w:val="TAC"/>
              <w:rPr>
                <w:lang w:eastAsia="ko-KR"/>
              </w:rPr>
            </w:pPr>
            <w:r w:rsidRPr="007B0520">
              <w:rPr>
                <w:rFonts w:hint="eastAsia"/>
                <w:lang w:eastAsia="ko-KR"/>
              </w:rPr>
              <w:t>Yes</w:t>
            </w:r>
          </w:p>
        </w:tc>
        <w:tc>
          <w:tcPr>
            <w:tcW w:w="3118" w:type="dxa"/>
          </w:tcPr>
          <w:p w14:paraId="63322859" w14:textId="77777777" w:rsidR="00673082" w:rsidRPr="007B0520" w:rsidRDefault="00411CF7">
            <w:pPr>
              <w:pStyle w:val="TAL"/>
            </w:pPr>
            <w:r w:rsidRPr="007B0520">
              <w:t xml:space="preserve">Additional use conditions (CS to PS DRVCC for calls in alerting phase, CS to PS DRVCC for originating calls in pre-alerting phase, </w:t>
            </w:r>
            <w:r w:rsidRPr="007B0520">
              <w:rPr>
                <w:lang w:eastAsia="zh-CN"/>
              </w:rPr>
              <w:t>CS to PS DRVCC with the MSC server assisted mid-call feature</w:t>
            </w:r>
            <w:r w:rsidRPr="007B0520">
              <w:t>) and the use of IMS Centralized Services (ICS).</w:t>
            </w:r>
          </w:p>
        </w:tc>
      </w:tr>
      <w:tr w:rsidR="00673082" w:rsidRPr="007B0520" w14:paraId="3929C550" w14:textId="77777777" w:rsidTr="00B34501">
        <w:trPr>
          <w:trHeight w:val="112"/>
        </w:trPr>
        <w:tc>
          <w:tcPr>
            <w:tcW w:w="604" w:type="dxa"/>
            <w:vMerge/>
          </w:tcPr>
          <w:p w14:paraId="18ABC124" w14:textId="77777777" w:rsidR="00673082" w:rsidRPr="007B0520" w:rsidRDefault="00673082">
            <w:pPr>
              <w:pStyle w:val="TAL"/>
              <w:rPr>
                <w:lang w:eastAsia="ko-KR"/>
              </w:rPr>
            </w:pPr>
          </w:p>
        </w:tc>
        <w:tc>
          <w:tcPr>
            <w:tcW w:w="3067" w:type="dxa"/>
            <w:vMerge/>
          </w:tcPr>
          <w:p w14:paraId="101D4AFD" w14:textId="77777777" w:rsidR="00673082" w:rsidRPr="007B0520" w:rsidRDefault="00673082">
            <w:pPr>
              <w:pStyle w:val="TAL"/>
            </w:pPr>
          </w:p>
        </w:tc>
        <w:tc>
          <w:tcPr>
            <w:tcW w:w="1858" w:type="dxa"/>
            <w:vMerge/>
          </w:tcPr>
          <w:p w14:paraId="4ED27545" w14:textId="77777777" w:rsidR="00673082" w:rsidRPr="007B0520" w:rsidRDefault="00673082">
            <w:pPr>
              <w:pStyle w:val="TAL"/>
              <w:rPr>
                <w:lang w:eastAsia="ja-JP"/>
              </w:rPr>
            </w:pPr>
          </w:p>
        </w:tc>
        <w:tc>
          <w:tcPr>
            <w:tcW w:w="1701" w:type="dxa"/>
            <w:vMerge/>
          </w:tcPr>
          <w:p w14:paraId="7AE9BC18" w14:textId="77777777" w:rsidR="00673082" w:rsidRPr="007B0520" w:rsidRDefault="00673082">
            <w:pPr>
              <w:pStyle w:val="TAC"/>
              <w:rPr>
                <w:lang w:eastAsia="ko-KR"/>
              </w:rPr>
            </w:pPr>
          </w:p>
        </w:tc>
        <w:tc>
          <w:tcPr>
            <w:tcW w:w="3118" w:type="dxa"/>
          </w:tcPr>
          <w:p w14:paraId="73E1D15D" w14:textId="77777777" w:rsidR="00673082" w:rsidRPr="007B0520" w:rsidRDefault="00673082">
            <w:pPr>
              <w:pStyle w:val="TAL"/>
            </w:pPr>
          </w:p>
        </w:tc>
      </w:tr>
      <w:tr w:rsidR="00673082" w:rsidRPr="007B0520" w14:paraId="0AB13F0E" w14:textId="77777777" w:rsidTr="00B34501">
        <w:trPr>
          <w:trHeight w:val="112"/>
        </w:trPr>
        <w:tc>
          <w:tcPr>
            <w:tcW w:w="604" w:type="dxa"/>
            <w:vMerge/>
          </w:tcPr>
          <w:p w14:paraId="12835087" w14:textId="77777777" w:rsidR="00673082" w:rsidRPr="007B0520" w:rsidRDefault="00673082">
            <w:pPr>
              <w:pStyle w:val="TAL"/>
              <w:rPr>
                <w:lang w:eastAsia="ko-KR"/>
              </w:rPr>
            </w:pPr>
          </w:p>
        </w:tc>
        <w:tc>
          <w:tcPr>
            <w:tcW w:w="3067" w:type="dxa"/>
            <w:vMerge/>
          </w:tcPr>
          <w:p w14:paraId="52B502F0" w14:textId="77777777" w:rsidR="00673082" w:rsidRPr="007B0520" w:rsidRDefault="00673082">
            <w:pPr>
              <w:pStyle w:val="TAL"/>
            </w:pPr>
          </w:p>
        </w:tc>
        <w:tc>
          <w:tcPr>
            <w:tcW w:w="1858" w:type="dxa"/>
            <w:vMerge/>
          </w:tcPr>
          <w:p w14:paraId="053E9E5D" w14:textId="77777777" w:rsidR="00673082" w:rsidRPr="007B0520" w:rsidRDefault="00673082">
            <w:pPr>
              <w:pStyle w:val="TAL"/>
              <w:rPr>
                <w:lang w:eastAsia="ja-JP"/>
              </w:rPr>
            </w:pPr>
          </w:p>
        </w:tc>
        <w:tc>
          <w:tcPr>
            <w:tcW w:w="1701" w:type="dxa"/>
          </w:tcPr>
          <w:p w14:paraId="4E4DFBD9" w14:textId="77777777" w:rsidR="00673082" w:rsidRPr="007B0520" w:rsidRDefault="00411CF7">
            <w:pPr>
              <w:pStyle w:val="TAC"/>
              <w:rPr>
                <w:lang w:eastAsia="ko-KR"/>
              </w:rPr>
            </w:pPr>
            <w:r w:rsidRPr="007B0520">
              <w:rPr>
                <w:rFonts w:hint="eastAsia"/>
                <w:lang w:eastAsia="ko-KR"/>
              </w:rPr>
              <w:t>No</w:t>
            </w:r>
          </w:p>
        </w:tc>
        <w:tc>
          <w:tcPr>
            <w:tcW w:w="3118" w:type="dxa"/>
          </w:tcPr>
          <w:p w14:paraId="20C3982A" w14:textId="77777777" w:rsidR="00673082" w:rsidRPr="007B0520" w:rsidRDefault="00673082">
            <w:pPr>
              <w:pStyle w:val="TAL"/>
            </w:pPr>
          </w:p>
        </w:tc>
      </w:tr>
    </w:tbl>
    <w:p w14:paraId="4CCCAD9D" w14:textId="77777777" w:rsidR="00673082" w:rsidRPr="007B0520" w:rsidRDefault="00673082">
      <w:pPr>
        <w:rPr>
          <w:lang w:eastAsia="ko-KR"/>
        </w:rPr>
      </w:pPr>
    </w:p>
    <w:p w14:paraId="632D3C58" w14:textId="77777777" w:rsidR="00673082" w:rsidRPr="007B0520" w:rsidRDefault="00411CF7">
      <w:pPr>
        <w:pStyle w:val="TH"/>
      </w:pPr>
      <w:r w:rsidRPr="007B0520">
        <w:t>Table C.3.2.6: Registration of bulk number contacts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09507439" w14:textId="77777777" w:rsidTr="00B34501">
        <w:trPr>
          <w:trHeight w:val="45"/>
          <w:tblHeader/>
        </w:trPr>
        <w:tc>
          <w:tcPr>
            <w:tcW w:w="604" w:type="dxa"/>
            <w:shd w:val="clear" w:color="auto" w:fill="C0C0C0"/>
          </w:tcPr>
          <w:p w14:paraId="5970F3C7" w14:textId="77777777" w:rsidR="00673082" w:rsidRPr="007B0520" w:rsidRDefault="00411CF7">
            <w:pPr>
              <w:pStyle w:val="TAH"/>
            </w:pPr>
            <w:r w:rsidRPr="007B0520">
              <w:t>No.</w:t>
            </w:r>
          </w:p>
        </w:tc>
        <w:tc>
          <w:tcPr>
            <w:tcW w:w="3067" w:type="dxa"/>
            <w:shd w:val="clear" w:color="auto" w:fill="C0C0C0"/>
          </w:tcPr>
          <w:p w14:paraId="5D45042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BCB3AB" w14:textId="77777777" w:rsidR="00673082" w:rsidRPr="007B0520" w:rsidRDefault="00411CF7">
            <w:pPr>
              <w:pStyle w:val="TAH"/>
            </w:pPr>
            <w:r w:rsidRPr="007B0520">
              <w:t>References</w:t>
            </w:r>
          </w:p>
        </w:tc>
        <w:tc>
          <w:tcPr>
            <w:tcW w:w="1701" w:type="dxa"/>
            <w:shd w:val="clear" w:color="auto" w:fill="C0C0C0"/>
          </w:tcPr>
          <w:p w14:paraId="514571C0" w14:textId="77777777" w:rsidR="00673082" w:rsidRPr="007B0520" w:rsidRDefault="00411CF7">
            <w:pPr>
              <w:pStyle w:val="TAH"/>
            </w:pPr>
            <w:r w:rsidRPr="007B0520">
              <w:t>Applicability at the II-NNI</w:t>
            </w:r>
          </w:p>
        </w:tc>
        <w:tc>
          <w:tcPr>
            <w:tcW w:w="3118" w:type="dxa"/>
            <w:shd w:val="clear" w:color="auto" w:fill="C0C0C0"/>
          </w:tcPr>
          <w:p w14:paraId="7029A94A" w14:textId="77777777" w:rsidR="00673082" w:rsidRPr="007B0520" w:rsidRDefault="00411CF7">
            <w:pPr>
              <w:pStyle w:val="TAH"/>
              <w:rPr>
                <w:rFonts w:eastAsia="ＭＳ 明朝"/>
                <w:lang w:eastAsia="ja-JP"/>
              </w:rPr>
            </w:pPr>
            <w:r w:rsidRPr="007B0520">
              <w:t>Details for operator choice</w:t>
            </w:r>
          </w:p>
        </w:tc>
      </w:tr>
      <w:tr w:rsidR="00673082" w:rsidRPr="007B0520" w14:paraId="14D15C66" w14:textId="77777777" w:rsidTr="00B34501">
        <w:trPr>
          <w:trHeight w:val="45"/>
        </w:trPr>
        <w:tc>
          <w:tcPr>
            <w:tcW w:w="604" w:type="dxa"/>
            <w:vMerge w:val="restart"/>
          </w:tcPr>
          <w:p w14:paraId="6E875764" w14:textId="77777777" w:rsidR="00673082" w:rsidRPr="007B0520" w:rsidRDefault="00411CF7">
            <w:pPr>
              <w:pStyle w:val="TAL"/>
            </w:pPr>
            <w:r w:rsidRPr="007B0520">
              <w:t>1</w:t>
            </w:r>
          </w:p>
        </w:tc>
        <w:tc>
          <w:tcPr>
            <w:tcW w:w="3067" w:type="dxa"/>
            <w:vMerge w:val="restart"/>
          </w:tcPr>
          <w:p w14:paraId="5930895E" w14:textId="77777777" w:rsidR="00673082" w:rsidRPr="007B0520" w:rsidRDefault="00411CF7">
            <w:pPr>
              <w:pStyle w:val="TAL"/>
            </w:pPr>
            <w:r w:rsidRPr="007B0520">
              <w:rPr>
                <w:rFonts w:cs="Arial"/>
                <w:szCs w:val="18"/>
              </w:rPr>
              <w:t>Registration of bulk number contacts</w:t>
            </w:r>
          </w:p>
        </w:tc>
        <w:tc>
          <w:tcPr>
            <w:tcW w:w="1858" w:type="dxa"/>
            <w:vMerge w:val="restart"/>
          </w:tcPr>
          <w:p w14:paraId="3612C6AC" w14:textId="77777777" w:rsidR="00673082" w:rsidRPr="007B0520" w:rsidRDefault="00411CF7">
            <w:pPr>
              <w:pStyle w:val="TAL"/>
              <w:rPr>
                <w:rFonts w:eastAsia="ＭＳ 明朝"/>
                <w:lang w:eastAsia="ja-JP"/>
              </w:rPr>
            </w:pPr>
            <w:r w:rsidRPr="007B0520">
              <w:rPr>
                <w:lang w:eastAsia="ko-KR"/>
              </w:rPr>
              <w:t>t</w:t>
            </w:r>
            <w:r w:rsidRPr="007B0520">
              <w:t>able 6.1.3.1/104</w:t>
            </w:r>
          </w:p>
        </w:tc>
        <w:tc>
          <w:tcPr>
            <w:tcW w:w="1701" w:type="dxa"/>
          </w:tcPr>
          <w:p w14:paraId="095C8111" w14:textId="77777777" w:rsidR="00673082" w:rsidRPr="007B0520" w:rsidRDefault="00411CF7">
            <w:pPr>
              <w:pStyle w:val="TAC"/>
            </w:pPr>
            <w:r w:rsidRPr="007B0520">
              <w:t>Yes</w:t>
            </w:r>
          </w:p>
        </w:tc>
        <w:tc>
          <w:tcPr>
            <w:tcW w:w="3118" w:type="dxa"/>
          </w:tcPr>
          <w:p w14:paraId="3CD00EB7" w14:textId="77777777" w:rsidR="00673082" w:rsidRPr="007B0520" w:rsidRDefault="00673082">
            <w:pPr>
              <w:pStyle w:val="TAL"/>
            </w:pPr>
          </w:p>
        </w:tc>
      </w:tr>
      <w:tr w:rsidR="00673082" w:rsidRPr="007B0520" w14:paraId="18F66C69" w14:textId="77777777" w:rsidTr="00B34501">
        <w:trPr>
          <w:trHeight w:val="45"/>
        </w:trPr>
        <w:tc>
          <w:tcPr>
            <w:tcW w:w="604" w:type="dxa"/>
            <w:vMerge/>
            <w:vAlign w:val="center"/>
          </w:tcPr>
          <w:p w14:paraId="3ED26755" w14:textId="77777777" w:rsidR="00673082" w:rsidRPr="007B0520" w:rsidRDefault="00673082">
            <w:pPr>
              <w:spacing w:after="0"/>
              <w:rPr>
                <w:rFonts w:ascii="Arial" w:hAnsi="Arial"/>
                <w:sz w:val="18"/>
              </w:rPr>
            </w:pPr>
          </w:p>
        </w:tc>
        <w:tc>
          <w:tcPr>
            <w:tcW w:w="3067" w:type="dxa"/>
            <w:vMerge/>
            <w:vAlign w:val="center"/>
          </w:tcPr>
          <w:p w14:paraId="28D2FD26" w14:textId="77777777" w:rsidR="00673082" w:rsidRPr="007B0520" w:rsidRDefault="00673082">
            <w:pPr>
              <w:spacing w:after="0"/>
              <w:rPr>
                <w:rFonts w:ascii="Arial" w:hAnsi="Arial"/>
                <w:sz w:val="18"/>
              </w:rPr>
            </w:pPr>
          </w:p>
        </w:tc>
        <w:tc>
          <w:tcPr>
            <w:tcW w:w="1858" w:type="dxa"/>
            <w:vMerge/>
            <w:vAlign w:val="center"/>
          </w:tcPr>
          <w:p w14:paraId="41466968" w14:textId="77777777" w:rsidR="00673082" w:rsidRPr="007B0520" w:rsidRDefault="00673082">
            <w:pPr>
              <w:spacing w:after="0"/>
              <w:rPr>
                <w:rFonts w:ascii="Arial" w:eastAsia="ＭＳ 明朝" w:hAnsi="Arial"/>
                <w:sz w:val="18"/>
                <w:lang w:eastAsia="ja-JP"/>
              </w:rPr>
            </w:pPr>
          </w:p>
        </w:tc>
        <w:tc>
          <w:tcPr>
            <w:tcW w:w="1701" w:type="dxa"/>
          </w:tcPr>
          <w:p w14:paraId="45468303" w14:textId="77777777" w:rsidR="00673082" w:rsidRPr="007B0520" w:rsidRDefault="00411CF7">
            <w:pPr>
              <w:pStyle w:val="TAC"/>
            </w:pPr>
            <w:r w:rsidRPr="007B0520">
              <w:t>No</w:t>
            </w:r>
          </w:p>
        </w:tc>
        <w:tc>
          <w:tcPr>
            <w:tcW w:w="3118" w:type="dxa"/>
          </w:tcPr>
          <w:p w14:paraId="3D1CE7D3" w14:textId="77777777" w:rsidR="00673082" w:rsidRPr="007B0520" w:rsidRDefault="00673082">
            <w:pPr>
              <w:pStyle w:val="TAL"/>
            </w:pPr>
          </w:p>
        </w:tc>
      </w:tr>
    </w:tbl>
    <w:p w14:paraId="40A9BB0E" w14:textId="77777777" w:rsidR="00673082" w:rsidRPr="007B0520" w:rsidRDefault="00673082">
      <w:pPr>
        <w:rPr>
          <w:lang w:eastAsia="ko-KR"/>
        </w:rPr>
      </w:pPr>
    </w:p>
    <w:p w14:paraId="4A79E9CB" w14:textId="77777777" w:rsidR="00673082" w:rsidRPr="007B0520" w:rsidRDefault="00411CF7">
      <w:pPr>
        <w:pStyle w:val="TH"/>
      </w:pPr>
      <w:r w:rsidRPr="007B0520">
        <w:t>Table C.3.2.7: P-CSCF r</w:t>
      </w:r>
      <w:r w:rsidRPr="007B0520">
        <w:rPr>
          <w:rFonts w:hint="eastAsia"/>
        </w:rPr>
        <w:t>estoration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30EE789C" w14:textId="77777777" w:rsidTr="00B34501">
        <w:trPr>
          <w:trHeight w:val="45"/>
          <w:tblHeader/>
        </w:trPr>
        <w:tc>
          <w:tcPr>
            <w:tcW w:w="604" w:type="dxa"/>
            <w:shd w:val="clear" w:color="auto" w:fill="C0C0C0"/>
          </w:tcPr>
          <w:p w14:paraId="420AE531" w14:textId="77777777" w:rsidR="00673082" w:rsidRPr="007B0520" w:rsidRDefault="00411CF7">
            <w:pPr>
              <w:pStyle w:val="TAH"/>
            </w:pPr>
            <w:r w:rsidRPr="007B0520">
              <w:t>No.</w:t>
            </w:r>
          </w:p>
        </w:tc>
        <w:tc>
          <w:tcPr>
            <w:tcW w:w="3068" w:type="dxa"/>
            <w:shd w:val="clear" w:color="auto" w:fill="C0C0C0"/>
          </w:tcPr>
          <w:p w14:paraId="370757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FB3B285" w14:textId="77777777" w:rsidR="00673082" w:rsidRPr="007B0520" w:rsidRDefault="00411CF7">
            <w:pPr>
              <w:pStyle w:val="TAH"/>
            </w:pPr>
            <w:r w:rsidRPr="007B0520">
              <w:t>References</w:t>
            </w:r>
          </w:p>
        </w:tc>
        <w:tc>
          <w:tcPr>
            <w:tcW w:w="1701" w:type="dxa"/>
            <w:shd w:val="clear" w:color="auto" w:fill="C0C0C0"/>
          </w:tcPr>
          <w:p w14:paraId="1BD471EF" w14:textId="77777777" w:rsidR="00673082" w:rsidRPr="007B0520" w:rsidRDefault="00411CF7">
            <w:pPr>
              <w:pStyle w:val="TAH"/>
            </w:pPr>
            <w:r w:rsidRPr="007B0520">
              <w:t>Applicability at the II-NNI</w:t>
            </w:r>
          </w:p>
        </w:tc>
        <w:tc>
          <w:tcPr>
            <w:tcW w:w="3119" w:type="dxa"/>
            <w:shd w:val="clear" w:color="auto" w:fill="C0C0C0"/>
          </w:tcPr>
          <w:p w14:paraId="40239A97" w14:textId="77777777" w:rsidR="00673082" w:rsidRPr="007B0520" w:rsidRDefault="00411CF7">
            <w:pPr>
              <w:pStyle w:val="TAH"/>
              <w:rPr>
                <w:rFonts w:eastAsia="ＭＳ 明朝"/>
                <w:lang w:eastAsia="ja-JP"/>
              </w:rPr>
            </w:pPr>
            <w:r w:rsidRPr="007B0520">
              <w:t>Details for operator choice</w:t>
            </w:r>
          </w:p>
        </w:tc>
      </w:tr>
      <w:tr w:rsidR="00673082" w:rsidRPr="007B0520" w14:paraId="6DC99E2F" w14:textId="77777777" w:rsidTr="00B34501">
        <w:trPr>
          <w:trHeight w:val="45"/>
          <w:tblHeader/>
        </w:trPr>
        <w:tc>
          <w:tcPr>
            <w:tcW w:w="604" w:type="dxa"/>
            <w:vMerge w:val="restart"/>
          </w:tcPr>
          <w:p w14:paraId="4795C5C6" w14:textId="77777777" w:rsidR="00673082" w:rsidRPr="007B0520" w:rsidRDefault="00411CF7">
            <w:pPr>
              <w:pStyle w:val="TAL"/>
            </w:pPr>
            <w:r w:rsidRPr="007B0520">
              <w:t>1</w:t>
            </w:r>
          </w:p>
        </w:tc>
        <w:tc>
          <w:tcPr>
            <w:tcW w:w="3068" w:type="dxa"/>
            <w:vMerge w:val="restart"/>
          </w:tcPr>
          <w:p w14:paraId="57D1133F" w14:textId="77777777" w:rsidR="00673082" w:rsidRPr="007B0520" w:rsidRDefault="00411CF7">
            <w:pPr>
              <w:pStyle w:val="TAL"/>
              <w:rPr>
                <w:lang w:eastAsia="ja-JP"/>
              </w:rPr>
            </w:pPr>
            <w:r w:rsidRPr="007B0520">
              <w:t>PCRF or PCF based P-CSCF restoration</w:t>
            </w:r>
          </w:p>
        </w:tc>
        <w:tc>
          <w:tcPr>
            <w:tcW w:w="1858" w:type="dxa"/>
            <w:vMerge w:val="restart"/>
          </w:tcPr>
          <w:p w14:paraId="0ADC3B52" w14:textId="77777777" w:rsidR="00673082" w:rsidRPr="007B0520" w:rsidRDefault="00411CF7">
            <w:pPr>
              <w:pStyle w:val="TAL"/>
            </w:pPr>
            <w:r w:rsidRPr="007B0520">
              <w:rPr>
                <w:lang w:eastAsia="ko-KR"/>
              </w:rPr>
              <w:t>clause 25.2</w:t>
            </w:r>
          </w:p>
        </w:tc>
        <w:tc>
          <w:tcPr>
            <w:tcW w:w="1701" w:type="dxa"/>
          </w:tcPr>
          <w:p w14:paraId="3DDC6DB0" w14:textId="77777777" w:rsidR="00673082" w:rsidRPr="007B0520" w:rsidRDefault="00411CF7">
            <w:pPr>
              <w:pStyle w:val="TAC"/>
            </w:pPr>
            <w:r w:rsidRPr="007B0520">
              <w:t>Yes</w:t>
            </w:r>
          </w:p>
        </w:tc>
        <w:tc>
          <w:tcPr>
            <w:tcW w:w="3119" w:type="dxa"/>
          </w:tcPr>
          <w:p w14:paraId="4C68DBEB" w14:textId="77777777" w:rsidR="00673082" w:rsidRPr="007B0520" w:rsidRDefault="00673082">
            <w:pPr>
              <w:pStyle w:val="TAL"/>
              <w:rPr>
                <w:lang w:eastAsia="ko-KR"/>
              </w:rPr>
            </w:pPr>
          </w:p>
        </w:tc>
      </w:tr>
      <w:tr w:rsidR="00673082" w:rsidRPr="007B0520" w14:paraId="097A70ED" w14:textId="77777777" w:rsidTr="00B34501">
        <w:trPr>
          <w:trHeight w:val="45"/>
          <w:tblHeader/>
        </w:trPr>
        <w:tc>
          <w:tcPr>
            <w:tcW w:w="604" w:type="dxa"/>
            <w:vMerge/>
          </w:tcPr>
          <w:p w14:paraId="6AC66CC7" w14:textId="77777777" w:rsidR="00673082" w:rsidRPr="007B0520" w:rsidRDefault="00673082">
            <w:pPr>
              <w:pStyle w:val="TAH"/>
            </w:pPr>
          </w:p>
        </w:tc>
        <w:tc>
          <w:tcPr>
            <w:tcW w:w="3068" w:type="dxa"/>
            <w:vMerge/>
          </w:tcPr>
          <w:p w14:paraId="59480A4C" w14:textId="77777777" w:rsidR="00673082" w:rsidRPr="007B0520" w:rsidRDefault="00673082">
            <w:pPr>
              <w:pStyle w:val="TAH"/>
              <w:rPr>
                <w:lang w:eastAsia="ja-JP"/>
              </w:rPr>
            </w:pPr>
          </w:p>
        </w:tc>
        <w:tc>
          <w:tcPr>
            <w:tcW w:w="1858" w:type="dxa"/>
            <w:vMerge/>
          </w:tcPr>
          <w:p w14:paraId="3BBFF720" w14:textId="77777777" w:rsidR="00673082" w:rsidRPr="007B0520" w:rsidRDefault="00673082">
            <w:pPr>
              <w:pStyle w:val="TAH"/>
            </w:pPr>
          </w:p>
        </w:tc>
        <w:tc>
          <w:tcPr>
            <w:tcW w:w="1701" w:type="dxa"/>
          </w:tcPr>
          <w:p w14:paraId="4E786795" w14:textId="77777777" w:rsidR="00673082" w:rsidRPr="007B0520" w:rsidRDefault="00411CF7">
            <w:pPr>
              <w:pStyle w:val="TAC"/>
            </w:pPr>
            <w:r w:rsidRPr="007B0520">
              <w:t>No</w:t>
            </w:r>
          </w:p>
        </w:tc>
        <w:tc>
          <w:tcPr>
            <w:tcW w:w="3119" w:type="dxa"/>
          </w:tcPr>
          <w:p w14:paraId="7C2A9A9D" w14:textId="77777777" w:rsidR="00673082" w:rsidRPr="007B0520" w:rsidRDefault="00673082">
            <w:pPr>
              <w:pStyle w:val="TAL"/>
              <w:rPr>
                <w:lang w:eastAsia="ko-KR"/>
              </w:rPr>
            </w:pPr>
          </w:p>
        </w:tc>
      </w:tr>
      <w:tr w:rsidR="00673082" w:rsidRPr="007B0520" w14:paraId="55FC1E0F" w14:textId="77777777" w:rsidTr="00B34501">
        <w:trPr>
          <w:trHeight w:val="45"/>
        </w:trPr>
        <w:tc>
          <w:tcPr>
            <w:tcW w:w="604" w:type="dxa"/>
            <w:vMerge w:val="restart"/>
          </w:tcPr>
          <w:p w14:paraId="394AD930" w14:textId="77777777" w:rsidR="00673082" w:rsidRPr="007B0520" w:rsidRDefault="00411CF7">
            <w:pPr>
              <w:pStyle w:val="TAL"/>
            </w:pPr>
            <w:r w:rsidRPr="007B0520">
              <w:t>2</w:t>
            </w:r>
          </w:p>
        </w:tc>
        <w:tc>
          <w:tcPr>
            <w:tcW w:w="3068" w:type="dxa"/>
            <w:vMerge w:val="restart"/>
          </w:tcPr>
          <w:p w14:paraId="077ADCE9" w14:textId="77777777" w:rsidR="00673082" w:rsidRPr="007B0520" w:rsidRDefault="00411CF7">
            <w:pPr>
              <w:pStyle w:val="TAL"/>
            </w:pPr>
            <w:r w:rsidRPr="007B0520">
              <w:t>HSS or UDM/HSS based P-CSCF restoration</w:t>
            </w:r>
          </w:p>
        </w:tc>
        <w:tc>
          <w:tcPr>
            <w:tcW w:w="1858" w:type="dxa"/>
            <w:vMerge w:val="restart"/>
          </w:tcPr>
          <w:p w14:paraId="0F797B4A" w14:textId="77777777" w:rsidR="00673082" w:rsidRPr="007B0520" w:rsidRDefault="00411CF7">
            <w:pPr>
              <w:pStyle w:val="TAL"/>
              <w:rPr>
                <w:rFonts w:eastAsia="ＭＳ 明朝"/>
                <w:lang w:eastAsia="ja-JP"/>
              </w:rPr>
            </w:pPr>
            <w:r w:rsidRPr="007B0520">
              <w:rPr>
                <w:lang w:eastAsia="ko-KR"/>
              </w:rPr>
              <w:t>clause 25.3</w:t>
            </w:r>
          </w:p>
        </w:tc>
        <w:tc>
          <w:tcPr>
            <w:tcW w:w="1701" w:type="dxa"/>
          </w:tcPr>
          <w:p w14:paraId="427B728A" w14:textId="77777777" w:rsidR="00673082" w:rsidRPr="007B0520" w:rsidRDefault="00411CF7">
            <w:pPr>
              <w:pStyle w:val="TAC"/>
            </w:pPr>
            <w:r w:rsidRPr="007B0520">
              <w:t>Yes</w:t>
            </w:r>
          </w:p>
        </w:tc>
        <w:tc>
          <w:tcPr>
            <w:tcW w:w="3119" w:type="dxa"/>
          </w:tcPr>
          <w:p w14:paraId="14E5FBDE" w14:textId="77777777" w:rsidR="00673082" w:rsidRPr="007B0520" w:rsidRDefault="00673082">
            <w:pPr>
              <w:pStyle w:val="TAL"/>
            </w:pPr>
          </w:p>
        </w:tc>
      </w:tr>
      <w:tr w:rsidR="00673082" w:rsidRPr="007B0520" w14:paraId="180E07AF" w14:textId="77777777" w:rsidTr="00B34501">
        <w:trPr>
          <w:trHeight w:val="45"/>
        </w:trPr>
        <w:tc>
          <w:tcPr>
            <w:tcW w:w="604" w:type="dxa"/>
            <w:vMerge/>
            <w:vAlign w:val="center"/>
          </w:tcPr>
          <w:p w14:paraId="4419F7F2" w14:textId="77777777" w:rsidR="00673082" w:rsidRPr="007B0520" w:rsidRDefault="00673082">
            <w:pPr>
              <w:spacing w:after="0"/>
              <w:rPr>
                <w:rFonts w:ascii="Arial" w:hAnsi="Arial"/>
                <w:sz w:val="18"/>
              </w:rPr>
            </w:pPr>
          </w:p>
        </w:tc>
        <w:tc>
          <w:tcPr>
            <w:tcW w:w="3068" w:type="dxa"/>
            <w:vMerge/>
            <w:vAlign w:val="center"/>
          </w:tcPr>
          <w:p w14:paraId="3349D83B" w14:textId="77777777" w:rsidR="00673082" w:rsidRPr="007B0520" w:rsidRDefault="00673082">
            <w:pPr>
              <w:spacing w:after="0"/>
              <w:rPr>
                <w:rFonts w:ascii="Arial" w:hAnsi="Arial"/>
                <w:sz w:val="18"/>
              </w:rPr>
            </w:pPr>
          </w:p>
        </w:tc>
        <w:tc>
          <w:tcPr>
            <w:tcW w:w="1858" w:type="dxa"/>
            <w:vMerge/>
            <w:vAlign w:val="center"/>
          </w:tcPr>
          <w:p w14:paraId="32F916B1" w14:textId="77777777" w:rsidR="00673082" w:rsidRPr="007B0520" w:rsidRDefault="00673082">
            <w:pPr>
              <w:spacing w:after="0"/>
              <w:rPr>
                <w:rFonts w:ascii="Arial" w:eastAsia="ＭＳ 明朝" w:hAnsi="Arial"/>
                <w:sz w:val="18"/>
                <w:lang w:eastAsia="ja-JP"/>
              </w:rPr>
            </w:pPr>
          </w:p>
        </w:tc>
        <w:tc>
          <w:tcPr>
            <w:tcW w:w="1701" w:type="dxa"/>
          </w:tcPr>
          <w:p w14:paraId="18E8542D" w14:textId="77777777" w:rsidR="00673082" w:rsidRPr="007B0520" w:rsidRDefault="00411CF7">
            <w:pPr>
              <w:pStyle w:val="TAC"/>
            </w:pPr>
            <w:r w:rsidRPr="007B0520">
              <w:t>No</w:t>
            </w:r>
          </w:p>
        </w:tc>
        <w:tc>
          <w:tcPr>
            <w:tcW w:w="3119" w:type="dxa"/>
          </w:tcPr>
          <w:p w14:paraId="23F20DF4" w14:textId="77777777" w:rsidR="00673082" w:rsidRPr="007B0520" w:rsidRDefault="00673082">
            <w:pPr>
              <w:pStyle w:val="TAL"/>
            </w:pPr>
          </w:p>
        </w:tc>
      </w:tr>
    </w:tbl>
    <w:p w14:paraId="6D498755" w14:textId="77777777" w:rsidR="00673082" w:rsidRPr="007B0520" w:rsidRDefault="00673082">
      <w:pPr>
        <w:rPr>
          <w:lang w:eastAsia="ko-KR"/>
        </w:rPr>
      </w:pPr>
    </w:p>
    <w:p w14:paraId="38D9C203" w14:textId="77777777" w:rsidR="00673082" w:rsidRPr="007B0520" w:rsidRDefault="00411CF7">
      <w:pPr>
        <w:pStyle w:val="TH"/>
      </w:pPr>
      <w:r w:rsidRPr="007B0520">
        <w:t>Table C.3.2.8: Resource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9CD5B98" w14:textId="77777777" w:rsidTr="00B34501">
        <w:trPr>
          <w:trHeight w:val="45"/>
          <w:tblHeader/>
        </w:trPr>
        <w:tc>
          <w:tcPr>
            <w:tcW w:w="604" w:type="dxa"/>
            <w:shd w:val="clear" w:color="auto" w:fill="C0C0C0"/>
          </w:tcPr>
          <w:p w14:paraId="14F4C9EE" w14:textId="77777777" w:rsidR="00673082" w:rsidRPr="007B0520" w:rsidRDefault="00411CF7">
            <w:pPr>
              <w:pStyle w:val="TAH"/>
            </w:pPr>
            <w:r w:rsidRPr="007B0520">
              <w:t>No.</w:t>
            </w:r>
          </w:p>
        </w:tc>
        <w:tc>
          <w:tcPr>
            <w:tcW w:w="3068" w:type="dxa"/>
            <w:shd w:val="clear" w:color="auto" w:fill="C0C0C0"/>
          </w:tcPr>
          <w:p w14:paraId="0DF364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D74FF5E" w14:textId="77777777" w:rsidR="00673082" w:rsidRPr="007B0520" w:rsidRDefault="00411CF7">
            <w:pPr>
              <w:pStyle w:val="TAH"/>
            </w:pPr>
            <w:r w:rsidRPr="007B0520">
              <w:t>References</w:t>
            </w:r>
          </w:p>
        </w:tc>
        <w:tc>
          <w:tcPr>
            <w:tcW w:w="1701" w:type="dxa"/>
            <w:shd w:val="clear" w:color="auto" w:fill="C0C0C0"/>
          </w:tcPr>
          <w:p w14:paraId="1C75965D" w14:textId="77777777" w:rsidR="00673082" w:rsidRPr="007B0520" w:rsidRDefault="00411CF7">
            <w:pPr>
              <w:pStyle w:val="TAH"/>
            </w:pPr>
            <w:r w:rsidRPr="007B0520">
              <w:t>Applicability at the II-NNI</w:t>
            </w:r>
          </w:p>
        </w:tc>
        <w:tc>
          <w:tcPr>
            <w:tcW w:w="3119" w:type="dxa"/>
            <w:shd w:val="clear" w:color="auto" w:fill="C0C0C0"/>
          </w:tcPr>
          <w:p w14:paraId="66161FC3" w14:textId="77777777" w:rsidR="00673082" w:rsidRPr="007B0520" w:rsidRDefault="00411CF7">
            <w:pPr>
              <w:pStyle w:val="TAH"/>
              <w:rPr>
                <w:rFonts w:eastAsia="ＭＳ 明朝"/>
                <w:lang w:eastAsia="ja-JP"/>
              </w:rPr>
            </w:pPr>
            <w:r w:rsidRPr="007B0520">
              <w:t>Details for operator choice</w:t>
            </w:r>
          </w:p>
        </w:tc>
      </w:tr>
      <w:tr w:rsidR="00673082" w:rsidRPr="007B0520" w14:paraId="13EEC9AF" w14:textId="77777777" w:rsidTr="00B34501">
        <w:trPr>
          <w:trHeight w:val="45"/>
          <w:tblHeader/>
        </w:trPr>
        <w:tc>
          <w:tcPr>
            <w:tcW w:w="604" w:type="dxa"/>
            <w:vMerge w:val="restart"/>
          </w:tcPr>
          <w:p w14:paraId="563FDBAA" w14:textId="77777777" w:rsidR="00673082" w:rsidRPr="007B0520" w:rsidRDefault="00411CF7">
            <w:pPr>
              <w:pStyle w:val="TAL"/>
            </w:pPr>
            <w:r w:rsidRPr="007B0520">
              <w:t>1</w:t>
            </w:r>
          </w:p>
        </w:tc>
        <w:tc>
          <w:tcPr>
            <w:tcW w:w="3068" w:type="dxa"/>
            <w:vMerge w:val="restart"/>
          </w:tcPr>
          <w:p w14:paraId="6ADAF5ED" w14:textId="77777777" w:rsidR="00673082" w:rsidRPr="007B0520" w:rsidRDefault="00411CF7">
            <w:pPr>
              <w:pStyle w:val="TAL"/>
              <w:rPr>
                <w:lang w:eastAsia="ja-JP"/>
              </w:rPr>
            </w:pPr>
            <w:r w:rsidRPr="007B0520">
              <w:t>Resource sharing</w:t>
            </w:r>
          </w:p>
        </w:tc>
        <w:tc>
          <w:tcPr>
            <w:tcW w:w="1858" w:type="dxa"/>
            <w:vMerge w:val="restart"/>
          </w:tcPr>
          <w:p w14:paraId="6D1977E3" w14:textId="77777777" w:rsidR="00673082" w:rsidRPr="007B0520" w:rsidRDefault="00411CF7">
            <w:pPr>
              <w:pStyle w:val="TAL"/>
            </w:pPr>
            <w:r w:rsidRPr="007B0520">
              <w:rPr>
                <w:lang w:eastAsia="ko-KR"/>
              </w:rPr>
              <w:t>clause 26</w:t>
            </w:r>
          </w:p>
        </w:tc>
        <w:tc>
          <w:tcPr>
            <w:tcW w:w="1701" w:type="dxa"/>
          </w:tcPr>
          <w:p w14:paraId="051923CC" w14:textId="77777777" w:rsidR="00673082" w:rsidRPr="007B0520" w:rsidRDefault="00411CF7">
            <w:pPr>
              <w:pStyle w:val="TAC"/>
            </w:pPr>
            <w:r w:rsidRPr="007B0520">
              <w:t>Yes</w:t>
            </w:r>
          </w:p>
        </w:tc>
        <w:tc>
          <w:tcPr>
            <w:tcW w:w="3119" w:type="dxa"/>
          </w:tcPr>
          <w:p w14:paraId="307F04FA" w14:textId="77777777" w:rsidR="00673082" w:rsidRPr="007B0520" w:rsidRDefault="00673082">
            <w:pPr>
              <w:pStyle w:val="TAL"/>
              <w:rPr>
                <w:lang w:eastAsia="ko-KR"/>
              </w:rPr>
            </w:pPr>
          </w:p>
        </w:tc>
      </w:tr>
      <w:tr w:rsidR="00673082" w:rsidRPr="007B0520" w14:paraId="2C28D72D" w14:textId="77777777" w:rsidTr="00B34501">
        <w:trPr>
          <w:trHeight w:val="45"/>
          <w:tblHeader/>
        </w:trPr>
        <w:tc>
          <w:tcPr>
            <w:tcW w:w="604" w:type="dxa"/>
            <w:vMerge/>
          </w:tcPr>
          <w:p w14:paraId="4ABBF067" w14:textId="77777777" w:rsidR="00673082" w:rsidRPr="007B0520" w:rsidRDefault="00673082">
            <w:pPr>
              <w:pStyle w:val="TAH"/>
            </w:pPr>
          </w:p>
        </w:tc>
        <w:tc>
          <w:tcPr>
            <w:tcW w:w="3068" w:type="dxa"/>
            <w:vMerge/>
            <w:vAlign w:val="center"/>
          </w:tcPr>
          <w:p w14:paraId="2702713E" w14:textId="77777777" w:rsidR="00673082" w:rsidRPr="007B0520" w:rsidRDefault="00673082">
            <w:pPr>
              <w:pStyle w:val="TAH"/>
              <w:rPr>
                <w:lang w:eastAsia="ja-JP"/>
              </w:rPr>
            </w:pPr>
          </w:p>
        </w:tc>
        <w:tc>
          <w:tcPr>
            <w:tcW w:w="1858" w:type="dxa"/>
            <w:vMerge/>
            <w:vAlign w:val="center"/>
          </w:tcPr>
          <w:p w14:paraId="23BF187D" w14:textId="77777777" w:rsidR="00673082" w:rsidRPr="007B0520" w:rsidRDefault="00673082">
            <w:pPr>
              <w:pStyle w:val="TAH"/>
            </w:pPr>
          </w:p>
        </w:tc>
        <w:tc>
          <w:tcPr>
            <w:tcW w:w="1701" w:type="dxa"/>
          </w:tcPr>
          <w:p w14:paraId="751B3964" w14:textId="77777777" w:rsidR="00673082" w:rsidRPr="007B0520" w:rsidRDefault="00411CF7">
            <w:pPr>
              <w:pStyle w:val="TAC"/>
            </w:pPr>
            <w:r w:rsidRPr="007B0520">
              <w:t>No</w:t>
            </w:r>
          </w:p>
        </w:tc>
        <w:tc>
          <w:tcPr>
            <w:tcW w:w="3119" w:type="dxa"/>
          </w:tcPr>
          <w:p w14:paraId="3075A432" w14:textId="77777777" w:rsidR="00673082" w:rsidRPr="007B0520" w:rsidRDefault="00673082">
            <w:pPr>
              <w:pStyle w:val="TAL"/>
              <w:rPr>
                <w:lang w:eastAsia="ko-KR"/>
              </w:rPr>
            </w:pPr>
          </w:p>
        </w:tc>
      </w:tr>
    </w:tbl>
    <w:p w14:paraId="35D397FD" w14:textId="77777777" w:rsidR="00673082" w:rsidRPr="007B0520" w:rsidRDefault="00673082">
      <w:pPr>
        <w:rPr>
          <w:lang w:eastAsia="ko-KR"/>
        </w:rPr>
      </w:pPr>
    </w:p>
    <w:p w14:paraId="117A990F" w14:textId="77777777" w:rsidR="00673082" w:rsidRPr="007B0520" w:rsidRDefault="00411CF7">
      <w:pPr>
        <w:pStyle w:val="TH"/>
      </w:pPr>
      <w:r w:rsidRPr="007B0520">
        <w:t>Table C.3.2.9: Priority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15F7D67" w14:textId="77777777" w:rsidTr="00B34501">
        <w:trPr>
          <w:trHeight w:val="45"/>
          <w:tblHeader/>
        </w:trPr>
        <w:tc>
          <w:tcPr>
            <w:tcW w:w="604" w:type="dxa"/>
            <w:shd w:val="clear" w:color="auto" w:fill="C0C0C0"/>
          </w:tcPr>
          <w:p w14:paraId="274E8741" w14:textId="77777777" w:rsidR="00673082" w:rsidRPr="007B0520" w:rsidRDefault="00411CF7">
            <w:pPr>
              <w:pStyle w:val="TAH"/>
            </w:pPr>
            <w:r w:rsidRPr="007B0520">
              <w:t>No.</w:t>
            </w:r>
          </w:p>
        </w:tc>
        <w:tc>
          <w:tcPr>
            <w:tcW w:w="3068" w:type="dxa"/>
            <w:shd w:val="clear" w:color="auto" w:fill="C0C0C0"/>
          </w:tcPr>
          <w:p w14:paraId="0AA781F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3085F0" w14:textId="77777777" w:rsidR="00673082" w:rsidRPr="007B0520" w:rsidRDefault="00411CF7">
            <w:pPr>
              <w:pStyle w:val="TAH"/>
            </w:pPr>
            <w:r w:rsidRPr="007B0520">
              <w:t>References</w:t>
            </w:r>
          </w:p>
        </w:tc>
        <w:tc>
          <w:tcPr>
            <w:tcW w:w="1701" w:type="dxa"/>
            <w:shd w:val="clear" w:color="auto" w:fill="C0C0C0"/>
          </w:tcPr>
          <w:p w14:paraId="7B8F3967" w14:textId="77777777" w:rsidR="00673082" w:rsidRPr="007B0520" w:rsidRDefault="00411CF7">
            <w:pPr>
              <w:pStyle w:val="TAH"/>
            </w:pPr>
            <w:r w:rsidRPr="007B0520">
              <w:t>Applicability at the II-NNI</w:t>
            </w:r>
          </w:p>
        </w:tc>
        <w:tc>
          <w:tcPr>
            <w:tcW w:w="3119" w:type="dxa"/>
            <w:shd w:val="clear" w:color="auto" w:fill="C0C0C0"/>
          </w:tcPr>
          <w:p w14:paraId="409A0FDE" w14:textId="77777777" w:rsidR="00673082" w:rsidRPr="007B0520" w:rsidRDefault="00411CF7">
            <w:pPr>
              <w:pStyle w:val="TAH"/>
              <w:rPr>
                <w:rFonts w:eastAsia="ＭＳ 明朝"/>
                <w:lang w:eastAsia="ja-JP"/>
              </w:rPr>
            </w:pPr>
            <w:r w:rsidRPr="007B0520">
              <w:t>Details for operator choice</w:t>
            </w:r>
          </w:p>
        </w:tc>
      </w:tr>
      <w:tr w:rsidR="00673082" w:rsidRPr="007B0520" w14:paraId="3B6A0CE4" w14:textId="77777777" w:rsidTr="00B34501">
        <w:trPr>
          <w:trHeight w:val="45"/>
          <w:tblHeader/>
        </w:trPr>
        <w:tc>
          <w:tcPr>
            <w:tcW w:w="604" w:type="dxa"/>
            <w:vMerge w:val="restart"/>
          </w:tcPr>
          <w:p w14:paraId="775ADCBD" w14:textId="77777777" w:rsidR="00673082" w:rsidRPr="007B0520" w:rsidRDefault="00411CF7">
            <w:pPr>
              <w:pStyle w:val="TAL"/>
            </w:pPr>
            <w:r w:rsidRPr="007B0520">
              <w:t>1</w:t>
            </w:r>
          </w:p>
        </w:tc>
        <w:tc>
          <w:tcPr>
            <w:tcW w:w="3068" w:type="dxa"/>
            <w:vMerge w:val="restart"/>
          </w:tcPr>
          <w:p w14:paraId="73D33678" w14:textId="77777777" w:rsidR="00673082" w:rsidRPr="007B0520" w:rsidRDefault="00411CF7">
            <w:pPr>
              <w:pStyle w:val="TAL"/>
            </w:pPr>
            <w:r w:rsidRPr="007B0520">
              <w:t>Priority sharing</w:t>
            </w:r>
          </w:p>
        </w:tc>
        <w:tc>
          <w:tcPr>
            <w:tcW w:w="1858" w:type="dxa"/>
            <w:vMerge w:val="restart"/>
          </w:tcPr>
          <w:p w14:paraId="08DD8485" w14:textId="77777777" w:rsidR="00673082" w:rsidRPr="007B0520" w:rsidRDefault="00411CF7">
            <w:pPr>
              <w:pStyle w:val="TAL"/>
            </w:pPr>
            <w:r w:rsidRPr="007B0520">
              <w:t>clause 28, table 6.1.3.1/118</w:t>
            </w:r>
          </w:p>
        </w:tc>
        <w:tc>
          <w:tcPr>
            <w:tcW w:w="1701" w:type="dxa"/>
          </w:tcPr>
          <w:p w14:paraId="35319D96" w14:textId="77777777" w:rsidR="00673082" w:rsidRPr="007B0520" w:rsidRDefault="00411CF7">
            <w:pPr>
              <w:pStyle w:val="TAC"/>
            </w:pPr>
            <w:r w:rsidRPr="007B0520">
              <w:t>Yes</w:t>
            </w:r>
          </w:p>
        </w:tc>
        <w:tc>
          <w:tcPr>
            <w:tcW w:w="3119" w:type="dxa"/>
          </w:tcPr>
          <w:p w14:paraId="4B7750F8" w14:textId="77777777" w:rsidR="00673082" w:rsidRPr="007B0520" w:rsidRDefault="00673082">
            <w:pPr>
              <w:pStyle w:val="TAL"/>
            </w:pPr>
          </w:p>
        </w:tc>
      </w:tr>
      <w:tr w:rsidR="00673082" w:rsidRPr="007B0520" w14:paraId="4A39EC45" w14:textId="77777777" w:rsidTr="00B34501">
        <w:trPr>
          <w:trHeight w:val="45"/>
          <w:tblHeader/>
        </w:trPr>
        <w:tc>
          <w:tcPr>
            <w:tcW w:w="604" w:type="dxa"/>
            <w:vMerge/>
          </w:tcPr>
          <w:p w14:paraId="6E7D55A6" w14:textId="77777777" w:rsidR="00673082" w:rsidRPr="007B0520" w:rsidRDefault="00673082">
            <w:pPr>
              <w:pStyle w:val="TAH"/>
            </w:pPr>
          </w:p>
        </w:tc>
        <w:tc>
          <w:tcPr>
            <w:tcW w:w="3068" w:type="dxa"/>
            <w:vMerge/>
            <w:vAlign w:val="center"/>
          </w:tcPr>
          <w:p w14:paraId="594BC4CD" w14:textId="77777777" w:rsidR="00673082" w:rsidRPr="007B0520" w:rsidRDefault="00673082">
            <w:pPr>
              <w:pStyle w:val="TAH"/>
              <w:rPr>
                <w:lang w:eastAsia="ja-JP"/>
              </w:rPr>
            </w:pPr>
          </w:p>
        </w:tc>
        <w:tc>
          <w:tcPr>
            <w:tcW w:w="1858" w:type="dxa"/>
            <w:vMerge/>
            <w:vAlign w:val="center"/>
          </w:tcPr>
          <w:p w14:paraId="4AC9E448" w14:textId="77777777" w:rsidR="00673082" w:rsidRPr="007B0520" w:rsidRDefault="00673082">
            <w:pPr>
              <w:pStyle w:val="TAH"/>
            </w:pPr>
          </w:p>
        </w:tc>
        <w:tc>
          <w:tcPr>
            <w:tcW w:w="1701" w:type="dxa"/>
          </w:tcPr>
          <w:p w14:paraId="3E478901" w14:textId="77777777" w:rsidR="00673082" w:rsidRPr="007B0520" w:rsidRDefault="00411CF7">
            <w:pPr>
              <w:pStyle w:val="TAC"/>
            </w:pPr>
            <w:r w:rsidRPr="007B0520">
              <w:t>No</w:t>
            </w:r>
          </w:p>
        </w:tc>
        <w:tc>
          <w:tcPr>
            <w:tcW w:w="3119" w:type="dxa"/>
          </w:tcPr>
          <w:p w14:paraId="595FC5F3" w14:textId="77777777" w:rsidR="00673082" w:rsidRPr="007B0520" w:rsidRDefault="00673082">
            <w:pPr>
              <w:pStyle w:val="TAL"/>
            </w:pPr>
          </w:p>
        </w:tc>
      </w:tr>
    </w:tbl>
    <w:p w14:paraId="2B29E99C" w14:textId="77777777" w:rsidR="00673082" w:rsidRPr="007B0520" w:rsidRDefault="00673082">
      <w:pPr>
        <w:rPr>
          <w:lang w:eastAsia="ko-KR"/>
        </w:rPr>
      </w:pPr>
    </w:p>
    <w:p w14:paraId="01F3D7A6" w14:textId="77777777" w:rsidR="00673082" w:rsidRPr="007B0520" w:rsidRDefault="00411CF7">
      <w:pPr>
        <w:pStyle w:val="TH"/>
      </w:pPr>
      <w:r w:rsidRPr="007B0520">
        <w:t>Table C.3.2.9A: 3GPP PS data off extension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17D34F33" w14:textId="77777777" w:rsidTr="00B34501">
        <w:trPr>
          <w:trHeight w:val="45"/>
          <w:tblHeader/>
        </w:trPr>
        <w:tc>
          <w:tcPr>
            <w:tcW w:w="604" w:type="dxa"/>
            <w:shd w:val="clear" w:color="auto" w:fill="C0C0C0"/>
          </w:tcPr>
          <w:p w14:paraId="02A4A3D8" w14:textId="77777777" w:rsidR="00673082" w:rsidRPr="007B0520" w:rsidRDefault="00411CF7">
            <w:pPr>
              <w:pStyle w:val="TAH"/>
            </w:pPr>
            <w:r w:rsidRPr="007B0520">
              <w:t>No.</w:t>
            </w:r>
          </w:p>
        </w:tc>
        <w:tc>
          <w:tcPr>
            <w:tcW w:w="3068" w:type="dxa"/>
            <w:shd w:val="clear" w:color="auto" w:fill="C0C0C0"/>
          </w:tcPr>
          <w:p w14:paraId="012E533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93B22DD" w14:textId="77777777" w:rsidR="00673082" w:rsidRPr="007B0520" w:rsidRDefault="00411CF7">
            <w:pPr>
              <w:pStyle w:val="TAH"/>
            </w:pPr>
            <w:r w:rsidRPr="007B0520">
              <w:t>References</w:t>
            </w:r>
          </w:p>
        </w:tc>
        <w:tc>
          <w:tcPr>
            <w:tcW w:w="1701" w:type="dxa"/>
            <w:shd w:val="clear" w:color="auto" w:fill="C0C0C0"/>
          </w:tcPr>
          <w:p w14:paraId="1CB57236" w14:textId="77777777" w:rsidR="00673082" w:rsidRPr="007B0520" w:rsidRDefault="00411CF7">
            <w:pPr>
              <w:pStyle w:val="TAH"/>
            </w:pPr>
            <w:r w:rsidRPr="007B0520">
              <w:t>Applicability at the II-NNI</w:t>
            </w:r>
          </w:p>
        </w:tc>
        <w:tc>
          <w:tcPr>
            <w:tcW w:w="3119" w:type="dxa"/>
            <w:shd w:val="clear" w:color="auto" w:fill="C0C0C0"/>
          </w:tcPr>
          <w:p w14:paraId="77EB456D" w14:textId="77777777" w:rsidR="00673082" w:rsidRPr="007B0520" w:rsidRDefault="00411CF7">
            <w:pPr>
              <w:pStyle w:val="TAH"/>
              <w:rPr>
                <w:rFonts w:eastAsia="ＭＳ 明朝"/>
                <w:lang w:eastAsia="ja-JP"/>
              </w:rPr>
            </w:pPr>
            <w:r w:rsidRPr="007B0520">
              <w:t>Details for operator choice</w:t>
            </w:r>
          </w:p>
        </w:tc>
      </w:tr>
      <w:tr w:rsidR="00673082" w:rsidRPr="007B0520" w14:paraId="14F731B0" w14:textId="77777777" w:rsidTr="00B34501">
        <w:trPr>
          <w:trHeight w:val="45"/>
          <w:tblHeader/>
        </w:trPr>
        <w:tc>
          <w:tcPr>
            <w:tcW w:w="604" w:type="dxa"/>
            <w:vMerge w:val="restart"/>
          </w:tcPr>
          <w:p w14:paraId="209220E2" w14:textId="77777777" w:rsidR="00673082" w:rsidRPr="007B0520" w:rsidRDefault="00411CF7">
            <w:pPr>
              <w:pStyle w:val="TAL"/>
            </w:pPr>
            <w:r w:rsidRPr="007B0520">
              <w:t>1</w:t>
            </w:r>
          </w:p>
        </w:tc>
        <w:tc>
          <w:tcPr>
            <w:tcW w:w="3068" w:type="dxa"/>
            <w:vMerge w:val="restart"/>
          </w:tcPr>
          <w:p w14:paraId="21045146" w14:textId="77777777" w:rsidR="00673082" w:rsidRPr="007B0520" w:rsidRDefault="00411CF7">
            <w:pPr>
              <w:pStyle w:val="TAL"/>
            </w:pPr>
            <w:r w:rsidRPr="007B0520">
              <w:t>3GPP PS data off extension</w:t>
            </w:r>
          </w:p>
        </w:tc>
        <w:tc>
          <w:tcPr>
            <w:tcW w:w="1858" w:type="dxa"/>
            <w:vMerge w:val="restart"/>
          </w:tcPr>
          <w:p w14:paraId="3DAEB5BC" w14:textId="77777777" w:rsidR="00673082" w:rsidRPr="007B0520" w:rsidRDefault="00411CF7">
            <w:pPr>
              <w:pStyle w:val="TAL"/>
            </w:pPr>
            <w:r w:rsidRPr="007B0520">
              <w:t>clause 32, table 6.1.3.1/121A</w:t>
            </w:r>
          </w:p>
        </w:tc>
        <w:tc>
          <w:tcPr>
            <w:tcW w:w="1701" w:type="dxa"/>
          </w:tcPr>
          <w:p w14:paraId="727EB5D3" w14:textId="77777777" w:rsidR="00673082" w:rsidRPr="007B0520" w:rsidRDefault="00411CF7">
            <w:pPr>
              <w:pStyle w:val="TAC"/>
            </w:pPr>
            <w:r w:rsidRPr="007B0520">
              <w:t>Yes</w:t>
            </w:r>
          </w:p>
        </w:tc>
        <w:tc>
          <w:tcPr>
            <w:tcW w:w="3119" w:type="dxa"/>
          </w:tcPr>
          <w:p w14:paraId="02125944" w14:textId="77777777" w:rsidR="00673082" w:rsidRPr="007B0520" w:rsidRDefault="00673082">
            <w:pPr>
              <w:pStyle w:val="TAL"/>
            </w:pPr>
          </w:p>
        </w:tc>
      </w:tr>
      <w:tr w:rsidR="00673082" w:rsidRPr="007B0520" w14:paraId="521A3493" w14:textId="77777777" w:rsidTr="00B34501">
        <w:trPr>
          <w:trHeight w:val="45"/>
          <w:tblHeader/>
        </w:trPr>
        <w:tc>
          <w:tcPr>
            <w:tcW w:w="604" w:type="dxa"/>
            <w:vMerge/>
          </w:tcPr>
          <w:p w14:paraId="6A39F851" w14:textId="77777777" w:rsidR="00673082" w:rsidRPr="007B0520" w:rsidRDefault="00673082">
            <w:pPr>
              <w:pStyle w:val="TAH"/>
            </w:pPr>
          </w:p>
        </w:tc>
        <w:tc>
          <w:tcPr>
            <w:tcW w:w="3068" w:type="dxa"/>
            <w:vMerge/>
            <w:vAlign w:val="center"/>
          </w:tcPr>
          <w:p w14:paraId="4CF821ED" w14:textId="77777777" w:rsidR="00673082" w:rsidRPr="007B0520" w:rsidRDefault="00673082">
            <w:pPr>
              <w:pStyle w:val="TAH"/>
              <w:rPr>
                <w:lang w:eastAsia="ja-JP"/>
              </w:rPr>
            </w:pPr>
          </w:p>
        </w:tc>
        <w:tc>
          <w:tcPr>
            <w:tcW w:w="1858" w:type="dxa"/>
            <w:vMerge/>
            <w:vAlign w:val="center"/>
          </w:tcPr>
          <w:p w14:paraId="663A6D84" w14:textId="77777777" w:rsidR="00673082" w:rsidRPr="007B0520" w:rsidRDefault="00673082">
            <w:pPr>
              <w:pStyle w:val="TAH"/>
            </w:pPr>
          </w:p>
        </w:tc>
        <w:tc>
          <w:tcPr>
            <w:tcW w:w="1701" w:type="dxa"/>
          </w:tcPr>
          <w:p w14:paraId="6A885AC9" w14:textId="77777777" w:rsidR="00673082" w:rsidRPr="007B0520" w:rsidRDefault="00411CF7">
            <w:pPr>
              <w:pStyle w:val="TAC"/>
            </w:pPr>
            <w:r w:rsidRPr="007B0520">
              <w:t>No</w:t>
            </w:r>
          </w:p>
        </w:tc>
        <w:tc>
          <w:tcPr>
            <w:tcW w:w="3119" w:type="dxa"/>
          </w:tcPr>
          <w:p w14:paraId="0C0FB833" w14:textId="77777777" w:rsidR="00673082" w:rsidRPr="007B0520" w:rsidRDefault="00673082">
            <w:pPr>
              <w:pStyle w:val="TAL"/>
            </w:pPr>
          </w:p>
        </w:tc>
      </w:tr>
    </w:tbl>
    <w:p w14:paraId="525FC025" w14:textId="77777777" w:rsidR="00673082" w:rsidRPr="007B0520" w:rsidRDefault="00673082">
      <w:pPr>
        <w:rPr>
          <w:lang w:eastAsia="ko-KR"/>
        </w:rPr>
      </w:pPr>
    </w:p>
    <w:p w14:paraId="3E5B35FD" w14:textId="77777777" w:rsidR="00673082" w:rsidRPr="007B0520" w:rsidRDefault="00411CF7">
      <w:pPr>
        <w:pStyle w:val="TH"/>
      </w:pPr>
      <w:r w:rsidRPr="007B0520">
        <w:t>Table C.3.2.10: RLOS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467F8EB8" w14:textId="77777777" w:rsidTr="00B34501">
        <w:trPr>
          <w:trHeight w:val="45"/>
          <w:tblHeader/>
        </w:trPr>
        <w:tc>
          <w:tcPr>
            <w:tcW w:w="604" w:type="dxa"/>
            <w:shd w:val="clear" w:color="auto" w:fill="C0C0C0"/>
          </w:tcPr>
          <w:p w14:paraId="4C330FFD" w14:textId="77777777" w:rsidR="00673082" w:rsidRPr="007B0520" w:rsidRDefault="00411CF7">
            <w:pPr>
              <w:pStyle w:val="TAH"/>
            </w:pPr>
            <w:r w:rsidRPr="007B0520">
              <w:t>No.</w:t>
            </w:r>
          </w:p>
        </w:tc>
        <w:tc>
          <w:tcPr>
            <w:tcW w:w="3068" w:type="dxa"/>
            <w:shd w:val="clear" w:color="auto" w:fill="C0C0C0"/>
          </w:tcPr>
          <w:p w14:paraId="5DF938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CE71339" w14:textId="77777777" w:rsidR="00673082" w:rsidRPr="007B0520" w:rsidRDefault="00411CF7">
            <w:pPr>
              <w:pStyle w:val="TAH"/>
            </w:pPr>
            <w:r w:rsidRPr="007B0520">
              <w:t>References</w:t>
            </w:r>
          </w:p>
        </w:tc>
        <w:tc>
          <w:tcPr>
            <w:tcW w:w="1701" w:type="dxa"/>
            <w:shd w:val="clear" w:color="auto" w:fill="C0C0C0"/>
          </w:tcPr>
          <w:p w14:paraId="07D951C5" w14:textId="77777777" w:rsidR="00673082" w:rsidRPr="007B0520" w:rsidRDefault="00411CF7">
            <w:pPr>
              <w:pStyle w:val="TAH"/>
            </w:pPr>
            <w:r w:rsidRPr="007B0520">
              <w:t>Applicability at the II-NNI</w:t>
            </w:r>
          </w:p>
        </w:tc>
        <w:tc>
          <w:tcPr>
            <w:tcW w:w="3119" w:type="dxa"/>
            <w:shd w:val="clear" w:color="auto" w:fill="C0C0C0"/>
          </w:tcPr>
          <w:p w14:paraId="3722A0CC" w14:textId="77777777" w:rsidR="00673082" w:rsidRPr="007B0520" w:rsidRDefault="00411CF7">
            <w:pPr>
              <w:pStyle w:val="TAH"/>
              <w:rPr>
                <w:rFonts w:eastAsia="ＭＳ 明朝"/>
                <w:lang w:eastAsia="ja-JP"/>
              </w:rPr>
            </w:pPr>
            <w:r w:rsidRPr="007B0520">
              <w:t>Details for operator choice</w:t>
            </w:r>
          </w:p>
        </w:tc>
      </w:tr>
      <w:tr w:rsidR="00673082" w:rsidRPr="007B0520" w14:paraId="41825295" w14:textId="77777777" w:rsidTr="00B34501">
        <w:trPr>
          <w:trHeight w:val="45"/>
          <w:tblHeader/>
        </w:trPr>
        <w:tc>
          <w:tcPr>
            <w:tcW w:w="604" w:type="dxa"/>
            <w:vMerge w:val="restart"/>
          </w:tcPr>
          <w:p w14:paraId="2693162A" w14:textId="77777777" w:rsidR="00673082" w:rsidRPr="007B0520" w:rsidRDefault="00411CF7">
            <w:pPr>
              <w:pStyle w:val="TAL"/>
            </w:pPr>
            <w:r w:rsidRPr="007B0520">
              <w:t>1</w:t>
            </w:r>
          </w:p>
        </w:tc>
        <w:tc>
          <w:tcPr>
            <w:tcW w:w="3068" w:type="dxa"/>
            <w:vMerge w:val="restart"/>
          </w:tcPr>
          <w:p w14:paraId="73C6239E" w14:textId="77777777" w:rsidR="00673082" w:rsidRPr="007B0520" w:rsidRDefault="00411CF7">
            <w:pPr>
              <w:pStyle w:val="TAL"/>
            </w:pPr>
            <w:r w:rsidRPr="007B0520">
              <w:t>RLOS</w:t>
            </w:r>
          </w:p>
        </w:tc>
        <w:tc>
          <w:tcPr>
            <w:tcW w:w="1858" w:type="dxa"/>
            <w:vMerge w:val="restart"/>
          </w:tcPr>
          <w:p w14:paraId="135166DA" w14:textId="77777777" w:rsidR="00673082" w:rsidRPr="007B0520" w:rsidRDefault="00411CF7">
            <w:pPr>
              <w:pStyle w:val="TAL"/>
            </w:pPr>
            <w:r w:rsidRPr="007B0520">
              <w:t>clause 31, table 6.1.3.1/127</w:t>
            </w:r>
          </w:p>
        </w:tc>
        <w:tc>
          <w:tcPr>
            <w:tcW w:w="1701" w:type="dxa"/>
          </w:tcPr>
          <w:p w14:paraId="34E375D0" w14:textId="77777777" w:rsidR="00673082" w:rsidRPr="007B0520" w:rsidRDefault="00411CF7">
            <w:pPr>
              <w:pStyle w:val="TAC"/>
            </w:pPr>
            <w:r w:rsidRPr="007B0520">
              <w:t>Yes</w:t>
            </w:r>
          </w:p>
        </w:tc>
        <w:tc>
          <w:tcPr>
            <w:tcW w:w="3119" w:type="dxa"/>
          </w:tcPr>
          <w:p w14:paraId="152B8462" w14:textId="77777777" w:rsidR="00673082" w:rsidRPr="007B0520" w:rsidRDefault="00673082">
            <w:pPr>
              <w:pStyle w:val="TAL"/>
            </w:pPr>
          </w:p>
        </w:tc>
      </w:tr>
      <w:tr w:rsidR="00673082" w:rsidRPr="007B0520" w14:paraId="5047383A" w14:textId="77777777" w:rsidTr="00B34501">
        <w:trPr>
          <w:trHeight w:val="45"/>
          <w:tblHeader/>
        </w:trPr>
        <w:tc>
          <w:tcPr>
            <w:tcW w:w="604" w:type="dxa"/>
            <w:vMerge/>
          </w:tcPr>
          <w:p w14:paraId="3FA6F3B3" w14:textId="77777777" w:rsidR="00673082" w:rsidRPr="007B0520" w:rsidRDefault="00673082">
            <w:pPr>
              <w:pStyle w:val="TAH"/>
            </w:pPr>
          </w:p>
        </w:tc>
        <w:tc>
          <w:tcPr>
            <w:tcW w:w="3068" w:type="dxa"/>
            <w:vMerge/>
            <w:vAlign w:val="center"/>
          </w:tcPr>
          <w:p w14:paraId="02DFDE24" w14:textId="77777777" w:rsidR="00673082" w:rsidRPr="007B0520" w:rsidRDefault="00673082">
            <w:pPr>
              <w:pStyle w:val="TAH"/>
              <w:rPr>
                <w:lang w:eastAsia="ja-JP"/>
              </w:rPr>
            </w:pPr>
          </w:p>
        </w:tc>
        <w:tc>
          <w:tcPr>
            <w:tcW w:w="1858" w:type="dxa"/>
            <w:vMerge/>
            <w:vAlign w:val="center"/>
          </w:tcPr>
          <w:p w14:paraId="6159C2D3" w14:textId="77777777" w:rsidR="00673082" w:rsidRPr="007B0520" w:rsidRDefault="00673082">
            <w:pPr>
              <w:pStyle w:val="TAH"/>
            </w:pPr>
          </w:p>
        </w:tc>
        <w:tc>
          <w:tcPr>
            <w:tcW w:w="1701" w:type="dxa"/>
          </w:tcPr>
          <w:p w14:paraId="4B93F7E3" w14:textId="77777777" w:rsidR="00673082" w:rsidRPr="007B0520" w:rsidRDefault="00411CF7">
            <w:pPr>
              <w:pStyle w:val="TAC"/>
            </w:pPr>
            <w:r w:rsidRPr="007B0520">
              <w:t>No</w:t>
            </w:r>
          </w:p>
        </w:tc>
        <w:tc>
          <w:tcPr>
            <w:tcW w:w="3119" w:type="dxa"/>
          </w:tcPr>
          <w:p w14:paraId="0699AB24" w14:textId="77777777" w:rsidR="00673082" w:rsidRPr="007B0520" w:rsidRDefault="00673082">
            <w:pPr>
              <w:pStyle w:val="TAL"/>
            </w:pPr>
          </w:p>
        </w:tc>
      </w:tr>
    </w:tbl>
    <w:p w14:paraId="5744F318" w14:textId="77777777" w:rsidR="00673082" w:rsidRPr="007B0520" w:rsidRDefault="00673082">
      <w:pPr>
        <w:rPr>
          <w:lang w:eastAsia="ko-KR"/>
        </w:rPr>
      </w:pPr>
    </w:p>
    <w:p w14:paraId="0B2EBA63" w14:textId="77777777" w:rsidR="00673082" w:rsidRPr="007B0520" w:rsidRDefault="00411CF7">
      <w:pPr>
        <w:pStyle w:val="Heading2"/>
      </w:pPr>
      <w:bookmarkStart w:id="2008" w:name="_Toc27994587"/>
      <w:bookmarkStart w:id="2009" w:name="_Toc36035118"/>
      <w:bookmarkStart w:id="2010" w:name="_Toc44588707"/>
      <w:bookmarkStart w:id="2011" w:name="_Toc45131917"/>
      <w:bookmarkStart w:id="2012" w:name="_Toc51748140"/>
      <w:bookmarkStart w:id="2013" w:name="_Toc51748357"/>
      <w:bookmarkStart w:id="2014" w:name="_Toc59014636"/>
      <w:bookmarkStart w:id="2015" w:name="_Toc68165269"/>
      <w:bookmarkStart w:id="2016" w:name="_Toc219208702"/>
      <w:r w:rsidRPr="007B0520">
        <w:t>C.3.</w:t>
      </w:r>
      <w:r w:rsidRPr="007B0520">
        <w:rPr>
          <w:lang w:eastAsia="ko-KR"/>
        </w:rPr>
        <w:t>3</w:t>
      </w:r>
      <w:r w:rsidRPr="007B0520">
        <w:tab/>
        <w:t>Option item table specific to non-roaming II-NNI and loopback traversal scenario</w:t>
      </w:r>
      <w:bookmarkEnd w:id="2008"/>
      <w:bookmarkEnd w:id="2009"/>
      <w:bookmarkEnd w:id="2010"/>
      <w:bookmarkEnd w:id="2011"/>
      <w:bookmarkEnd w:id="2012"/>
      <w:bookmarkEnd w:id="2013"/>
      <w:bookmarkEnd w:id="2014"/>
      <w:bookmarkEnd w:id="2015"/>
      <w:bookmarkEnd w:id="2016"/>
    </w:p>
    <w:p w14:paraId="1AB11333" w14:textId="77777777" w:rsidR="00673082" w:rsidRPr="007B0520" w:rsidRDefault="00411CF7">
      <w:r w:rsidRPr="007B0520">
        <w:t>This clause describes the option item tables specific to the non-roaming II-NNI and the loopback traversal scenario as follows:</w:t>
      </w:r>
    </w:p>
    <w:p w14:paraId="163A5DF4" w14:textId="77777777" w:rsidR="00673082" w:rsidRPr="007B0520" w:rsidRDefault="00411CF7">
      <w:pPr>
        <w:pStyle w:val="B1"/>
        <w:rPr>
          <w:lang w:eastAsia="ja-JP"/>
        </w:rPr>
      </w:pPr>
      <w:r w:rsidRPr="007B0520">
        <w:t>-</w:t>
      </w:r>
      <w:r w:rsidRPr="007B0520">
        <w:tab/>
        <w:t>Table C.3.3.1 shows the SIP method option items.</w:t>
      </w:r>
    </w:p>
    <w:p w14:paraId="5833059F" w14:textId="77777777" w:rsidR="00673082" w:rsidRPr="007B0520" w:rsidRDefault="00411CF7">
      <w:pPr>
        <w:pStyle w:val="B1"/>
        <w:rPr>
          <w:lang w:eastAsia="ja-JP"/>
        </w:rPr>
      </w:pPr>
      <w:r w:rsidRPr="007B0520">
        <w:t>-</w:t>
      </w:r>
      <w:r w:rsidRPr="007B0520">
        <w:tab/>
        <w:t>Table C.3.3.2 shows the charging option items.</w:t>
      </w:r>
    </w:p>
    <w:p w14:paraId="386B9681" w14:textId="77777777" w:rsidR="00673082" w:rsidRPr="007B0520" w:rsidRDefault="00411CF7">
      <w:pPr>
        <w:pStyle w:val="B1"/>
        <w:rPr>
          <w:lang w:eastAsia="ja-JP"/>
        </w:rPr>
      </w:pPr>
      <w:r w:rsidRPr="007B0520">
        <w:t>-</w:t>
      </w:r>
      <w:r w:rsidRPr="007B0520">
        <w:tab/>
        <w:t>Table C.3.3.3 shows the GRUU option items.</w:t>
      </w:r>
    </w:p>
    <w:p w14:paraId="1279A25E" w14:textId="77777777" w:rsidR="00673082" w:rsidRPr="007B0520" w:rsidRDefault="00411CF7">
      <w:pPr>
        <w:pStyle w:val="B1"/>
        <w:rPr>
          <w:lang w:eastAsia="ja-JP"/>
        </w:rPr>
      </w:pPr>
      <w:r w:rsidRPr="007B0520">
        <w:t>-</w:t>
      </w:r>
      <w:r w:rsidRPr="007B0520">
        <w:tab/>
        <w:t>Table C.3.3.4 shows the media feature tags option items.</w:t>
      </w:r>
    </w:p>
    <w:p w14:paraId="5F5698E8" w14:textId="77777777" w:rsidR="00673082" w:rsidRPr="007B0520" w:rsidRDefault="00411CF7">
      <w:pPr>
        <w:pStyle w:val="B1"/>
        <w:rPr>
          <w:lang w:eastAsia="ja-JP"/>
        </w:rPr>
      </w:pPr>
      <w:r w:rsidRPr="007B0520">
        <w:t>-</w:t>
      </w:r>
      <w:r w:rsidRPr="007B0520">
        <w:tab/>
        <w:t>Table C.3.3.5 shows the ISDN interworking option items.</w:t>
      </w:r>
    </w:p>
    <w:p w14:paraId="1834F54B" w14:textId="77777777" w:rsidR="00673082" w:rsidRPr="007B0520" w:rsidRDefault="00411CF7">
      <w:pPr>
        <w:pStyle w:val="B1"/>
        <w:rPr>
          <w:lang w:eastAsia="ja-JP"/>
        </w:rPr>
      </w:pPr>
      <w:r w:rsidRPr="007B0520">
        <w:t>-</w:t>
      </w:r>
      <w:r w:rsidRPr="007B0520">
        <w:tab/>
        <w:t>Table C.3.3.6 shows the corporate network option items.</w:t>
      </w:r>
    </w:p>
    <w:p w14:paraId="42B2FF22" w14:textId="77777777" w:rsidR="00673082" w:rsidRPr="007B0520" w:rsidRDefault="00411CF7">
      <w:pPr>
        <w:pStyle w:val="B1"/>
        <w:rPr>
          <w:lang w:eastAsia="ja-JP"/>
        </w:rPr>
      </w:pPr>
      <w:r w:rsidRPr="007B0520">
        <w:t>-</w:t>
      </w:r>
      <w:r w:rsidRPr="007B0520">
        <w:tab/>
        <w:t>Table C.3.3.7 shows the numbering, naming and addressing option items.</w:t>
      </w:r>
    </w:p>
    <w:p w14:paraId="67F2A0BA" w14:textId="77777777" w:rsidR="00673082" w:rsidRPr="007B0520" w:rsidRDefault="00411CF7">
      <w:pPr>
        <w:pStyle w:val="B1"/>
      </w:pPr>
      <w:r w:rsidRPr="007B0520">
        <w:t>-</w:t>
      </w:r>
      <w:r w:rsidRPr="007B0520">
        <w:tab/>
        <w:t>Table C.3.3.8 shows the additional functions option item.</w:t>
      </w:r>
    </w:p>
    <w:p w14:paraId="620CF68E" w14:textId="77777777" w:rsidR="00673082" w:rsidRPr="007B0520" w:rsidRDefault="00411CF7">
      <w:pPr>
        <w:pStyle w:val="B1"/>
        <w:rPr>
          <w:rFonts w:eastAsia="ＭＳ 明朝"/>
          <w:lang w:eastAsia="ja-JP"/>
        </w:rPr>
      </w:pPr>
      <w:r w:rsidRPr="007B0520">
        <w:rPr>
          <w:rFonts w:eastAsia="ＭＳ 明朝" w:hint="eastAsia"/>
          <w:lang w:eastAsia="ja-JP"/>
        </w:rPr>
        <w:t>-</w:t>
      </w:r>
      <w:r w:rsidRPr="007B0520">
        <w:rPr>
          <w:rFonts w:eastAsia="ＭＳ 明朝" w:hint="eastAsia"/>
          <w:lang w:eastAsia="ja-JP"/>
        </w:rPr>
        <w:tab/>
      </w:r>
      <w:r w:rsidRPr="007B0520">
        <w:t>Table C.3.</w:t>
      </w:r>
      <w:r w:rsidRPr="007B0520">
        <w:rPr>
          <w:rFonts w:eastAsia="ＭＳ 明朝" w:hint="eastAsia"/>
          <w:lang w:eastAsia="ja-JP"/>
        </w:rPr>
        <w:t>3</w:t>
      </w:r>
      <w:r w:rsidRPr="007B0520">
        <w:t>.</w:t>
      </w:r>
      <w:r w:rsidRPr="007B0520">
        <w:rPr>
          <w:rFonts w:eastAsia="ＭＳ 明朝"/>
          <w:lang w:eastAsia="ja-JP"/>
        </w:rPr>
        <w:t>9</w:t>
      </w:r>
      <w:r w:rsidRPr="007B0520">
        <w:t xml:space="preserve"> shows </w:t>
      </w:r>
      <w:r w:rsidRPr="007B0520">
        <w:rPr>
          <w:rFonts w:eastAsia="ＭＳ 明朝" w:hint="eastAsia"/>
          <w:lang w:eastAsia="ja-JP"/>
        </w:rPr>
        <w:t xml:space="preserve">IMS emergency session traversal </w:t>
      </w:r>
      <w:r w:rsidRPr="007B0520">
        <w:rPr>
          <w:rFonts w:eastAsia="ＭＳ 明朝"/>
          <w:lang w:eastAsia="ja-JP"/>
        </w:rPr>
        <w:t>scenari</w:t>
      </w:r>
      <w:r w:rsidRPr="007B0520">
        <w:rPr>
          <w:rFonts w:eastAsia="ＭＳ 明朝" w:hint="eastAsia"/>
          <w:lang w:eastAsia="ja-JP"/>
        </w:rPr>
        <w:t>o</w:t>
      </w:r>
      <w:r w:rsidRPr="007B0520">
        <w:t xml:space="preserve"> option item.</w:t>
      </w:r>
    </w:p>
    <w:p w14:paraId="265B9083" w14:textId="77777777" w:rsidR="00673082" w:rsidRPr="007B0520" w:rsidRDefault="00411CF7">
      <w:pPr>
        <w:pStyle w:val="TH"/>
      </w:pPr>
      <w:r w:rsidRPr="007B0520">
        <w:t>Table C.3.3.1: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0672D1B" w14:textId="77777777" w:rsidTr="00B34501">
        <w:trPr>
          <w:trHeight w:val="45"/>
          <w:tblHeader/>
        </w:trPr>
        <w:tc>
          <w:tcPr>
            <w:tcW w:w="604" w:type="dxa"/>
            <w:shd w:val="clear" w:color="auto" w:fill="C0C0C0"/>
          </w:tcPr>
          <w:p w14:paraId="21C3ACC9" w14:textId="77777777" w:rsidR="00673082" w:rsidRPr="007B0520" w:rsidRDefault="00411CF7">
            <w:pPr>
              <w:pStyle w:val="TAH"/>
            </w:pPr>
            <w:r w:rsidRPr="007B0520">
              <w:t>No.</w:t>
            </w:r>
          </w:p>
        </w:tc>
        <w:tc>
          <w:tcPr>
            <w:tcW w:w="3067" w:type="dxa"/>
            <w:shd w:val="clear" w:color="auto" w:fill="C0C0C0"/>
          </w:tcPr>
          <w:p w14:paraId="6AC8618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4524EF6" w14:textId="77777777" w:rsidR="00673082" w:rsidRPr="007B0520" w:rsidRDefault="00411CF7">
            <w:pPr>
              <w:pStyle w:val="TAH"/>
            </w:pPr>
            <w:r w:rsidRPr="007B0520">
              <w:t>References</w:t>
            </w:r>
          </w:p>
        </w:tc>
        <w:tc>
          <w:tcPr>
            <w:tcW w:w="1701" w:type="dxa"/>
            <w:shd w:val="clear" w:color="auto" w:fill="C0C0C0"/>
          </w:tcPr>
          <w:p w14:paraId="04AC01D2" w14:textId="77777777" w:rsidR="00673082" w:rsidRPr="007B0520" w:rsidRDefault="00411CF7">
            <w:pPr>
              <w:pStyle w:val="TAH"/>
            </w:pPr>
            <w:r w:rsidRPr="007B0520">
              <w:t>Applicability at the II-NNI</w:t>
            </w:r>
          </w:p>
        </w:tc>
        <w:tc>
          <w:tcPr>
            <w:tcW w:w="3118" w:type="dxa"/>
            <w:shd w:val="clear" w:color="auto" w:fill="C0C0C0"/>
          </w:tcPr>
          <w:p w14:paraId="55CE8F95" w14:textId="77777777" w:rsidR="00673082" w:rsidRPr="007B0520" w:rsidRDefault="00411CF7">
            <w:pPr>
              <w:pStyle w:val="TAH"/>
              <w:rPr>
                <w:rFonts w:eastAsia="ＭＳ 明朝"/>
                <w:lang w:eastAsia="ja-JP"/>
              </w:rPr>
            </w:pPr>
            <w:r w:rsidRPr="007B0520">
              <w:t>Details for operator choice</w:t>
            </w:r>
          </w:p>
        </w:tc>
      </w:tr>
      <w:tr w:rsidR="00673082" w:rsidRPr="007B0520" w14:paraId="0E5FC176" w14:textId="77777777" w:rsidTr="00B34501">
        <w:trPr>
          <w:trHeight w:val="45"/>
        </w:trPr>
        <w:tc>
          <w:tcPr>
            <w:tcW w:w="604" w:type="dxa"/>
            <w:vMerge w:val="restart"/>
          </w:tcPr>
          <w:p w14:paraId="413A46D1" w14:textId="77777777" w:rsidR="00673082" w:rsidRPr="007B0520" w:rsidRDefault="00411CF7">
            <w:pPr>
              <w:pStyle w:val="TAL"/>
            </w:pPr>
            <w:r w:rsidRPr="007B0520">
              <w:t>1</w:t>
            </w:r>
          </w:p>
        </w:tc>
        <w:tc>
          <w:tcPr>
            <w:tcW w:w="3067" w:type="dxa"/>
            <w:vMerge w:val="restart"/>
          </w:tcPr>
          <w:p w14:paraId="73BB89E1" w14:textId="77777777" w:rsidR="00673082" w:rsidRPr="007B0520" w:rsidRDefault="00411CF7">
            <w:pPr>
              <w:pStyle w:val="TAL"/>
            </w:pPr>
            <w:r w:rsidRPr="007B0520">
              <w:t>NOTIFY</w:t>
            </w:r>
            <w:r w:rsidRPr="007B0520">
              <w:rPr>
                <w:lang w:eastAsia="ja-JP"/>
              </w:rPr>
              <w:t xml:space="preserve"> method</w:t>
            </w:r>
          </w:p>
        </w:tc>
        <w:tc>
          <w:tcPr>
            <w:tcW w:w="1858" w:type="dxa"/>
            <w:vMerge w:val="restart"/>
          </w:tcPr>
          <w:p w14:paraId="7CA5614A" w14:textId="77777777" w:rsidR="00673082" w:rsidRPr="007B0520" w:rsidRDefault="00411CF7">
            <w:pPr>
              <w:pStyle w:val="TAL"/>
            </w:pPr>
            <w:r w:rsidRPr="007B0520">
              <w:rPr>
                <w:lang w:eastAsia="ko-KR"/>
              </w:rPr>
              <w:t>t</w:t>
            </w:r>
            <w:r w:rsidRPr="007B0520">
              <w:t>able 6.1/10</w:t>
            </w:r>
          </w:p>
          <w:p w14:paraId="6F924B17" w14:textId="77777777" w:rsidR="00673082" w:rsidRPr="007B0520" w:rsidRDefault="00411CF7">
            <w:pPr>
              <w:pStyle w:val="TAL"/>
              <w:rPr>
                <w:rFonts w:eastAsia="ＭＳ 明朝"/>
                <w:lang w:eastAsia="ja-JP"/>
              </w:rPr>
            </w:pPr>
            <w:r w:rsidRPr="007B0520">
              <w:rPr>
                <w:lang w:eastAsia="ko-KR"/>
              </w:rPr>
              <w:t>t</w:t>
            </w:r>
            <w:r w:rsidRPr="007B0520">
              <w:t>able 6.1/11</w:t>
            </w:r>
          </w:p>
        </w:tc>
        <w:tc>
          <w:tcPr>
            <w:tcW w:w="1701" w:type="dxa"/>
            <w:vMerge w:val="restart"/>
          </w:tcPr>
          <w:p w14:paraId="5A57B142" w14:textId="77777777" w:rsidR="00673082" w:rsidRPr="007B0520" w:rsidRDefault="00411CF7">
            <w:pPr>
              <w:pStyle w:val="TAC"/>
            </w:pPr>
            <w:r w:rsidRPr="007B0520">
              <w:t>Yes</w:t>
            </w:r>
          </w:p>
        </w:tc>
        <w:tc>
          <w:tcPr>
            <w:tcW w:w="3118" w:type="dxa"/>
          </w:tcPr>
          <w:p w14:paraId="71380D36" w14:textId="77777777" w:rsidR="00673082" w:rsidRPr="007B0520" w:rsidRDefault="00411CF7">
            <w:pPr>
              <w:pStyle w:val="TAL"/>
            </w:pPr>
            <w:r w:rsidRPr="007B0520">
              <w:t>Event package name to use.</w:t>
            </w:r>
          </w:p>
        </w:tc>
      </w:tr>
      <w:tr w:rsidR="00673082" w:rsidRPr="007B0520" w14:paraId="31681CCB" w14:textId="77777777" w:rsidTr="00B34501">
        <w:trPr>
          <w:trHeight w:val="45"/>
        </w:trPr>
        <w:tc>
          <w:tcPr>
            <w:tcW w:w="604" w:type="dxa"/>
            <w:vMerge/>
          </w:tcPr>
          <w:p w14:paraId="0A8D94A0" w14:textId="77777777" w:rsidR="00673082" w:rsidRPr="007B0520" w:rsidRDefault="00673082">
            <w:pPr>
              <w:pStyle w:val="TAL"/>
            </w:pPr>
          </w:p>
        </w:tc>
        <w:tc>
          <w:tcPr>
            <w:tcW w:w="3067" w:type="dxa"/>
            <w:vMerge/>
          </w:tcPr>
          <w:p w14:paraId="748B7FE9" w14:textId="77777777" w:rsidR="00673082" w:rsidRPr="007B0520" w:rsidRDefault="00673082">
            <w:pPr>
              <w:pStyle w:val="TAL"/>
            </w:pPr>
          </w:p>
        </w:tc>
        <w:tc>
          <w:tcPr>
            <w:tcW w:w="1858" w:type="dxa"/>
            <w:vMerge/>
          </w:tcPr>
          <w:p w14:paraId="26B6F9EB" w14:textId="77777777" w:rsidR="00673082" w:rsidRPr="007B0520" w:rsidRDefault="00673082">
            <w:pPr>
              <w:pStyle w:val="TAL"/>
            </w:pPr>
          </w:p>
        </w:tc>
        <w:tc>
          <w:tcPr>
            <w:tcW w:w="1701" w:type="dxa"/>
            <w:vMerge/>
          </w:tcPr>
          <w:p w14:paraId="549E71FB" w14:textId="77777777" w:rsidR="00673082" w:rsidRPr="007B0520" w:rsidRDefault="00673082">
            <w:pPr>
              <w:pStyle w:val="TAC"/>
            </w:pPr>
          </w:p>
        </w:tc>
        <w:tc>
          <w:tcPr>
            <w:tcW w:w="3118" w:type="dxa"/>
          </w:tcPr>
          <w:p w14:paraId="5D877A35" w14:textId="77777777" w:rsidR="00673082" w:rsidRPr="007B0520" w:rsidRDefault="00673082">
            <w:pPr>
              <w:pStyle w:val="TAL"/>
            </w:pPr>
          </w:p>
        </w:tc>
      </w:tr>
      <w:tr w:rsidR="00673082" w:rsidRPr="007B0520" w14:paraId="147DC54C" w14:textId="77777777" w:rsidTr="00B34501">
        <w:trPr>
          <w:trHeight w:val="45"/>
        </w:trPr>
        <w:tc>
          <w:tcPr>
            <w:tcW w:w="604" w:type="dxa"/>
            <w:vMerge/>
          </w:tcPr>
          <w:p w14:paraId="022573E9" w14:textId="77777777" w:rsidR="00673082" w:rsidRPr="007B0520" w:rsidRDefault="00673082">
            <w:pPr>
              <w:pStyle w:val="TAL"/>
            </w:pPr>
          </w:p>
        </w:tc>
        <w:tc>
          <w:tcPr>
            <w:tcW w:w="3067" w:type="dxa"/>
            <w:vMerge/>
          </w:tcPr>
          <w:p w14:paraId="71DC7527" w14:textId="77777777" w:rsidR="00673082" w:rsidRPr="007B0520" w:rsidRDefault="00673082">
            <w:pPr>
              <w:pStyle w:val="TAL"/>
            </w:pPr>
          </w:p>
        </w:tc>
        <w:tc>
          <w:tcPr>
            <w:tcW w:w="1858" w:type="dxa"/>
            <w:vMerge/>
          </w:tcPr>
          <w:p w14:paraId="31874C43" w14:textId="77777777" w:rsidR="00673082" w:rsidRPr="007B0520" w:rsidRDefault="00673082">
            <w:pPr>
              <w:pStyle w:val="TAL"/>
            </w:pPr>
          </w:p>
        </w:tc>
        <w:tc>
          <w:tcPr>
            <w:tcW w:w="1701" w:type="dxa"/>
          </w:tcPr>
          <w:p w14:paraId="2E8570E5" w14:textId="77777777" w:rsidR="00673082" w:rsidRPr="007B0520" w:rsidRDefault="00411CF7">
            <w:pPr>
              <w:pStyle w:val="TAC"/>
            </w:pPr>
            <w:r w:rsidRPr="007B0520">
              <w:t>No</w:t>
            </w:r>
          </w:p>
        </w:tc>
        <w:tc>
          <w:tcPr>
            <w:tcW w:w="3118" w:type="dxa"/>
          </w:tcPr>
          <w:p w14:paraId="5048D0C4" w14:textId="77777777" w:rsidR="00673082" w:rsidRPr="007B0520" w:rsidRDefault="00673082">
            <w:pPr>
              <w:pStyle w:val="TAL"/>
            </w:pPr>
          </w:p>
        </w:tc>
      </w:tr>
      <w:tr w:rsidR="00673082" w:rsidRPr="007B0520" w14:paraId="7F54EA8F" w14:textId="77777777" w:rsidTr="00B34501">
        <w:trPr>
          <w:trHeight w:val="45"/>
        </w:trPr>
        <w:tc>
          <w:tcPr>
            <w:tcW w:w="604" w:type="dxa"/>
            <w:vMerge w:val="restart"/>
          </w:tcPr>
          <w:p w14:paraId="3806C323" w14:textId="77777777" w:rsidR="00673082" w:rsidRPr="007B0520" w:rsidRDefault="00411CF7">
            <w:pPr>
              <w:pStyle w:val="TAL"/>
            </w:pPr>
            <w:r w:rsidRPr="007B0520">
              <w:t>2</w:t>
            </w:r>
          </w:p>
        </w:tc>
        <w:tc>
          <w:tcPr>
            <w:tcW w:w="3067" w:type="dxa"/>
            <w:vMerge w:val="restart"/>
          </w:tcPr>
          <w:p w14:paraId="7678D6F9" w14:textId="77777777" w:rsidR="00673082" w:rsidRPr="007B0520" w:rsidRDefault="00411CF7">
            <w:pPr>
              <w:pStyle w:val="TAL"/>
            </w:pPr>
            <w:r w:rsidRPr="007B0520">
              <w:t>SUBSCRIBE</w:t>
            </w:r>
            <w:r w:rsidRPr="007B0520">
              <w:rPr>
                <w:lang w:eastAsia="ja-JP"/>
              </w:rPr>
              <w:t xml:space="preserve"> method</w:t>
            </w:r>
          </w:p>
        </w:tc>
        <w:tc>
          <w:tcPr>
            <w:tcW w:w="1858" w:type="dxa"/>
            <w:vMerge w:val="restart"/>
          </w:tcPr>
          <w:p w14:paraId="14DC16AE" w14:textId="77777777" w:rsidR="00673082" w:rsidRPr="007B0520" w:rsidRDefault="00411CF7">
            <w:pPr>
              <w:pStyle w:val="TAL"/>
            </w:pPr>
            <w:r w:rsidRPr="007B0520">
              <w:rPr>
                <w:lang w:eastAsia="ko-KR"/>
              </w:rPr>
              <w:t>t</w:t>
            </w:r>
            <w:r w:rsidRPr="007B0520">
              <w:t>able 6.1/20</w:t>
            </w:r>
          </w:p>
          <w:p w14:paraId="5A5ECD61" w14:textId="77777777" w:rsidR="00673082" w:rsidRPr="007B0520" w:rsidRDefault="00411CF7">
            <w:pPr>
              <w:pStyle w:val="TAL"/>
              <w:rPr>
                <w:rFonts w:eastAsia="ＭＳ 明朝"/>
                <w:lang w:eastAsia="ja-JP"/>
              </w:rPr>
            </w:pPr>
            <w:r w:rsidRPr="007B0520">
              <w:rPr>
                <w:lang w:eastAsia="ko-KR"/>
              </w:rPr>
              <w:t>t</w:t>
            </w:r>
            <w:r w:rsidRPr="007B0520">
              <w:t>able 6.1/21</w:t>
            </w:r>
          </w:p>
        </w:tc>
        <w:tc>
          <w:tcPr>
            <w:tcW w:w="1701" w:type="dxa"/>
            <w:vMerge w:val="restart"/>
          </w:tcPr>
          <w:p w14:paraId="01F9D69D" w14:textId="77777777" w:rsidR="00673082" w:rsidRPr="007B0520" w:rsidRDefault="00411CF7">
            <w:pPr>
              <w:pStyle w:val="TAC"/>
            </w:pPr>
            <w:r w:rsidRPr="007B0520">
              <w:t>Yes</w:t>
            </w:r>
          </w:p>
        </w:tc>
        <w:tc>
          <w:tcPr>
            <w:tcW w:w="3118" w:type="dxa"/>
          </w:tcPr>
          <w:p w14:paraId="68AAE660" w14:textId="77777777" w:rsidR="00673082" w:rsidRPr="007B0520" w:rsidRDefault="00411CF7">
            <w:pPr>
              <w:pStyle w:val="TAL"/>
            </w:pPr>
            <w:r w:rsidRPr="007B0520">
              <w:t>Event package name to use.</w:t>
            </w:r>
          </w:p>
        </w:tc>
      </w:tr>
      <w:tr w:rsidR="00673082" w:rsidRPr="007B0520" w14:paraId="5D8B80B8" w14:textId="77777777" w:rsidTr="00B34501">
        <w:trPr>
          <w:trHeight w:val="45"/>
        </w:trPr>
        <w:tc>
          <w:tcPr>
            <w:tcW w:w="604" w:type="dxa"/>
            <w:vMerge/>
          </w:tcPr>
          <w:p w14:paraId="77B76030" w14:textId="77777777" w:rsidR="00673082" w:rsidRPr="007B0520" w:rsidRDefault="00673082">
            <w:pPr>
              <w:pStyle w:val="TAL"/>
            </w:pPr>
          </w:p>
        </w:tc>
        <w:tc>
          <w:tcPr>
            <w:tcW w:w="3067" w:type="dxa"/>
            <w:vMerge/>
          </w:tcPr>
          <w:p w14:paraId="50F21589" w14:textId="77777777" w:rsidR="00673082" w:rsidRPr="007B0520" w:rsidRDefault="00673082">
            <w:pPr>
              <w:pStyle w:val="TAL"/>
            </w:pPr>
          </w:p>
        </w:tc>
        <w:tc>
          <w:tcPr>
            <w:tcW w:w="1858" w:type="dxa"/>
            <w:vMerge/>
          </w:tcPr>
          <w:p w14:paraId="72310B99" w14:textId="77777777" w:rsidR="00673082" w:rsidRPr="007B0520" w:rsidRDefault="00673082">
            <w:pPr>
              <w:pStyle w:val="TAL"/>
            </w:pPr>
          </w:p>
        </w:tc>
        <w:tc>
          <w:tcPr>
            <w:tcW w:w="1701" w:type="dxa"/>
            <w:vMerge/>
          </w:tcPr>
          <w:p w14:paraId="5E96DCD3" w14:textId="77777777" w:rsidR="00673082" w:rsidRPr="007B0520" w:rsidRDefault="00673082">
            <w:pPr>
              <w:pStyle w:val="TAC"/>
            </w:pPr>
          </w:p>
        </w:tc>
        <w:tc>
          <w:tcPr>
            <w:tcW w:w="3118" w:type="dxa"/>
          </w:tcPr>
          <w:p w14:paraId="5CA26863" w14:textId="77777777" w:rsidR="00673082" w:rsidRPr="007B0520" w:rsidRDefault="00673082">
            <w:pPr>
              <w:pStyle w:val="TAL"/>
            </w:pPr>
          </w:p>
        </w:tc>
      </w:tr>
      <w:tr w:rsidR="00673082" w:rsidRPr="007B0520" w14:paraId="2ABAD7A3" w14:textId="77777777" w:rsidTr="00B34501">
        <w:trPr>
          <w:trHeight w:val="45"/>
        </w:trPr>
        <w:tc>
          <w:tcPr>
            <w:tcW w:w="604" w:type="dxa"/>
            <w:vMerge/>
          </w:tcPr>
          <w:p w14:paraId="4BD5FC1E" w14:textId="77777777" w:rsidR="00673082" w:rsidRPr="007B0520" w:rsidRDefault="00673082">
            <w:pPr>
              <w:pStyle w:val="TAL"/>
            </w:pPr>
          </w:p>
        </w:tc>
        <w:tc>
          <w:tcPr>
            <w:tcW w:w="3067" w:type="dxa"/>
            <w:vMerge/>
          </w:tcPr>
          <w:p w14:paraId="6B35EC9A" w14:textId="77777777" w:rsidR="00673082" w:rsidRPr="007B0520" w:rsidRDefault="00673082">
            <w:pPr>
              <w:pStyle w:val="TAL"/>
            </w:pPr>
          </w:p>
        </w:tc>
        <w:tc>
          <w:tcPr>
            <w:tcW w:w="1858" w:type="dxa"/>
            <w:vMerge/>
          </w:tcPr>
          <w:p w14:paraId="0EC2CAC2" w14:textId="77777777" w:rsidR="00673082" w:rsidRPr="007B0520" w:rsidRDefault="00673082">
            <w:pPr>
              <w:pStyle w:val="TAL"/>
            </w:pPr>
          </w:p>
        </w:tc>
        <w:tc>
          <w:tcPr>
            <w:tcW w:w="1701" w:type="dxa"/>
          </w:tcPr>
          <w:p w14:paraId="61E91CDC" w14:textId="77777777" w:rsidR="00673082" w:rsidRPr="007B0520" w:rsidRDefault="00411CF7">
            <w:pPr>
              <w:pStyle w:val="TAC"/>
            </w:pPr>
            <w:r w:rsidRPr="007B0520">
              <w:t>No</w:t>
            </w:r>
          </w:p>
        </w:tc>
        <w:tc>
          <w:tcPr>
            <w:tcW w:w="3118" w:type="dxa"/>
          </w:tcPr>
          <w:p w14:paraId="47052074" w14:textId="77777777" w:rsidR="00673082" w:rsidRPr="007B0520" w:rsidRDefault="00673082">
            <w:pPr>
              <w:pStyle w:val="TAL"/>
            </w:pPr>
          </w:p>
        </w:tc>
      </w:tr>
      <w:tr w:rsidR="00673082" w:rsidRPr="007B0520" w14:paraId="225FEA59" w14:textId="77777777" w:rsidTr="00B34501">
        <w:trPr>
          <w:trHeight w:val="45"/>
        </w:trPr>
        <w:tc>
          <w:tcPr>
            <w:tcW w:w="604" w:type="dxa"/>
            <w:vMerge w:val="restart"/>
          </w:tcPr>
          <w:p w14:paraId="5CEF455B" w14:textId="77777777" w:rsidR="00673082" w:rsidRPr="007B0520" w:rsidRDefault="00411CF7">
            <w:pPr>
              <w:pStyle w:val="TAL"/>
            </w:pPr>
            <w:r w:rsidRPr="007B0520">
              <w:t>3</w:t>
            </w:r>
          </w:p>
        </w:tc>
        <w:tc>
          <w:tcPr>
            <w:tcW w:w="3067" w:type="dxa"/>
            <w:vMerge w:val="restart"/>
          </w:tcPr>
          <w:p w14:paraId="6244964A" w14:textId="77777777" w:rsidR="00673082" w:rsidRPr="007B0520" w:rsidRDefault="00411CF7">
            <w:pPr>
              <w:pStyle w:val="TAL"/>
            </w:pPr>
            <w:r w:rsidRPr="007B0520">
              <w:t>PUBLISH</w:t>
            </w:r>
            <w:r w:rsidRPr="007B0520">
              <w:rPr>
                <w:lang w:eastAsia="ja-JP"/>
              </w:rPr>
              <w:t xml:space="preserve"> method</w:t>
            </w:r>
          </w:p>
        </w:tc>
        <w:tc>
          <w:tcPr>
            <w:tcW w:w="1858" w:type="dxa"/>
            <w:vMerge w:val="restart"/>
          </w:tcPr>
          <w:p w14:paraId="7C4673BD" w14:textId="77777777" w:rsidR="00673082" w:rsidRPr="007B0520" w:rsidRDefault="00411CF7">
            <w:pPr>
              <w:pStyle w:val="TAL"/>
            </w:pPr>
            <w:r w:rsidRPr="007B0520">
              <w:rPr>
                <w:lang w:eastAsia="ko-KR"/>
              </w:rPr>
              <w:t>t</w:t>
            </w:r>
            <w:r w:rsidRPr="007B0520">
              <w:t>able 6.1/15A</w:t>
            </w:r>
          </w:p>
          <w:p w14:paraId="35D31837" w14:textId="77777777" w:rsidR="00673082" w:rsidRPr="007B0520" w:rsidRDefault="00411CF7">
            <w:pPr>
              <w:pStyle w:val="TAL"/>
              <w:rPr>
                <w:rFonts w:eastAsia="ＭＳ 明朝"/>
                <w:lang w:eastAsia="ja-JP"/>
              </w:rPr>
            </w:pPr>
            <w:r w:rsidRPr="007B0520">
              <w:rPr>
                <w:lang w:eastAsia="ko-KR"/>
              </w:rPr>
              <w:t>t</w:t>
            </w:r>
            <w:r w:rsidRPr="007B0520">
              <w:t>able 6.1/15B</w:t>
            </w:r>
          </w:p>
        </w:tc>
        <w:tc>
          <w:tcPr>
            <w:tcW w:w="1701" w:type="dxa"/>
            <w:vMerge w:val="restart"/>
          </w:tcPr>
          <w:p w14:paraId="7E54C7E0" w14:textId="77777777" w:rsidR="00673082" w:rsidRPr="007B0520" w:rsidRDefault="00411CF7">
            <w:pPr>
              <w:pStyle w:val="TAC"/>
            </w:pPr>
            <w:r w:rsidRPr="007B0520">
              <w:t>Yes</w:t>
            </w:r>
          </w:p>
        </w:tc>
        <w:tc>
          <w:tcPr>
            <w:tcW w:w="3118" w:type="dxa"/>
          </w:tcPr>
          <w:p w14:paraId="1584CAAC" w14:textId="77777777" w:rsidR="00673082" w:rsidRPr="007B0520" w:rsidRDefault="00411CF7">
            <w:pPr>
              <w:pStyle w:val="TAL"/>
            </w:pPr>
            <w:r w:rsidRPr="007B0520">
              <w:t>Event package name to use.</w:t>
            </w:r>
          </w:p>
        </w:tc>
      </w:tr>
      <w:tr w:rsidR="00673082" w:rsidRPr="007B0520" w14:paraId="084580EE" w14:textId="77777777" w:rsidTr="00B34501">
        <w:trPr>
          <w:trHeight w:val="45"/>
        </w:trPr>
        <w:tc>
          <w:tcPr>
            <w:tcW w:w="604" w:type="dxa"/>
            <w:vMerge/>
          </w:tcPr>
          <w:p w14:paraId="54AE2535" w14:textId="77777777" w:rsidR="00673082" w:rsidRPr="007B0520" w:rsidRDefault="00673082">
            <w:pPr>
              <w:pStyle w:val="TAL"/>
            </w:pPr>
          </w:p>
        </w:tc>
        <w:tc>
          <w:tcPr>
            <w:tcW w:w="3067" w:type="dxa"/>
            <w:vMerge/>
          </w:tcPr>
          <w:p w14:paraId="37D64A08" w14:textId="77777777" w:rsidR="00673082" w:rsidRPr="007B0520" w:rsidRDefault="00673082">
            <w:pPr>
              <w:pStyle w:val="TAL"/>
            </w:pPr>
          </w:p>
        </w:tc>
        <w:tc>
          <w:tcPr>
            <w:tcW w:w="1858" w:type="dxa"/>
            <w:vMerge/>
          </w:tcPr>
          <w:p w14:paraId="32E2DE56" w14:textId="77777777" w:rsidR="00673082" w:rsidRPr="007B0520" w:rsidRDefault="00673082">
            <w:pPr>
              <w:pStyle w:val="TAL"/>
            </w:pPr>
          </w:p>
        </w:tc>
        <w:tc>
          <w:tcPr>
            <w:tcW w:w="1701" w:type="dxa"/>
            <w:vMerge/>
          </w:tcPr>
          <w:p w14:paraId="44786362" w14:textId="77777777" w:rsidR="00673082" w:rsidRPr="007B0520" w:rsidRDefault="00673082">
            <w:pPr>
              <w:pStyle w:val="TAC"/>
            </w:pPr>
          </w:p>
        </w:tc>
        <w:tc>
          <w:tcPr>
            <w:tcW w:w="3118" w:type="dxa"/>
          </w:tcPr>
          <w:p w14:paraId="59896DC8" w14:textId="77777777" w:rsidR="00673082" w:rsidRPr="007B0520" w:rsidRDefault="00673082">
            <w:pPr>
              <w:pStyle w:val="TAL"/>
            </w:pPr>
          </w:p>
        </w:tc>
      </w:tr>
      <w:tr w:rsidR="00673082" w:rsidRPr="007B0520" w14:paraId="61B0FDC9" w14:textId="77777777" w:rsidTr="00B34501">
        <w:trPr>
          <w:trHeight w:val="45"/>
        </w:trPr>
        <w:tc>
          <w:tcPr>
            <w:tcW w:w="604" w:type="dxa"/>
            <w:vMerge/>
          </w:tcPr>
          <w:p w14:paraId="6D6FD3D2" w14:textId="77777777" w:rsidR="00673082" w:rsidRPr="007B0520" w:rsidRDefault="00673082">
            <w:pPr>
              <w:pStyle w:val="TAL"/>
            </w:pPr>
          </w:p>
        </w:tc>
        <w:tc>
          <w:tcPr>
            <w:tcW w:w="3067" w:type="dxa"/>
            <w:vMerge/>
          </w:tcPr>
          <w:p w14:paraId="761E0351" w14:textId="77777777" w:rsidR="00673082" w:rsidRPr="007B0520" w:rsidRDefault="00673082">
            <w:pPr>
              <w:pStyle w:val="TAL"/>
            </w:pPr>
          </w:p>
        </w:tc>
        <w:tc>
          <w:tcPr>
            <w:tcW w:w="1858" w:type="dxa"/>
            <w:vMerge/>
          </w:tcPr>
          <w:p w14:paraId="78722725" w14:textId="77777777" w:rsidR="00673082" w:rsidRPr="007B0520" w:rsidRDefault="00673082">
            <w:pPr>
              <w:pStyle w:val="TAL"/>
            </w:pPr>
          </w:p>
        </w:tc>
        <w:tc>
          <w:tcPr>
            <w:tcW w:w="1701" w:type="dxa"/>
          </w:tcPr>
          <w:p w14:paraId="4E54A5DC" w14:textId="77777777" w:rsidR="00673082" w:rsidRPr="007B0520" w:rsidRDefault="00411CF7">
            <w:pPr>
              <w:pStyle w:val="TAC"/>
            </w:pPr>
            <w:r w:rsidRPr="007B0520">
              <w:t>No</w:t>
            </w:r>
          </w:p>
        </w:tc>
        <w:tc>
          <w:tcPr>
            <w:tcW w:w="3118" w:type="dxa"/>
          </w:tcPr>
          <w:p w14:paraId="206BC6A9" w14:textId="77777777" w:rsidR="00673082" w:rsidRPr="007B0520" w:rsidRDefault="00673082">
            <w:pPr>
              <w:pStyle w:val="TAL"/>
            </w:pPr>
          </w:p>
        </w:tc>
      </w:tr>
    </w:tbl>
    <w:p w14:paraId="5E04F14B" w14:textId="77777777" w:rsidR="00673082" w:rsidRPr="007B0520" w:rsidRDefault="00673082">
      <w:pPr>
        <w:rPr>
          <w:lang w:eastAsia="ja-JP"/>
        </w:rPr>
      </w:pPr>
    </w:p>
    <w:p w14:paraId="7EA9ABF3" w14:textId="77777777" w:rsidR="00673082" w:rsidRPr="007B0520" w:rsidRDefault="00411CF7">
      <w:pPr>
        <w:pStyle w:val="TH"/>
      </w:pPr>
      <w:r w:rsidRPr="007B0520">
        <w:t>Table C.3.3.2: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94A75DA" w14:textId="77777777" w:rsidTr="00B34501">
        <w:trPr>
          <w:trHeight w:val="45"/>
          <w:tblHeader/>
        </w:trPr>
        <w:tc>
          <w:tcPr>
            <w:tcW w:w="604" w:type="dxa"/>
            <w:shd w:val="clear" w:color="auto" w:fill="C0C0C0"/>
          </w:tcPr>
          <w:p w14:paraId="4E368416" w14:textId="77777777" w:rsidR="00673082" w:rsidRPr="007B0520" w:rsidRDefault="00411CF7">
            <w:pPr>
              <w:pStyle w:val="TAH"/>
            </w:pPr>
            <w:r w:rsidRPr="007B0520">
              <w:t>No.</w:t>
            </w:r>
          </w:p>
        </w:tc>
        <w:tc>
          <w:tcPr>
            <w:tcW w:w="3067" w:type="dxa"/>
            <w:shd w:val="clear" w:color="auto" w:fill="C0C0C0"/>
          </w:tcPr>
          <w:p w14:paraId="1C760EBF"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8206530" w14:textId="77777777" w:rsidR="00673082" w:rsidRPr="007B0520" w:rsidRDefault="00411CF7">
            <w:pPr>
              <w:pStyle w:val="TAH"/>
            </w:pPr>
            <w:r w:rsidRPr="007B0520">
              <w:t>References</w:t>
            </w:r>
          </w:p>
        </w:tc>
        <w:tc>
          <w:tcPr>
            <w:tcW w:w="1701" w:type="dxa"/>
            <w:shd w:val="clear" w:color="auto" w:fill="C0C0C0"/>
          </w:tcPr>
          <w:p w14:paraId="0DD6DE4C" w14:textId="77777777" w:rsidR="00673082" w:rsidRPr="007B0520" w:rsidRDefault="00411CF7">
            <w:pPr>
              <w:pStyle w:val="TAH"/>
            </w:pPr>
            <w:r w:rsidRPr="007B0520">
              <w:t>Applicability at the II-NNI</w:t>
            </w:r>
          </w:p>
        </w:tc>
        <w:tc>
          <w:tcPr>
            <w:tcW w:w="3118" w:type="dxa"/>
            <w:shd w:val="clear" w:color="auto" w:fill="C0C0C0"/>
          </w:tcPr>
          <w:p w14:paraId="071AC6D4" w14:textId="77777777" w:rsidR="00673082" w:rsidRPr="007B0520" w:rsidRDefault="00411CF7">
            <w:pPr>
              <w:pStyle w:val="TAH"/>
              <w:rPr>
                <w:rFonts w:eastAsia="ＭＳ 明朝"/>
                <w:lang w:eastAsia="ja-JP"/>
              </w:rPr>
            </w:pPr>
            <w:r w:rsidRPr="007B0520">
              <w:t>Details for operator choice</w:t>
            </w:r>
          </w:p>
        </w:tc>
      </w:tr>
      <w:tr w:rsidR="00673082" w:rsidRPr="007B0520" w14:paraId="3E85412E" w14:textId="77777777" w:rsidTr="00B34501">
        <w:trPr>
          <w:trHeight w:val="46"/>
        </w:trPr>
        <w:tc>
          <w:tcPr>
            <w:tcW w:w="604" w:type="dxa"/>
            <w:vMerge w:val="restart"/>
          </w:tcPr>
          <w:p w14:paraId="289806EF" w14:textId="77777777" w:rsidR="00673082" w:rsidRPr="007B0520" w:rsidRDefault="00411CF7">
            <w:pPr>
              <w:pStyle w:val="TAL"/>
            </w:pPr>
            <w:r w:rsidRPr="007B0520">
              <w:t>1</w:t>
            </w:r>
          </w:p>
        </w:tc>
        <w:tc>
          <w:tcPr>
            <w:tcW w:w="3067" w:type="dxa"/>
            <w:vMerge w:val="restart"/>
          </w:tcPr>
          <w:p w14:paraId="6B4ED763" w14:textId="77777777" w:rsidR="00673082" w:rsidRPr="007B0520" w:rsidRDefault="00411CF7">
            <w:pPr>
              <w:pStyle w:val="TAL"/>
            </w:pPr>
            <w:r w:rsidRPr="007B0520">
              <w:t>Inter-operator accounting</w:t>
            </w:r>
          </w:p>
        </w:tc>
        <w:tc>
          <w:tcPr>
            <w:tcW w:w="1858" w:type="dxa"/>
            <w:vMerge w:val="restart"/>
          </w:tcPr>
          <w:p w14:paraId="4AA9E5A1" w14:textId="77777777" w:rsidR="00673082" w:rsidRPr="007B0520" w:rsidRDefault="00411CF7">
            <w:pPr>
              <w:pStyle w:val="TAL"/>
              <w:rPr>
                <w:lang w:eastAsia="ko-KR"/>
              </w:rPr>
            </w:pPr>
            <w:r w:rsidRPr="007B0520">
              <w:rPr>
                <w:lang w:eastAsia="ko-KR"/>
              </w:rPr>
              <w:t>t</w:t>
            </w:r>
            <w:r w:rsidRPr="007B0520">
              <w:rPr>
                <w:lang w:eastAsia="ja-JP"/>
              </w:rPr>
              <w:t>able 6.1.3.1</w:t>
            </w:r>
            <w:r w:rsidRPr="007B0520">
              <w:t>/3</w:t>
            </w:r>
            <w:r w:rsidRPr="007B0520">
              <w:rPr>
                <w:lang w:eastAsia="ja-JP"/>
              </w:rPr>
              <w:t>8</w:t>
            </w:r>
          </w:p>
          <w:p w14:paraId="72DB2448" w14:textId="77777777" w:rsidR="00673082" w:rsidRPr="007B0520" w:rsidRDefault="00411CF7">
            <w:pPr>
              <w:pStyle w:val="TAL"/>
              <w:rPr>
                <w:rFonts w:eastAsia="ＭＳ 明朝"/>
                <w:lang w:eastAsia="ja-JP"/>
              </w:rPr>
            </w:pPr>
            <w:r w:rsidRPr="007B0520">
              <w:rPr>
                <w:lang w:eastAsia="ja-JP"/>
              </w:rPr>
              <w:t>clause 11.2</w:t>
            </w:r>
          </w:p>
        </w:tc>
        <w:tc>
          <w:tcPr>
            <w:tcW w:w="1701" w:type="dxa"/>
            <w:vMerge w:val="restart"/>
          </w:tcPr>
          <w:p w14:paraId="5C0BD358" w14:textId="77777777" w:rsidR="00673082" w:rsidRPr="007B0520" w:rsidRDefault="00411CF7">
            <w:pPr>
              <w:pStyle w:val="TAC"/>
            </w:pPr>
            <w:r w:rsidRPr="007B0520">
              <w:t>Yes</w:t>
            </w:r>
          </w:p>
        </w:tc>
        <w:tc>
          <w:tcPr>
            <w:tcW w:w="3118" w:type="dxa"/>
          </w:tcPr>
          <w:p w14:paraId="4CB7B41B" w14:textId="77777777" w:rsidR="00673082" w:rsidRPr="007B0520" w:rsidRDefault="00411CF7">
            <w:pPr>
              <w:pStyle w:val="TAL"/>
              <w:rPr>
                <w:rFonts w:eastAsia="ＭＳ 明朝"/>
                <w:lang w:eastAsia="ja-JP"/>
              </w:rPr>
            </w:pPr>
            <w:r w:rsidRPr="007B0520">
              <w:t>Operator network identifiers populated in the type 2 "orig-ioi" and "term-ioi" header field parameters of the P-Charging-Vector header field.</w:t>
            </w:r>
          </w:p>
        </w:tc>
      </w:tr>
      <w:tr w:rsidR="00673082" w:rsidRPr="007B0520" w14:paraId="49C34814" w14:textId="77777777" w:rsidTr="00B34501">
        <w:trPr>
          <w:trHeight w:val="46"/>
        </w:trPr>
        <w:tc>
          <w:tcPr>
            <w:tcW w:w="604" w:type="dxa"/>
            <w:vMerge/>
          </w:tcPr>
          <w:p w14:paraId="19226598" w14:textId="77777777" w:rsidR="00673082" w:rsidRPr="007B0520" w:rsidRDefault="00673082">
            <w:pPr>
              <w:pStyle w:val="TAL"/>
            </w:pPr>
          </w:p>
        </w:tc>
        <w:tc>
          <w:tcPr>
            <w:tcW w:w="3067" w:type="dxa"/>
            <w:vMerge/>
          </w:tcPr>
          <w:p w14:paraId="57A03090" w14:textId="77777777" w:rsidR="00673082" w:rsidRPr="007B0520" w:rsidRDefault="00673082">
            <w:pPr>
              <w:pStyle w:val="TAL"/>
            </w:pPr>
          </w:p>
        </w:tc>
        <w:tc>
          <w:tcPr>
            <w:tcW w:w="1858" w:type="dxa"/>
            <w:vMerge/>
          </w:tcPr>
          <w:p w14:paraId="3773F4EE" w14:textId="77777777" w:rsidR="00673082" w:rsidRPr="007B0520" w:rsidRDefault="00673082">
            <w:pPr>
              <w:pStyle w:val="TAL"/>
            </w:pPr>
          </w:p>
        </w:tc>
        <w:tc>
          <w:tcPr>
            <w:tcW w:w="1701" w:type="dxa"/>
            <w:vMerge/>
          </w:tcPr>
          <w:p w14:paraId="76882886" w14:textId="77777777" w:rsidR="00673082" w:rsidRPr="007B0520" w:rsidRDefault="00673082">
            <w:pPr>
              <w:pStyle w:val="TAC"/>
            </w:pPr>
          </w:p>
        </w:tc>
        <w:tc>
          <w:tcPr>
            <w:tcW w:w="3118" w:type="dxa"/>
          </w:tcPr>
          <w:p w14:paraId="60878341" w14:textId="77777777" w:rsidR="00673082" w:rsidRPr="007B0520" w:rsidRDefault="00673082">
            <w:pPr>
              <w:pStyle w:val="TAL"/>
            </w:pPr>
          </w:p>
        </w:tc>
      </w:tr>
      <w:tr w:rsidR="00673082" w:rsidRPr="007B0520" w14:paraId="759D8665" w14:textId="77777777" w:rsidTr="00B34501">
        <w:trPr>
          <w:trHeight w:val="46"/>
        </w:trPr>
        <w:tc>
          <w:tcPr>
            <w:tcW w:w="604" w:type="dxa"/>
            <w:vMerge/>
          </w:tcPr>
          <w:p w14:paraId="63B0FD95" w14:textId="77777777" w:rsidR="00673082" w:rsidRPr="007B0520" w:rsidRDefault="00673082">
            <w:pPr>
              <w:pStyle w:val="TAL"/>
            </w:pPr>
          </w:p>
        </w:tc>
        <w:tc>
          <w:tcPr>
            <w:tcW w:w="3067" w:type="dxa"/>
            <w:vMerge/>
          </w:tcPr>
          <w:p w14:paraId="17FD2090" w14:textId="77777777" w:rsidR="00673082" w:rsidRPr="007B0520" w:rsidRDefault="00673082">
            <w:pPr>
              <w:pStyle w:val="TAL"/>
            </w:pPr>
          </w:p>
        </w:tc>
        <w:tc>
          <w:tcPr>
            <w:tcW w:w="1858" w:type="dxa"/>
            <w:vMerge/>
          </w:tcPr>
          <w:p w14:paraId="64D6E936" w14:textId="77777777" w:rsidR="00673082" w:rsidRPr="007B0520" w:rsidRDefault="00673082">
            <w:pPr>
              <w:pStyle w:val="TAL"/>
            </w:pPr>
          </w:p>
        </w:tc>
        <w:tc>
          <w:tcPr>
            <w:tcW w:w="1701" w:type="dxa"/>
          </w:tcPr>
          <w:p w14:paraId="23BD9F99" w14:textId="77777777" w:rsidR="00673082" w:rsidRPr="007B0520" w:rsidRDefault="00411CF7">
            <w:pPr>
              <w:pStyle w:val="TAC"/>
              <w:rPr>
                <w:rFonts w:eastAsia="ＭＳ 明朝"/>
                <w:lang w:eastAsia="ja-JP"/>
              </w:rPr>
            </w:pPr>
            <w:r w:rsidRPr="007B0520">
              <w:t>No</w:t>
            </w:r>
          </w:p>
        </w:tc>
        <w:tc>
          <w:tcPr>
            <w:tcW w:w="3118" w:type="dxa"/>
          </w:tcPr>
          <w:p w14:paraId="3CA08866" w14:textId="77777777" w:rsidR="00673082" w:rsidRPr="007B0520" w:rsidRDefault="00673082">
            <w:pPr>
              <w:pStyle w:val="TAL"/>
            </w:pPr>
          </w:p>
        </w:tc>
      </w:tr>
      <w:tr w:rsidR="00673082" w:rsidRPr="007B0520" w14:paraId="026D4E15" w14:textId="77777777" w:rsidTr="00B34501">
        <w:trPr>
          <w:trHeight w:val="46"/>
        </w:trPr>
        <w:tc>
          <w:tcPr>
            <w:tcW w:w="604" w:type="dxa"/>
            <w:vMerge w:val="restart"/>
          </w:tcPr>
          <w:p w14:paraId="3739CCA0" w14:textId="77777777" w:rsidR="00673082" w:rsidRPr="007B0520" w:rsidRDefault="00411CF7">
            <w:pPr>
              <w:pStyle w:val="TAL"/>
              <w:rPr>
                <w:lang w:eastAsia="ko-KR"/>
              </w:rPr>
            </w:pPr>
            <w:r w:rsidRPr="007B0520">
              <w:rPr>
                <w:lang w:eastAsia="ko-KR"/>
              </w:rPr>
              <w:t>2</w:t>
            </w:r>
          </w:p>
        </w:tc>
        <w:tc>
          <w:tcPr>
            <w:tcW w:w="3067" w:type="dxa"/>
            <w:vMerge w:val="restart"/>
          </w:tcPr>
          <w:p w14:paraId="3F6BDA63" w14:textId="77777777" w:rsidR="00673082" w:rsidRPr="007B0520" w:rsidRDefault="00411CF7">
            <w:pPr>
              <w:pStyle w:val="TAL"/>
              <w:rPr>
                <w:lang w:eastAsia="ko-KR"/>
              </w:rPr>
            </w:pPr>
            <w:r w:rsidRPr="007B0520">
              <w:t>Inter-operator accounting for the transit scenario</w:t>
            </w:r>
          </w:p>
        </w:tc>
        <w:tc>
          <w:tcPr>
            <w:tcW w:w="1858" w:type="dxa"/>
            <w:vMerge w:val="restart"/>
          </w:tcPr>
          <w:p w14:paraId="27A5CDA6" w14:textId="77777777" w:rsidR="00673082" w:rsidRPr="007B0520" w:rsidRDefault="00411CF7">
            <w:pPr>
              <w:pStyle w:val="TAL"/>
            </w:pPr>
            <w:r w:rsidRPr="007B0520">
              <w:rPr>
                <w:lang w:eastAsia="ko-KR"/>
              </w:rPr>
              <w:t>clause 11.2</w:t>
            </w:r>
          </w:p>
        </w:tc>
        <w:tc>
          <w:tcPr>
            <w:tcW w:w="1701" w:type="dxa"/>
            <w:vMerge w:val="restart"/>
          </w:tcPr>
          <w:p w14:paraId="1ECF304C" w14:textId="77777777" w:rsidR="00673082" w:rsidRPr="007B0520" w:rsidRDefault="00411CF7">
            <w:pPr>
              <w:pStyle w:val="TAC"/>
              <w:rPr>
                <w:lang w:eastAsia="ko-KR"/>
              </w:rPr>
            </w:pPr>
            <w:r w:rsidRPr="007B0520">
              <w:rPr>
                <w:lang w:eastAsia="ko-KR"/>
              </w:rPr>
              <w:t>Yes</w:t>
            </w:r>
          </w:p>
        </w:tc>
        <w:tc>
          <w:tcPr>
            <w:tcW w:w="3118" w:type="dxa"/>
          </w:tcPr>
          <w:p w14:paraId="0D7CA908" w14:textId="77777777" w:rsidR="00673082" w:rsidRPr="007B0520" w:rsidRDefault="00411CF7">
            <w:pPr>
              <w:pStyle w:val="TAL"/>
            </w:pPr>
            <w:r w:rsidRPr="007B0520">
              <w:t>Operator network identifiers populated in the "transit-ioi" header field parameters of the P-Charging-Vector header field.</w:t>
            </w:r>
          </w:p>
        </w:tc>
      </w:tr>
      <w:tr w:rsidR="00673082" w:rsidRPr="007B0520" w14:paraId="3B1DF85E" w14:textId="77777777" w:rsidTr="00B34501">
        <w:trPr>
          <w:trHeight w:val="46"/>
        </w:trPr>
        <w:tc>
          <w:tcPr>
            <w:tcW w:w="604" w:type="dxa"/>
            <w:vMerge/>
          </w:tcPr>
          <w:p w14:paraId="36593B9E" w14:textId="77777777" w:rsidR="00673082" w:rsidRPr="007B0520" w:rsidRDefault="00673082">
            <w:pPr>
              <w:pStyle w:val="TAL"/>
            </w:pPr>
          </w:p>
        </w:tc>
        <w:tc>
          <w:tcPr>
            <w:tcW w:w="3067" w:type="dxa"/>
            <w:vMerge/>
          </w:tcPr>
          <w:p w14:paraId="1850FAE3" w14:textId="77777777" w:rsidR="00673082" w:rsidRPr="007B0520" w:rsidRDefault="00673082">
            <w:pPr>
              <w:pStyle w:val="TAL"/>
            </w:pPr>
          </w:p>
        </w:tc>
        <w:tc>
          <w:tcPr>
            <w:tcW w:w="1858" w:type="dxa"/>
            <w:vMerge/>
          </w:tcPr>
          <w:p w14:paraId="75B5A2D0" w14:textId="77777777" w:rsidR="00673082" w:rsidRPr="007B0520" w:rsidRDefault="00673082">
            <w:pPr>
              <w:pStyle w:val="TAL"/>
              <w:rPr>
                <w:lang w:eastAsia="ko-KR"/>
              </w:rPr>
            </w:pPr>
          </w:p>
        </w:tc>
        <w:tc>
          <w:tcPr>
            <w:tcW w:w="1701" w:type="dxa"/>
            <w:vMerge/>
          </w:tcPr>
          <w:p w14:paraId="54340949" w14:textId="77777777" w:rsidR="00673082" w:rsidRPr="007B0520" w:rsidRDefault="00673082">
            <w:pPr>
              <w:pStyle w:val="TAC"/>
              <w:rPr>
                <w:lang w:eastAsia="ko-KR"/>
              </w:rPr>
            </w:pPr>
          </w:p>
        </w:tc>
        <w:tc>
          <w:tcPr>
            <w:tcW w:w="3118" w:type="dxa"/>
          </w:tcPr>
          <w:p w14:paraId="6B551BF2" w14:textId="77777777" w:rsidR="00673082" w:rsidRPr="007B0520" w:rsidRDefault="00673082">
            <w:pPr>
              <w:pStyle w:val="TAL"/>
            </w:pPr>
          </w:p>
        </w:tc>
      </w:tr>
      <w:tr w:rsidR="00673082" w:rsidRPr="007B0520" w14:paraId="24BDD4D9" w14:textId="77777777" w:rsidTr="00B34501">
        <w:trPr>
          <w:trHeight w:val="46"/>
        </w:trPr>
        <w:tc>
          <w:tcPr>
            <w:tcW w:w="604" w:type="dxa"/>
            <w:vMerge/>
          </w:tcPr>
          <w:p w14:paraId="07CE05E5" w14:textId="77777777" w:rsidR="00673082" w:rsidRPr="007B0520" w:rsidRDefault="00673082">
            <w:pPr>
              <w:pStyle w:val="TAL"/>
            </w:pPr>
          </w:p>
        </w:tc>
        <w:tc>
          <w:tcPr>
            <w:tcW w:w="3067" w:type="dxa"/>
            <w:vMerge/>
          </w:tcPr>
          <w:p w14:paraId="05C4CA35" w14:textId="77777777" w:rsidR="00673082" w:rsidRPr="007B0520" w:rsidRDefault="00673082">
            <w:pPr>
              <w:pStyle w:val="TAL"/>
            </w:pPr>
          </w:p>
        </w:tc>
        <w:tc>
          <w:tcPr>
            <w:tcW w:w="1858" w:type="dxa"/>
            <w:vMerge/>
          </w:tcPr>
          <w:p w14:paraId="698E0694" w14:textId="77777777" w:rsidR="00673082" w:rsidRPr="007B0520" w:rsidRDefault="00673082">
            <w:pPr>
              <w:pStyle w:val="TAL"/>
              <w:rPr>
                <w:lang w:eastAsia="ko-KR"/>
              </w:rPr>
            </w:pPr>
          </w:p>
        </w:tc>
        <w:tc>
          <w:tcPr>
            <w:tcW w:w="1701" w:type="dxa"/>
          </w:tcPr>
          <w:p w14:paraId="089F45DE" w14:textId="77777777" w:rsidR="00673082" w:rsidRPr="007B0520" w:rsidRDefault="00411CF7">
            <w:pPr>
              <w:pStyle w:val="TAC"/>
              <w:rPr>
                <w:lang w:eastAsia="ko-KR"/>
              </w:rPr>
            </w:pPr>
            <w:r w:rsidRPr="007B0520">
              <w:rPr>
                <w:lang w:eastAsia="ko-KR"/>
              </w:rPr>
              <w:t>No</w:t>
            </w:r>
          </w:p>
        </w:tc>
        <w:tc>
          <w:tcPr>
            <w:tcW w:w="3118" w:type="dxa"/>
          </w:tcPr>
          <w:p w14:paraId="614810EA" w14:textId="77777777" w:rsidR="00673082" w:rsidRPr="007B0520" w:rsidRDefault="00673082">
            <w:pPr>
              <w:pStyle w:val="TAL"/>
            </w:pPr>
          </w:p>
        </w:tc>
      </w:tr>
    </w:tbl>
    <w:p w14:paraId="219B5BA1" w14:textId="77777777" w:rsidR="00673082" w:rsidRPr="007B0520" w:rsidRDefault="00673082">
      <w:pPr>
        <w:rPr>
          <w:lang w:eastAsia="ja-JP"/>
        </w:rPr>
      </w:pPr>
    </w:p>
    <w:p w14:paraId="6016FE50" w14:textId="77777777" w:rsidR="00673082" w:rsidRPr="007B0520" w:rsidRDefault="00411CF7">
      <w:pPr>
        <w:pStyle w:val="TH"/>
      </w:pPr>
      <w:r w:rsidRPr="007B0520">
        <w:t>Table C.3.3.3: Globally routable user agent URIs (GRUU)</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7FF3AE3" w14:textId="77777777" w:rsidTr="00B34501">
        <w:trPr>
          <w:trHeight w:val="45"/>
          <w:tblHeader/>
        </w:trPr>
        <w:tc>
          <w:tcPr>
            <w:tcW w:w="604" w:type="dxa"/>
            <w:shd w:val="clear" w:color="auto" w:fill="C0C0C0"/>
          </w:tcPr>
          <w:p w14:paraId="6D272032" w14:textId="77777777" w:rsidR="00673082" w:rsidRPr="007B0520" w:rsidRDefault="00411CF7">
            <w:pPr>
              <w:pStyle w:val="TAH"/>
            </w:pPr>
            <w:r w:rsidRPr="007B0520">
              <w:t>No.</w:t>
            </w:r>
          </w:p>
        </w:tc>
        <w:tc>
          <w:tcPr>
            <w:tcW w:w="3067" w:type="dxa"/>
            <w:shd w:val="clear" w:color="auto" w:fill="C0C0C0"/>
          </w:tcPr>
          <w:p w14:paraId="110B15E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153FC95" w14:textId="77777777" w:rsidR="00673082" w:rsidRPr="007B0520" w:rsidRDefault="00411CF7">
            <w:pPr>
              <w:pStyle w:val="TAH"/>
            </w:pPr>
            <w:r w:rsidRPr="007B0520">
              <w:t>References</w:t>
            </w:r>
          </w:p>
        </w:tc>
        <w:tc>
          <w:tcPr>
            <w:tcW w:w="1701" w:type="dxa"/>
            <w:shd w:val="clear" w:color="auto" w:fill="C0C0C0"/>
          </w:tcPr>
          <w:p w14:paraId="3E0DCCC6" w14:textId="77777777" w:rsidR="00673082" w:rsidRPr="007B0520" w:rsidRDefault="00411CF7">
            <w:pPr>
              <w:pStyle w:val="TAH"/>
            </w:pPr>
            <w:r w:rsidRPr="007B0520">
              <w:t>Applicability at the II-NNI</w:t>
            </w:r>
          </w:p>
        </w:tc>
        <w:tc>
          <w:tcPr>
            <w:tcW w:w="3118" w:type="dxa"/>
            <w:shd w:val="clear" w:color="auto" w:fill="C0C0C0"/>
          </w:tcPr>
          <w:p w14:paraId="3275B075" w14:textId="77777777" w:rsidR="00673082" w:rsidRPr="007B0520" w:rsidRDefault="00411CF7">
            <w:pPr>
              <w:pStyle w:val="TAH"/>
              <w:rPr>
                <w:rFonts w:eastAsia="ＭＳ 明朝"/>
                <w:lang w:eastAsia="ja-JP"/>
              </w:rPr>
            </w:pPr>
            <w:r w:rsidRPr="007B0520">
              <w:t>Details for operator choice</w:t>
            </w:r>
          </w:p>
        </w:tc>
      </w:tr>
      <w:tr w:rsidR="00673082" w:rsidRPr="007B0520" w14:paraId="2A20A9B2" w14:textId="77777777" w:rsidTr="00B34501">
        <w:trPr>
          <w:trHeight w:val="45"/>
        </w:trPr>
        <w:tc>
          <w:tcPr>
            <w:tcW w:w="604" w:type="dxa"/>
            <w:vMerge w:val="restart"/>
          </w:tcPr>
          <w:p w14:paraId="4583141F" w14:textId="77777777" w:rsidR="00673082" w:rsidRPr="007B0520" w:rsidRDefault="00411CF7">
            <w:pPr>
              <w:pStyle w:val="TAL"/>
            </w:pPr>
            <w:r w:rsidRPr="007B0520">
              <w:t>1</w:t>
            </w:r>
          </w:p>
        </w:tc>
        <w:tc>
          <w:tcPr>
            <w:tcW w:w="3067" w:type="dxa"/>
            <w:vMerge w:val="restart"/>
          </w:tcPr>
          <w:p w14:paraId="50A7B430" w14:textId="77777777" w:rsidR="00673082" w:rsidRPr="007B0520" w:rsidRDefault="00411CF7">
            <w:pPr>
              <w:pStyle w:val="TAL"/>
            </w:pPr>
            <w:r w:rsidRPr="007B0520">
              <w:t>Globally Routable User Agent URIs</w:t>
            </w:r>
          </w:p>
          <w:p w14:paraId="4CB887DA" w14:textId="77777777" w:rsidR="00673082" w:rsidRPr="007B0520" w:rsidRDefault="00411CF7">
            <w:pPr>
              <w:pStyle w:val="TAL"/>
            </w:pPr>
            <w:r w:rsidRPr="007B0520">
              <w:t>(gruu)</w:t>
            </w:r>
          </w:p>
        </w:tc>
        <w:tc>
          <w:tcPr>
            <w:tcW w:w="1858" w:type="dxa"/>
            <w:vMerge w:val="restart"/>
          </w:tcPr>
          <w:p w14:paraId="5E409E0B" w14:textId="77777777" w:rsidR="00673082" w:rsidRPr="007B0520" w:rsidRDefault="00411CF7">
            <w:pPr>
              <w:pStyle w:val="TAL"/>
              <w:rPr>
                <w:rFonts w:eastAsia="ＭＳ 明朝"/>
                <w:lang w:eastAsia="ja-JP"/>
              </w:rPr>
            </w:pPr>
            <w:r w:rsidRPr="007B0520">
              <w:rPr>
                <w:lang w:eastAsia="ko-KR"/>
              </w:rPr>
              <w:t>t</w:t>
            </w:r>
            <w:r w:rsidRPr="007B0520">
              <w:t>able 6.1.3.1/56</w:t>
            </w:r>
          </w:p>
        </w:tc>
        <w:tc>
          <w:tcPr>
            <w:tcW w:w="1701" w:type="dxa"/>
          </w:tcPr>
          <w:p w14:paraId="6FFC02C1" w14:textId="77777777" w:rsidR="00673082" w:rsidRPr="007B0520" w:rsidRDefault="00411CF7">
            <w:pPr>
              <w:pStyle w:val="TAC"/>
            </w:pPr>
            <w:r w:rsidRPr="007B0520">
              <w:t>Yes</w:t>
            </w:r>
          </w:p>
        </w:tc>
        <w:tc>
          <w:tcPr>
            <w:tcW w:w="3118" w:type="dxa"/>
          </w:tcPr>
          <w:p w14:paraId="3202A27F" w14:textId="77777777" w:rsidR="00673082" w:rsidRPr="007B0520" w:rsidRDefault="00673082">
            <w:pPr>
              <w:pStyle w:val="TAL"/>
            </w:pPr>
          </w:p>
        </w:tc>
      </w:tr>
      <w:tr w:rsidR="00673082" w:rsidRPr="007B0520" w14:paraId="72DB5DF8" w14:textId="77777777" w:rsidTr="00B34501">
        <w:trPr>
          <w:trHeight w:val="45"/>
        </w:trPr>
        <w:tc>
          <w:tcPr>
            <w:tcW w:w="604" w:type="dxa"/>
            <w:vMerge/>
          </w:tcPr>
          <w:p w14:paraId="421AD70C" w14:textId="77777777" w:rsidR="00673082" w:rsidRPr="007B0520" w:rsidRDefault="00673082">
            <w:pPr>
              <w:pStyle w:val="TAL"/>
            </w:pPr>
          </w:p>
        </w:tc>
        <w:tc>
          <w:tcPr>
            <w:tcW w:w="3067" w:type="dxa"/>
            <w:vMerge/>
          </w:tcPr>
          <w:p w14:paraId="1AB8C8D8" w14:textId="77777777" w:rsidR="00673082" w:rsidRPr="007B0520" w:rsidRDefault="00673082">
            <w:pPr>
              <w:pStyle w:val="TAL"/>
            </w:pPr>
          </w:p>
        </w:tc>
        <w:tc>
          <w:tcPr>
            <w:tcW w:w="1858" w:type="dxa"/>
            <w:vMerge/>
          </w:tcPr>
          <w:p w14:paraId="3DFDC602" w14:textId="77777777" w:rsidR="00673082" w:rsidRPr="007B0520" w:rsidRDefault="00673082">
            <w:pPr>
              <w:pStyle w:val="TAL"/>
            </w:pPr>
          </w:p>
        </w:tc>
        <w:tc>
          <w:tcPr>
            <w:tcW w:w="1701" w:type="dxa"/>
          </w:tcPr>
          <w:p w14:paraId="4BA215C4" w14:textId="77777777" w:rsidR="00673082" w:rsidRPr="007B0520" w:rsidRDefault="00411CF7">
            <w:pPr>
              <w:pStyle w:val="TAC"/>
            </w:pPr>
            <w:r w:rsidRPr="007B0520">
              <w:t>No</w:t>
            </w:r>
          </w:p>
        </w:tc>
        <w:tc>
          <w:tcPr>
            <w:tcW w:w="3118" w:type="dxa"/>
          </w:tcPr>
          <w:p w14:paraId="2429CE48" w14:textId="77777777" w:rsidR="00673082" w:rsidRPr="007B0520" w:rsidRDefault="00673082">
            <w:pPr>
              <w:pStyle w:val="TAL"/>
              <w:rPr>
                <w:rFonts w:eastAsia="ＭＳ 明朝"/>
                <w:lang w:eastAsia="ja-JP"/>
              </w:rPr>
            </w:pPr>
          </w:p>
        </w:tc>
      </w:tr>
    </w:tbl>
    <w:p w14:paraId="64B0EDAD" w14:textId="77777777" w:rsidR="00673082" w:rsidRPr="007B0520" w:rsidRDefault="00673082"/>
    <w:p w14:paraId="729AE5FA" w14:textId="77777777" w:rsidR="00673082" w:rsidRPr="007B0520" w:rsidRDefault="00411CF7">
      <w:pPr>
        <w:pStyle w:val="TH"/>
      </w:pPr>
      <w:r w:rsidRPr="007B0520">
        <w:t>Table C.3.3.4: Media feature tags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9329C26" w14:textId="77777777" w:rsidTr="00B34501">
        <w:trPr>
          <w:trHeight w:val="45"/>
          <w:tblHeader/>
        </w:trPr>
        <w:tc>
          <w:tcPr>
            <w:tcW w:w="604" w:type="dxa"/>
            <w:shd w:val="clear" w:color="auto" w:fill="C0C0C0"/>
          </w:tcPr>
          <w:p w14:paraId="3B75A9BF" w14:textId="77777777" w:rsidR="00673082" w:rsidRPr="007B0520" w:rsidRDefault="00411CF7">
            <w:pPr>
              <w:pStyle w:val="TAH"/>
            </w:pPr>
            <w:r w:rsidRPr="007B0520">
              <w:t>No.</w:t>
            </w:r>
          </w:p>
        </w:tc>
        <w:tc>
          <w:tcPr>
            <w:tcW w:w="3067" w:type="dxa"/>
            <w:shd w:val="clear" w:color="auto" w:fill="C0C0C0"/>
          </w:tcPr>
          <w:p w14:paraId="2BFDDD0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5152AD0" w14:textId="77777777" w:rsidR="00673082" w:rsidRPr="007B0520" w:rsidRDefault="00411CF7">
            <w:pPr>
              <w:pStyle w:val="TAH"/>
            </w:pPr>
            <w:r w:rsidRPr="007B0520">
              <w:t>References</w:t>
            </w:r>
          </w:p>
        </w:tc>
        <w:tc>
          <w:tcPr>
            <w:tcW w:w="1701" w:type="dxa"/>
            <w:shd w:val="clear" w:color="auto" w:fill="C0C0C0"/>
          </w:tcPr>
          <w:p w14:paraId="58183C29" w14:textId="77777777" w:rsidR="00673082" w:rsidRPr="007B0520" w:rsidRDefault="00411CF7">
            <w:pPr>
              <w:pStyle w:val="TAH"/>
            </w:pPr>
            <w:r w:rsidRPr="007B0520">
              <w:t>Applicability at the II-NNI</w:t>
            </w:r>
          </w:p>
        </w:tc>
        <w:tc>
          <w:tcPr>
            <w:tcW w:w="3118" w:type="dxa"/>
            <w:shd w:val="clear" w:color="auto" w:fill="C0C0C0"/>
          </w:tcPr>
          <w:p w14:paraId="34C8DF7D" w14:textId="77777777" w:rsidR="00673082" w:rsidRPr="007B0520" w:rsidRDefault="00411CF7">
            <w:pPr>
              <w:pStyle w:val="TAH"/>
              <w:rPr>
                <w:rFonts w:eastAsia="ＭＳ 明朝"/>
                <w:lang w:eastAsia="ja-JP"/>
              </w:rPr>
            </w:pPr>
            <w:r w:rsidRPr="007B0520">
              <w:t>Details for operator choice</w:t>
            </w:r>
          </w:p>
        </w:tc>
      </w:tr>
      <w:tr w:rsidR="00673082" w:rsidRPr="007B0520" w14:paraId="75151919" w14:textId="77777777" w:rsidTr="00B34501">
        <w:trPr>
          <w:trHeight w:val="295"/>
        </w:trPr>
        <w:tc>
          <w:tcPr>
            <w:tcW w:w="604" w:type="dxa"/>
            <w:vMerge w:val="restart"/>
          </w:tcPr>
          <w:p w14:paraId="459D1A32" w14:textId="77777777" w:rsidR="00673082" w:rsidRPr="007B0520" w:rsidRDefault="00411CF7">
            <w:pPr>
              <w:pStyle w:val="TAL"/>
            </w:pPr>
            <w:r w:rsidRPr="007B0520">
              <w:t>1</w:t>
            </w:r>
          </w:p>
        </w:tc>
        <w:tc>
          <w:tcPr>
            <w:tcW w:w="3067" w:type="dxa"/>
            <w:vMerge w:val="restart"/>
          </w:tcPr>
          <w:p w14:paraId="3702D970" w14:textId="77777777" w:rsidR="00673082" w:rsidRPr="007B0520" w:rsidRDefault="00411CF7">
            <w:pPr>
              <w:pStyle w:val="TAL"/>
            </w:pPr>
            <w:r w:rsidRPr="007B0520">
              <w:t>Media feature tags</w:t>
            </w:r>
          </w:p>
        </w:tc>
        <w:tc>
          <w:tcPr>
            <w:tcW w:w="1858" w:type="dxa"/>
            <w:vMerge w:val="restart"/>
          </w:tcPr>
          <w:p w14:paraId="035C7F66" w14:textId="77777777" w:rsidR="00673082" w:rsidRPr="007B0520" w:rsidRDefault="00411CF7">
            <w:pPr>
              <w:pStyle w:val="TAL"/>
            </w:pPr>
            <w:r w:rsidRPr="007B0520">
              <w:rPr>
                <w:lang w:eastAsia="ko-KR"/>
              </w:rPr>
              <w:t>t</w:t>
            </w:r>
            <w:r w:rsidRPr="007B0520">
              <w:t>able 6.1.3.1/76</w:t>
            </w:r>
          </w:p>
          <w:p w14:paraId="0E901A24" w14:textId="77777777" w:rsidR="00673082" w:rsidRPr="007B0520" w:rsidRDefault="00411CF7">
            <w:pPr>
              <w:pStyle w:val="TAL"/>
            </w:pPr>
            <w:r w:rsidRPr="007B0520">
              <w:t>clause 12</w:t>
            </w:r>
          </w:p>
          <w:p w14:paraId="49477F64" w14:textId="77777777" w:rsidR="00673082" w:rsidRPr="007B0520" w:rsidRDefault="00411CF7">
            <w:pPr>
              <w:pStyle w:val="TAL"/>
            </w:pPr>
            <w:r w:rsidRPr="007B0520">
              <w:t>clause 13</w:t>
            </w:r>
          </w:p>
          <w:p w14:paraId="56EEEE87" w14:textId="77777777" w:rsidR="00673082" w:rsidRPr="007B0520" w:rsidRDefault="00411CF7">
            <w:pPr>
              <w:pStyle w:val="TAL"/>
            </w:pPr>
            <w:r w:rsidRPr="007B0520">
              <w:t>clause 14</w:t>
            </w:r>
          </w:p>
          <w:p w14:paraId="27418AA9" w14:textId="77777777" w:rsidR="00673082" w:rsidRPr="007B0520" w:rsidRDefault="00411CF7">
            <w:pPr>
              <w:pStyle w:val="TAL"/>
            </w:pPr>
            <w:r w:rsidRPr="007B0520">
              <w:t>clause 16</w:t>
            </w:r>
          </w:p>
          <w:p w14:paraId="1871322A" w14:textId="77777777" w:rsidR="00673082" w:rsidRPr="007B0520" w:rsidRDefault="00411CF7">
            <w:pPr>
              <w:pStyle w:val="TAL"/>
              <w:rPr>
                <w:rFonts w:eastAsia="ＭＳ 明朝"/>
                <w:lang w:eastAsia="ja-JP"/>
              </w:rPr>
            </w:pPr>
            <w:r w:rsidRPr="007B0520">
              <w:t>clause 18</w:t>
            </w:r>
          </w:p>
        </w:tc>
        <w:tc>
          <w:tcPr>
            <w:tcW w:w="1701" w:type="dxa"/>
            <w:vMerge w:val="restart"/>
          </w:tcPr>
          <w:p w14:paraId="499E34A6" w14:textId="77777777" w:rsidR="00673082" w:rsidRPr="007B0520" w:rsidRDefault="00411CF7">
            <w:pPr>
              <w:pStyle w:val="TAC"/>
            </w:pPr>
            <w:r w:rsidRPr="007B0520">
              <w:t>Yes</w:t>
            </w:r>
          </w:p>
        </w:tc>
        <w:tc>
          <w:tcPr>
            <w:tcW w:w="3118" w:type="dxa"/>
          </w:tcPr>
          <w:p w14:paraId="55569168" w14:textId="77777777" w:rsidR="00673082" w:rsidRPr="007B0520" w:rsidRDefault="00411CF7">
            <w:pPr>
              <w:pStyle w:val="TAL"/>
            </w:pPr>
            <w:r w:rsidRPr="007B0520">
              <w:t>Names of media feature tags to use.</w:t>
            </w:r>
          </w:p>
        </w:tc>
      </w:tr>
      <w:tr w:rsidR="00673082" w:rsidRPr="007B0520" w14:paraId="429093E2" w14:textId="77777777" w:rsidTr="00B34501">
        <w:trPr>
          <w:trHeight w:val="272"/>
        </w:trPr>
        <w:tc>
          <w:tcPr>
            <w:tcW w:w="604" w:type="dxa"/>
            <w:vMerge/>
          </w:tcPr>
          <w:p w14:paraId="4570B783" w14:textId="77777777" w:rsidR="00673082" w:rsidRPr="007B0520" w:rsidRDefault="00673082">
            <w:pPr>
              <w:pStyle w:val="TAL"/>
            </w:pPr>
          </w:p>
        </w:tc>
        <w:tc>
          <w:tcPr>
            <w:tcW w:w="3067" w:type="dxa"/>
            <w:vMerge/>
          </w:tcPr>
          <w:p w14:paraId="103CF7EE" w14:textId="77777777" w:rsidR="00673082" w:rsidRPr="007B0520" w:rsidRDefault="00673082">
            <w:pPr>
              <w:pStyle w:val="TAL"/>
            </w:pPr>
          </w:p>
        </w:tc>
        <w:tc>
          <w:tcPr>
            <w:tcW w:w="1858" w:type="dxa"/>
            <w:vMerge/>
          </w:tcPr>
          <w:p w14:paraId="0E00290D" w14:textId="77777777" w:rsidR="00673082" w:rsidRPr="007B0520" w:rsidRDefault="00673082">
            <w:pPr>
              <w:pStyle w:val="TAL"/>
            </w:pPr>
          </w:p>
        </w:tc>
        <w:tc>
          <w:tcPr>
            <w:tcW w:w="1701" w:type="dxa"/>
            <w:vMerge/>
          </w:tcPr>
          <w:p w14:paraId="3733850E" w14:textId="77777777" w:rsidR="00673082" w:rsidRPr="007B0520" w:rsidRDefault="00673082">
            <w:pPr>
              <w:pStyle w:val="TAC"/>
            </w:pPr>
          </w:p>
        </w:tc>
        <w:tc>
          <w:tcPr>
            <w:tcW w:w="3118" w:type="dxa"/>
          </w:tcPr>
          <w:p w14:paraId="4E843FCE" w14:textId="77777777" w:rsidR="00673082" w:rsidRPr="007B0520" w:rsidRDefault="00673082">
            <w:pPr>
              <w:pStyle w:val="TAL"/>
            </w:pPr>
          </w:p>
        </w:tc>
      </w:tr>
      <w:tr w:rsidR="00673082" w:rsidRPr="007B0520" w14:paraId="66E1BC39" w14:textId="77777777" w:rsidTr="00B34501">
        <w:trPr>
          <w:trHeight w:val="405"/>
        </w:trPr>
        <w:tc>
          <w:tcPr>
            <w:tcW w:w="604" w:type="dxa"/>
            <w:vMerge/>
          </w:tcPr>
          <w:p w14:paraId="3F861AF8" w14:textId="77777777" w:rsidR="00673082" w:rsidRPr="007B0520" w:rsidRDefault="00673082">
            <w:pPr>
              <w:pStyle w:val="TAL"/>
            </w:pPr>
          </w:p>
        </w:tc>
        <w:tc>
          <w:tcPr>
            <w:tcW w:w="3067" w:type="dxa"/>
            <w:vMerge/>
          </w:tcPr>
          <w:p w14:paraId="16C57C14" w14:textId="77777777" w:rsidR="00673082" w:rsidRPr="007B0520" w:rsidRDefault="00673082">
            <w:pPr>
              <w:pStyle w:val="TAL"/>
            </w:pPr>
          </w:p>
        </w:tc>
        <w:tc>
          <w:tcPr>
            <w:tcW w:w="1858" w:type="dxa"/>
            <w:vMerge/>
          </w:tcPr>
          <w:p w14:paraId="3135D8E4" w14:textId="77777777" w:rsidR="00673082" w:rsidRPr="007B0520" w:rsidRDefault="00673082">
            <w:pPr>
              <w:pStyle w:val="TAL"/>
            </w:pPr>
          </w:p>
        </w:tc>
        <w:tc>
          <w:tcPr>
            <w:tcW w:w="1701" w:type="dxa"/>
          </w:tcPr>
          <w:p w14:paraId="79CE838F" w14:textId="77777777" w:rsidR="00673082" w:rsidRPr="007B0520" w:rsidRDefault="00411CF7">
            <w:pPr>
              <w:pStyle w:val="TAC"/>
            </w:pPr>
            <w:r w:rsidRPr="007B0520">
              <w:t>No</w:t>
            </w:r>
          </w:p>
        </w:tc>
        <w:tc>
          <w:tcPr>
            <w:tcW w:w="3118" w:type="dxa"/>
          </w:tcPr>
          <w:p w14:paraId="0299F1E6" w14:textId="77777777" w:rsidR="00673082" w:rsidRPr="007B0520" w:rsidRDefault="00673082">
            <w:pPr>
              <w:pStyle w:val="TAL"/>
            </w:pPr>
          </w:p>
        </w:tc>
      </w:tr>
    </w:tbl>
    <w:p w14:paraId="7CFED556" w14:textId="77777777" w:rsidR="00673082" w:rsidRPr="007B0520" w:rsidRDefault="00673082">
      <w:pPr>
        <w:rPr>
          <w:lang w:eastAsia="ja-JP"/>
        </w:rPr>
      </w:pPr>
    </w:p>
    <w:p w14:paraId="574B3409" w14:textId="77777777" w:rsidR="00673082" w:rsidRPr="007B0520" w:rsidRDefault="00411CF7">
      <w:pPr>
        <w:pStyle w:val="TH"/>
      </w:pPr>
      <w:r w:rsidRPr="007B0520">
        <w:t>Table C.3.3.5: ISDN interworking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CDB9608" w14:textId="77777777" w:rsidTr="00B34501">
        <w:trPr>
          <w:trHeight w:val="45"/>
          <w:tblHeader/>
        </w:trPr>
        <w:tc>
          <w:tcPr>
            <w:tcW w:w="604" w:type="dxa"/>
            <w:shd w:val="clear" w:color="auto" w:fill="C0C0C0"/>
          </w:tcPr>
          <w:p w14:paraId="7B181768" w14:textId="77777777" w:rsidR="00673082" w:rsidRPr="007B0520" w:rsidRDefault="00411CF7">
            <w:pPr>
              <w:pStyle w:val="TAH"/>
            </w:pPr>
            <w:r w:rsidRPr="007B0520">
              <w:t>No.</w:t>
            </w:r>
          </w:p>
        </w:tc>
        <w:tc>
          <w:tcPr>
            <w:tcW w:w="3067" w:type="dxa"/>
            <w:shd w:val="clear" w:color="auto" w:fill="C0C0C0"/>
          </w:tcPr>
          <w:p w14:paraId="6646DE5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7CC0592" w14:textId="77777777" w:rsidR="00673082" w:rsidRPr="007B0520" w:rsidRDefault="00411CF7">
            <w:pPr>
              <w:pStyle w:val="TAH"/>
            </w:pPr>
            <w:r w:rsidRPr="007B0520">
              <w:t>References</w:t>
            </w:r>
          </w:p>
        </w:tc>
        <w:tc>
          <w:tcPr>
            <w:tcW w:w="1701" w:type="dxa"/>
            <w:shd w:val="clear" w:color="auto" w:fill="C0C0C0"/>
          </w:tcPr>
          <w:p w14:paraId="78FE8FB2" w14:textId="77777777" w:rsidR="00673082" w:rsidRPr="007B0520" w:rsidRDefault="00411CF7">
            <w:pPr>
              <w:pStyle w:val="TAH"/>
            </w:pPr>
            <w:r w:rsidRPr="007B0520">
              <w:t>Applicability at the II-NNI</w:t>
            </w:r>
          </w:p>
        </w:tc>
        <w:tc>
          <w:tcPr>
            <w:tcW w:w="3118" w:type="dxa"/>
            <w:shd w:val="clear" w:color="auto" w:fill="C0C0C0"/>
          </w:tcPr>
          <w:p w14:paraId="58DBA1D0" w14:textId="77777777" w:rsidR="00673082" w:rsidRPr="007B0520" w:rsidRDefault="00411CF7">
            <w:pPr>
              <w:pStyle w:val="TAH"/>
              <w:rPr>
                <w:rFonts w:eastAsia="ＭＳ 明朝"/>
                <w:lang w:eastAsia="ja-JP"/>
              </w:rPr>
            </w:pPr>
            <w:r w:rsidRPr="007B0520">
              <w:t>Details for operator choice</w:t>
            </w:r>
          </w:p>
        </w:tc>
      </w:tr>
      <w:tr w:rsidR="00673082" w:rsidRPr="007B0520" w14:paraId="01F8FCA6" w14:textId="77777777" w:rsidTr="00B34501">
        <w:trPr>
          <w:trHeight w:val="305"/>
        </w:trPr>
        <w:tc>
          <w:tcPr>
            <w:tcW w:w="604" w:type="dxa"/>
            <w:vMerge w:val="restart"/>
          </w:tcPr>
          <w:p w14:paraId="0F179936" w14:textId="77777777" w:rsidR="00673082" w:rsidRPr="007B0520" w:rsidRDefault="00411CF7">
            <w:pPr>
              <w:pStyle w:val="TAL"/>
            </w:pPr>
            <w:r w:rsidRPr="007B0520">
              <w:t>1</w:t>
            </w:r>
          </w:p>
        </w:tc>
        <w:tc>
          <w:tcPr>
            <w:tcW w:w="3067" w:type="dxa"/>
            <w:vMerge w:val="restart"/>
          </w:tcPr>
          <w:p w14:paraId="175D5A1A" w14:textId="77777777" w:rsidR="00673082" w:rsidRPr="007B0520" w:rsidRDefault="00411CF7">
            <w:pPr>
              <w:pStyle w:val="TAL"/>
            </w:pPr>
            <w:r w:rsidRPr="007B0520">
              <w:t>User to User Call Control Information in SIP for ISDN Interworking (uui)</w:t>
            </w:r>
          </w:p>
        </w:tc>
        <w:tc>
          <w:tcPr>
            <w:tcW w:w="1858" w:type="dxa"/>
            <w:vMerge w:val="restart"/>
          </w:tcPr>
          <w:p w14:paraId="735654BC" w14:textId="77777777" w:rsidR="00673082" w:rsidRPr="007B0520" w:rsidRDefault="00411CF7">
            <w:pPr>
              <w:pStyle w:val="TAL"/>
              <w:rPr>
                <w:rFonts w:eastAsia="ＭＳ 明朝"/>
                <w:lang w:eastAsia="ja-JP"/>
              </w:rPr>
            </w:pPr>
            <w:r w:rsidRPr="007B0520">
              <w:rPr>
                <w:lang w:eastAsia="ko-KR"/>
              </w:rPr>
              <w:t>t</w:t>
            </w:r>
            <w:r w:rsidRPr="007B0520">
              <w:t>able 6.1.3.1/79</w:t>
            </w:r>
          </w:p>
        </w:tc>
        <w:tc>
          <w:tcPr>
            <w:tcW w:w="1701" w:type="dxa"/>
          </w:tcPr>
          <w:p w14:paraId="51FDA077" w14:textId="77777777" w:rsidR="00673082" w:rsidRPr="007B0520" w:rsidRDefault="00411CF7">
            <w:pPr>
              <w:pStyle w:val="TAC"/>
            </w:pPr>
            <w:r w:rsidRPr="007B0520">
              <w:t>Yes</w:t>
            </w:r>
          </w:p>
        </w:tc>
        <w:tc>
          <w:tcPr>
            <w:tcW w:w="3118" w:type="dxa"/>
          </w:tcPr>
          <w:p w14:paraId="0A01CBED" w14:textId="77777777" w:rsidR="00673082" w:rsidRPr="007B0520" w:rsidRDefault="00673082">
            <w:pPr>
              <w:pStyle w:val="TAL"/>
              <w:rPr>
                <w:rFonts w:eastAsia="ＭＳ 明朝"/>
                <w:lang w:eastAsia="ja-JP"/>
              </w:rPr>
            </w:pPr>
          </w:p>
        </w:tc>
      </w:tr>
      <w:tr w:rsidR="00673082" w:rsidRPr="007B0520" w14:paraId="49EE875C" w14:textId="77777777" w:rsidTr="00B34501">
        <w:trPr>
          <w:trHeight w:val="306"/>
        </w:trPr>
        <w:tc>
          <w:tcPr>
            <w:tcW w:w="604" w:type="dxa"/>
            <w:vMerge/>
          </w:tcPr>
          <w:p w14:paraId="48010C99" w14:textId="77777777" w:rsidR="00673082" w:rsidRPr="007B0520" w:rsidRDefault="00673082">
            <w:pPr>
              <w:pStyle w:val="TAL"/>
            </w:pPr>
          </w:p>
        </w:tc>
        <w:tc>
          <w:tcPr>
            <w:tcW w:w="3067" w:type="dxa"/>
            <w:vMerge/>
          </w:tcPr>
          <w:p w14:paraId="6B4D2E6F" w14:textId="77777777" w:rsidR="00673082" w:rsidRPr="007B0520" w:rsidRDefault="00673082">
            <w:pPr>
              <w:pStyle w:val="TAL"/>
            </w:pPr>
          </w:p>
        </w:tc>
        <w:tc>
          <w:tcPr>
            <w:tcW w:w="1858" w:type="dxa"/>
            <w:vMerge/>
          </w:tcPr>
          <w:p w14:paraId="0AFB5BE7" w14:textId="77777777" w:rsidR="00673082" w:rsidRPr="007B0520" w:rsidRDefault="00673082">
            <w:pPr>
              <w:pStyle w:val="TAL"/>
            </w:pPr>
          </w:p>
        </w:tc>
        <w:tc>
          <w:tcPr>
            <w:tcW w:w="1701" w:type="dxa"/>
          </w:tcPr>
          <w:p w14:paraId="68015EE5" w14:textId="77777777" w:rsidR="00673082" w:rsidRPr="007B0520" w:rsidRDefault="00411CF7">
            <w:pPr>
              <w:pStyle w:val="TAC"/>
            </w:pPr>
            <w:r w:rsidRPr="007B0520">
              <w:t>No</w:t>
            </w:r>
          </w:p>
        </w:tc>
        <w:tc>
          <w:tcPr>
            <w:tcW w:w="3118" w:type="dxa"/>
          </w:tcPr>
          <w:p w14:paraId="17A256F4" w14:textId="77777777" w:rsidR="00673082" w:rsidRPr="007B0520" w:rsidRDefault="00673082">
            <w:pPr>
              <w:pStyle w:val="TAL"/>
            </w:pPr>
          </w:p>
        </w:tc>
      </w:tr>
    </w:tbl>
    <w:p w14:paraId="5ECBC184" w14:textId="77777777" w:rsidR="00673082" w:rsidRPr="007B0520" w:rsidRDefault="00673082">
      <w:pPr>
        <w:rPr>
          <w:lang w:eastAsia="ja-JP"/>
        </w:rPr>
      </w:pPr>
    </w:p>
    <w:p w14:paraId="49CBD0C6" w14:textId="77777777" w:rsidR="00673082" w:rsidRPr="007B0520" w:rsidRDefault="00411CF7">
      <w:pPr>
        <w:pStyle w:val="TH"/>
      </w:pPr>
      <w:r w:rsidRPr="007B0520">
        <w:t>Table C.3.3.6: Corporate network</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2A8BF24" w14:textId="77777777" w:rsidTr="00B34501">
        <w:trPr>
          <w:trHeight w:val="45"/>
          <w:tblHeader/>
        </w:trPr>
        <w:tc>
          <w:tcPr>
            <w:tcW w:w="604" w:type="dxa"/>
            <w:shd w:val="clear" w:color="auto" w:fill="C0C0C0"/>
          </w:tcPr>
          <w:p w14:paraId="2B152462" w14:textId="77777777" w:rsidR="00673082" w:rsidRPr="007B0520" w:rsidRDefault="00411CF7">
            <w:pPr>
              <w:pStyle w:val="TAH"/>
            </w:pPr>
            <w:r w:rsidRPr="007B0520">
              <w:t>No.</w:t>
            </w:r>
          </w:p>
        </w:tc>
        <w:tc>
          <w:tcPr>
            <w:tcW w:w="3067" w:type="dxa"/>
            <w:shd w:val="clear" w:color="auto" w:fill="C0C0C0"/>
          </w:tcPr>
          <w:p w14:paraId="65217F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112BE3A" w14:textId="77777777" w:rsidR="00673082" w:rsidRPr="007B0520" w:rsidRDefault="00411CF7">
            <w:pPr>
              <w:pStyle w:val="TAH"/>
            </w:pPr>
            <w:r w:rsidRPr="007B0520">
              <w:t>References</w:t>
            </w:r>
          </w:p>
        </w:tc>
        <w:tc>
          <w:tcPr>
            <w:tcW w:w="1701" w:type="dxa"/>
            <w:shd w:val="clear" w:color="auto" w:fill="C0C0C0"/>
          </w:tcPr>
          <w:p w14:paraId="5718A7FC" w14:textId="77777777" w:rsidR="00673082" w:rsidRPr="007B0520" w:rsidRDefault="00411CF7">
            <w:pPr>
              <w:pStyle w:val="TAH"/>
            </w:pPr>
            <w:r w:rsidRPr="007B0520">
              <w:t>Applicability at the II-NNI</w:t>
            </w:r>
          </w:p>
        </w:tc>
        <w:tc>
          <w:tcPr>
            <w:tcW w:w="3118" w:type="dxa"/>
            <w:shd w:val="clear" w:color="auto" w:fill="C0C0C0"/>
          </w:tcPr>
          <w:p w14:paraId="67F1647B" w14:textId="77777777" w:rsidR="00673082" w:rsidRPr="007B0520" w:rsidRDefault="00411CF7">
            <w:pPr>
              <w:pStyle w:val="TAH"/>
              <w:rPr>
                <w:rFonts w:eastAsia="ＭＳ 明朝"/>
                <w:lang w:eastAsia="ja-JP"/>
              </w:rPr>
            </w:pPr>
            <w:r w:rsidRPr="007B0520">
              <w:t>Details for operator choice</w:t>
            </w:r>
          </w:p>
        </w:tc>
      </w:tr>
      <w:tr w:rsidR="00673082" w:rsidRPr="007B0520" w14:paraId="2171BA25" w14:textId="77777777" w:rsidTr="00B34501">
        <w:trPr>
          <w:trHeight w:val="305"/>
        </w:trPr>
        <w:tc>
          <w:tcPr>
            <w:tcW w:w="604" w:type="dxa"/>
            <w:vMerge w:val="restart"/>
          </w:tcPr>
          <w:p w14:paraId="0EB9969B" w14:textId="77777777" w:rsidR="00673082" w:rsidRPr="007B0520" w:rsidRDefault="00411CF7">
            <w:pPr>
              <w:pStyle w:val="TAL"/>
            </w:pPr>
            <w:r w:rsidRPr="007B0520">
              <w:t>1</w:t>
            </w:r>
          </w:p>
        </w:tc>
        <w:tc>
          <w:tcPr>
            <w:tcW w:w="3067" w:type="dxa"/>
            <w:vMerge w:val="restart"/>
          </w:tcPr>
          <w:p w14:paraId="00D37993" w14:textId="77777777" w:rsidR="00673082" w:rsidRPr="007B0520" w:rsidRDefault="00411CF7">
            <w:pPr>
              <w:pStyle w:val="TAL"/>
            </w:pPr>
            <w:r w:rsidRPr="007B0520">
              <w:t>Private network traffic</w:t>
            </w:r>
          </w:p>
          <w:p w14:paraId="4BEBB7E5" w14:textId="77777777" w:rsidR="00673082" w:rsidRPr="007B0520" w:rsidRDefault="00411CF7">
            <w:pPr>
              <w:pStyle w:val="TAL"/>
            </w:pPr>
            <w:r w:rsidRPr="007B0520">
              <w:t>(P-Private-Network-Indication header field)</w:t>
            </w:r>
          </w:p>
        </w:tc>
        <w:tc>
          <w:tcPr>
            <w:tcW w:w="1858" w:type="dxa"/>
            <w:vMerge w:val="restart"/>
          </w:tcPr>
          <w:p w14:paraId="2CFAAE93" w14:textId="77777777" w:rsidR="00673082" w:rsidRPr="007B0520" w:rsidRDefault="00411CF7">
            <w:pPr>
              <w:pStyle w:val="TAL"/>
              <w:rPr>
                <w:rFonts w:eastAsia="ＭＳ 明朝"/>
                <w:lang w:eastAsia="ja-JP"/>
              </w:rPr>
            </w:pPr>
            <w:r w:rsidRPr="007B0520">
              <w:rPr>
                <w:lang w:eastAsia="ko-KR"/>
              </w:rPr>
              <w:t>t</w:t>
            </w:r>
            <w:r w:rsidRPr="007B0520">
              <w:t>able 6.1.3.1/80</w:t>
            </w:r>
          </w:p>
        </w:tc>
        <w:tc>
          <w:tcPr>
            <w:tcW w:w="1701" w:type="dxa"/>
          </w:tcPr>
          <w:p w14:paraId="28080F4D" w14:textId="77777777" w:rsidR="00673082" w:rsidRPr="007B0520" w:rsidRDefault="00411CF7">
            <w:pPr>
              <w:pStyle w:val="TAC"/>
            </w:pPr>
            <w:r w:rsidRPr="007B0520">
              <w:t>Yes</w:t>
            </w:r>
          </w:p>
        </w:tc>
        <w:tc>
          <w:tcPr>
            <w:tcW w:w="3118" w:type="dxa"/>
          </w:tcPr>
          <w:p w14:paraId="583FC4E7" w14:textId="77777777" w:rsidR="00673082" w:rsidRPr="007B0520" w:rsidRDefault="00673082">
            <w:pPr>
              <w:pStyle w:val="TAL"/>
              <w:rPr>
                <w:rFonts w:eastAsia="ＭＳ 明朝"/>
                <w:lang w:eastAsia="ja-JP"/>
              </w:rPr>
            </w:pPr>
          </w:p>
        </w:tc>
      </w:tr>
      <w:tr w:rsidR="00673082" w:rsidRPr="007B0520" w14:paraId="6ED76BB7" w14:textId="77777777" w:rsidTr="00B34501">
        <w:trPr>
          <w:trHeight w:val="46"/>
        </w:trPr>
        <w:tc>
          <w:tcPr>
            <w:tcW w:w="604" w:type="dxa"/>
            <w:vMerge/>
          </w:tcPr>
          <w:p w14:paraId="22FEEA52" w14:textId="77777777" w:rsidR="00673082" w:rsidRPr="007B0520" w:rsidRDefault="00673082">
            <w:pPr>
              <w:pStyle w:val="TAL"/>
            </w:pPr>
          </w:p>
        </w:tc>
        <w:tc>
          <w:tcPr>
            <w:tcW w:w="3067" w:type="dxa"/>
            <w:vMerge/>
          </w:tcPr>
          <w:p w14:paraId="28700D34" w14:textId="77777777" w:rsidR="00673082" w:rsidRPr="007B0520" w:rsidRDefault="00673082">
            <w:pPr>
              <w:pStyle w:val="TAL"/>
            </w:pPr>
          </w:p>
        </w:tc>
        <w:tc>
          <w:tcPr>
            <w:tcW w:w="1858" w:type="dxa"/>
            <w:vMerge/>
          </w:tcPr>
          <w:p w14:paraId="6DB74D51" w14:textId="77777777" w:rsidR="00673082" w:rsidRPr="007B0520" w:rsidRDefault="00673082">
            <w:pPr>
              <w:pStyle w:val="TAL"/>
            </w:pPr>
          </w:p>
        </w:tc>
        <w:tc>
          <w:tcPr>
            <w:tcW w:w="1701" w:type="dxa"/>
          </w:tcPr>
          <w:p w14:paraId="2C1E1CEE" w14:textId="77777777" w:rsidR="00673082" w:rsidRPr="007B0520" w:rsidRDefault="00411CF7">
            <w:pPr>
              <w:pStyle w:val="TAC"/>
            </w:pPr>
            <w:r w:rsidRPr="007B0520">
              <w:t>No</w:t>
            </w:r>
          </w:p>
        </w:tc>
        <w:tc>
          <w:tcPr>
            <w:tcW w:w="3118" w:type="dxa"/>
          </w:tcPr>
          <w:p w14:paraId="1A489DB8" w14:textId="77777777" w:rsidR="00673082" w:rsidRPr="007B0520" w:rsidRDefault="00673082">
            <w:pPr>
              <w:pStyle w:val="TAL"/>
            </w:pPr>
          </w:p>
        </w:tc>
      </w:tr>
    </w:tbl>
    <w:p w14:paraId="594C3D72" w14:textId="77777777" w:rsidR="00673082" w:rsidRPr="007B0520" w:rsidRDefault="00673082">
      <w:pPr>
        <w:rPr>
          <w:lang w:eastAsia="ja-JP"/>
        </w:rPr>
      </w:pPr>
    </w:p>
    <w:p w14:paraId="5CDE22E4" w14:textId="77777777" w:rsidR="00673082" w:rsidRPr="007B0520" w:rsidRDefault="00411CF7">
      <w:pPr>
        <w:pStyle w:val="TH"/>
      </w:pPr>
      <w:r w:rsidRPr="007B0520">
        <w:t>Table C.3.3.7: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C7FCC86" w14:textId="77777777" w:rsidTr="00B34501">
        <w:trPr>
          <w:trHeight w:val="45"/>
          <w:tblHeader/>
        </w:trPr>
        <w:tc>
          <w:tcPr>
            <w:tcW w:w="604" w:type="dxa"/>
            <w:shd w:val="clear" w:color="auto" w:fill="C0C0C0"/>
          </w:tcPr>
          <w:p w14:paraId="50ED74EC" w14:textId="77777777" w:rsidR="00673082" w:rsidRPr="007B0520" w:rsidRDefault="00411CF7">
            <w:pPr>
              <w:pStyle w:val="TAH"/>
            </w:pPr>
            <w:r w:rsidRPr="007B0520">
              <w:t>No.</w:t>
            </w:r>
          </w:p>
        </w:tc>
        <w:tc>
          <w:tcPr>
            <w:tcW w:w="3067" w:type="dxa"/>
            <w:shd w:val="clear" w:color="auto" w:fill="C0C0C0"/>
          </w:tcPr>
          <w:p w14:paraId="40AB5162" w14:textId="77777777" w:rsidR="00673082" w:rsidRPr="007B0520" w:rsidRDefault="00411CF7">
            <w:pPr>
              <w:pStyle w:val="TAH"/>
            </w:pPr>
            <w:r w:rsidRPr="007B0520">
              <w:t>Option item</w:t>
            </w:r>
          </w:p>
        </w:tc>
        <w:tc>
          <w:tcPr>
            <w:tcW w:w="1858" w:type="dxa"/>
            <w:shd w:val="clear" w:color="auto" w:fill="C0C0C0"/>
          </w:tcPr>
          <w:p w14:paraId="075DF9AB" w14:textId="77777777" w:rsidR="00673082" w:rsidRPr="007B0520" w:rsidRDefault="00411CF7">
            <w:pPr>
              <w:pStyle w:val="TAH"/>
            </w:pPr>
            <w:r w:rsidRPr="007B0520">
              <w:t>References</w:t>
            </w:r>
          </w:p>
        </w:tc>
        <w:tc>
          <w:tcPr>
            <w:tcW w:w="1701" w:type="dxa"/>
            <w:shd w:val="clear" w:color="auto" w:fill="C0C0C0"/>
          </w:tcPr>
          <w:p w14:paraId="3B3FB92A" w14:textId="77777777" w:rsidR="00673082" w:rsidRPr="007B0520" w:rsidRDefault="00411CF7">
            <w:pPr>
              <w:pStyle w:val="TAH"/>
            </w:pPr>
            <w:r w:rsidRPr="007B0520">
              <w:t>Applicability at the II-NNI</w:t>
            </w:r>
          </w:p>
        </w:tc>
        <w:tc>
          <w:tcPr>
            <w:tcW w:w="3118" w:type="dxa"/>
            <w:shd w:val="clear" w:color="auto" w:fill="C0C0C0"/>
          </w:tcPr>
          <w:p w14:paraId="16AF41E6" w14:textId="77777777" w:rsidR="00673082" w:rsidRPr="007B0520" w:rsidRDefault="00411CF7">
            <w:pPr>
              <w:pStyle w:val="TAH"/>
            </w:pPr>
            <w:r w:rsidRPr="007B0520">
              <w:t>Details for operator choice</w:t>
            </w:r>
          </w:p>
        </w:tc>
      </w:tr>
      <w:tr w:rsidR="00673082" w:rsidRPr="007B0520" w14:paraId="2BDBFA2B" w14:textId="77777777" w:rsidTr="00B34501">
        <w:trPr>
          <w:trHeight w:val="45"/>
          <w:tblHeader/>
        </w:trPr>
        <w:tc>
          <w:tcPr>
            <w:tcW w:w="604" w:type="dxa"/>
            <w:vMerge w:val="restart"/>
          </w:tcPr>
          <w:p w14:paraId="2DD624D2" w14:textId="77777777" w:rsidR="00673082" w:rsidRPr="007B0520" w:rsidRDefault="00411CF7">
            <w:pPr>
              <w:pStyle w:val="TAL"/>
            </w:pPr>
            <w:r w:rsidRPr="007B0520">
              <w:t>0</w:t>
            </w:r>
          </w:p>
        </w:tc>
        <w:tc>
          <w:tcPr>
            <w:tcW w:w="3067" w:type="dxa"/>
            <w:vMerge w:val="restart"/>
          </w:tcPr>
          <w:p w14:paraId="0B4F5499" w14:textId="77777777" w:rsidR="00673082" w:rsidRPr="007B0520" w:rsidRDefault="00411CF7">
            <w:pPr>
              <w:pStyle w:val="TAL"/>
            </w:pPr>
            <w:r w:rsidRPr="007B0520">
              <w:t>SIP URI</w:t>
            </w:r>
          </w:p>
        </w:tc>
        <w:tc>
          <w:tcPr>
            <w:tcW w:w="1858" w:type="dxa"/>
            <w:vMerge w:val="restart"/>
          </w:tcPr>
          <w:p w14:paraId="7D6D2FEB"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60D44F5E" w14:textId="77777777" w:rsidR="00673082" w:rsidRPr="007B0520" w:rsidRDefault="00411CF7">
            <w:pPr>
              <w:pStyle w:val="TAC"/>
            </w:pPr>
            <w:r w:rsidRPr="007B0520">
              <w:t>Yes</w:t>
            </w:r>
          </w:p>
        </w:tc>
        <w:tc>
          <w:tcPr>
            <w:tcW w:w="3118" w:type="dxa"/>
          </w:tcPr>
          <w:p w14:paraId="4BF5B2DF" w14:textId="77777777" w:rsidR="00673082" w:rsidRPr="007B0520" w:rsidRDefault="00411CF7">
            <w:pPr>
              <w:pStyle w:val="TAL"/>
            </w:pPr>
            <w:r w:rsidRPr="007B0520">
              <w:t xml:space="preserve">Any </w:t>
            </w:r>
            <w:r w:rsidRPr="007B0520">
              <w:rPr>
                <w:rFonts w:eastAsia="ＭＳ 明朝"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0EDDD2DC" w14:textId="77777777" w:rsidTr="00B34501">
        <w:trPr>
          <w:trHeight w:val="45"/>
          <w:tblHeader/>
        </w:trPr>
        <w:tc>
          <w:tcPr>
            <w:tcW w:w="604" w:type="dxa"/>
            <w:vMerge/>
          </w:tcPr>
          <w:p w14:paraId="3118FF57" w14:textId="77777777" w:rsidR="00673082" w:rsidRPr="007B0520" w:rsidRDefault="00673082">
            <w:pPr>
              <w:pStyle w:val="TAL"/>
            </w:pPr>
          </w:p>
        </w:tc>
        <w:tc>
          <w:tcPr>
            <w:tcW w:w="3067" w:type="dxa"/>
            <w:vMerge/>
          </w:tcPr>
          <w:p w14:paraId="27087D88" w14:textId="77777777" w:rsidR="00673082" w:rsidRPr="007B0520" w:rsidRDefault="00673082">
            <w:pPr>
              <w:pStyle w:val="TAL"/>
            </w:pPr>
          </w:p>
        </w:tc>
        <w:tc>
          <w:tcPr>
            <w:tcW w:w="1858" w:type="dxa"/>
            <w:vMerge/>
          </w:tcPr>
          <w:p w14:paraId="0BC4847B" w14:textId="77777777" w:rsidR="00673082" w:rsidRPr="007B0520" w:rsidRDefault="00673082">
            <w:pPr>
              <w:pStyle w:val="TAL"/>
              <w:rPr>
                <w:lang w:eastAsia="ko-KR"/>
              </w:rPr>
            </w:pPr>
          </w:p>
        </w:tc>
        <w:tc>
          <w:tcPr>
            <w:tcW w:w="1701" w:type="dxa"/>
            <w:vMerge/>
          </w:tcPr>
          <w:p w14:paraId="0D1B0D65" w14:textId="77777777" w:rsidR="00673082" w:rsidRPr="007B0520" w:rsidRDefault="00673082">
            <w:pPr>
              <w:pStyle w:val="TAC"/>
            </w:pPr>
          </w:p>
        </w:tc>
        <w:tc>
          <w:tcPr>
            <w:tcW w:w="3118" w:type="dxa"/>
          </w:tcPr>
          <w:p w14:paraId="61DDA3B2" w14:textId="77777777" w:rsidR="00673082" w:rsidRPr="007B0520" w:rsidRDefault="00411CF7">
            <w:pPr>
              <w:pStyle w:val="TAL"/>
            </w:pPr>
            <w:r w:rsidRPr="007B0520">
              <w:t>Domain name(s) and/or IP address(es) of hostportion to accept.</w:t>
            </w:r>
          </w:p>
        </w:tc>
      </w:tr>
      <w:tr w:rsidR="00673082" w:rsidRPr="007B0520" w14:paraId="162AE646" w14:textId="77777777" w:rsidTr="00B34501">
        <w:trPr>
          <w:trHeight w:val="45"/>
          <w:tblHeader/>
        </w:trPr>
        <w:tc>
          <w:tcPr>
            <w:tcW w:w="604" w:type="dxa"/>
            <w:vMerge/>
          </w:tcPr>
          <w:p w14:paraId="6EEF0AAD" w14:textId="77777777" w:rsidR="00673082" w:rsidRPr="007B0520" w:rsidRDefault="00673082">
            <w:pPr>
              <w:pStyle w:val="TAL"/>
            </w:pPr>
          </w:p>
        </w:tc>
        <w:tc>
          <w:tcPr>
            <w:tcW w:w="3067" w:type="dxa"/>
            <w:vMerge/>
          </w:tcPr>
          <w:p w14:paraId="637976FF" w14:textId="77777777" w:rsidR="00673082" w:rsidRPr="007B0520" w:rsidRDefault="00673082">
            <w:pPr>
              <w:pStyle w:val="TAL"/>
            </w:pPr>
          </w:p>
        </w:tc>
        <w:tc>
          <w:tcPr>
            <w:tcW w:w="1858" w:type="dxa"/>
            <w:vMerge/>
          </w:tcPr>
          <w:p w14:paraId="45D7010F" w14:textId="77777777" w:rsidR="00673082" w:rsidRPr="007B0520" w:rsidRDefault="00673082">
            <w:pPr>
              <w:pStyle w:val="TAL"/>
              <w:rPr>
                <w:lang w:eastAsia="ko-KR"/>
              </w:rPr>
            </w:pPr>
          </w:p>
        </w:tc>
        <w:tc>
          <w:tcPr>
            <w:tcW w:w="1701" w:type="dxa"/>
            <w:vMerge/>
          </w:tcPr>
          <w:p w14:paraId="64506FEB" w14:textId="77777777" w:rsidR="00673082" w:rsidRPr="007B0520" w:rsidRDefault="00673082">
            <w:pPr>
              <w:pStyle w:val="TAC"/>
            </w:pPr>
          </w:p>
        </w:tc>
        <w:tc>
          <w:tcPr>
            <w:tcW w:w="3118" w:type="dxa"/>
          </w:tcPr>
          <w:p w14:paraId="7CE2718B" w14:textId="77777777" w:rsidR="00673082" w:rsidRPr="007B0520" w:rsidRDefault="00411CF7">
            <w:pPr>
              <w:pStyle w:val="TAL"/>
            </w:pPr>
            <w:r w:rsidRPr="007B0520">
              <w:t>Applicability of PSI to use.</w:t>
            </w:r>
          </w:p>
        </w:tc>
      </w:tr>
      <w:tr w:rsidR="00673082" w:rsidRPr="007B0520" w14:paraId="67554C25" w14:textId="77777777" w:rsidTr="00B34501">
        <w:trPr>
          <w:trHeight w:val="308"/>
          <w:tblHeader/>
        </w:trPr>
        <w:tc>
          <w:tcPr>
            <w:tcW w:w="604" w:type="dxa"/>
            <w:vMerge/>
          </w:tcPr>
          <w:p w14:paraId="06D0B9D0" w14:textId="77777777" w:rsidR="00673082" w:rsidRPr="007B0520" w:rsidRDefault="00673082">
            <w:pPr>
              <w:pStyle w:val="TAL"/>
            </w:pPr>
          </w:p>
        </w:tc>
        <w:tc>
          <w:tcPr>
            <w:tcW w:w="3067" w:type="dxa"/>
            <w:vMerge/>
          </w:tcPr>
          <w:p w14:paraId="107524C0" w14:textId="77777777" w:rsidR="00673082" w:rsidRPr="007B0520" w:rsidRDefault="00673082">
            <w:pPr>
              <w:pStyle w:val="TAL"/>
            </w:pPr>
          </w:p>
        </w:tc>
        <w:tc>
          <w:tcPr>
            <w:tcW w:w="1858" w:type="dxa"/>
            <w:vMerge/>
          </w:tcPr>
          <w:p w14:paraId="790F9876" w14:textId="77777777" w:rsidR="00673082" w:rsidRPr="007B0520" w:rsidRDefault="00673082">
            <w:pPr>
              <w:pStyle w:val="TAL"/>
              <w:rPr>
                <w:lang w:eastAsia="ko-KR"/>
              </w:rPr>
            </w:pPr>
          </w:p>
        </w:tc>
        <w:tc>
          <w:tcPr>
            <w:tcW w:w="1701" w:type="dxa"/>
            <w:vMerge/>
          </w:tcPr>
          <w:p w14:paraId="6658E857" w14:textId="77777777" w:rsidR="00673082" w:rsidRPr="007B0520" w:rsidRDefault="00673082">
            <w:pPr>
              <w:pStyle w:val="TAC"/>
            </w:pPr>
          </w:p>
        </w:tc>
        <w:tc>
          <w:tcPr>
            <w:tcW w:w="3118" w:type="dxa"/>
          </w:tcPr>
          <w:p w14:paraId="7BD64D02" w14:textId="77777777" w:rsidR="00673082" w:rsidRPr="007B0520" w:rsidRDefault="00411CF7">
            <w:pPr>
              <w:pStyle w:val="TAL"/>
            </w:pPr>
            <w:r w:rsidRPr="007B0520">
              <w:t>Applicability of "Unavailable User Identity" in the P-Asserted-Identity header filed.</w:t>
            </w:r>
          </w:p>
        </w:tc>
      </w:tr>
      <w:tr w:rsidR="00673082" w:rsidRPr="007B0520" w14:paraId="6F6B7902" w14:textId="77777777" w:rsidTr="00B34501">
        <w:trPr>
          <w:trHeight w:val="307"/>
          <w:tblHeader/>
        </w:trPr>
        <w:tc>
          <w:tcPr>
            <w:tcW w:w="604" w:type="dxa"/>
            <w:vMerge/>
          </w:tcPr>
          <w:p w14:paraId="4E57228C" w14:textId="77777777" w:rsidR="00673082" w:rsidRPr="007B0520" w:rsidRDefault="00673082">
            <w:pPr>
              <w:pStyle w:val="TAL"/>
            </w:pPr>
          </w:p>
        </w:tc>
        <w:tc>
          <w:tcPr>
            <w:tcW w:w="3067" w:type="dxa"/>
            <w:vMerge/>
          </w:tcPr>
          <w:p w14:paraId="7FD53F67" w14:textId="77777777" w:rsidR="00673082" w:rsidRPr="007B0520" w:rsidRDefault="00673082">
            <w:pPr>
              <w:pStyle w:val="TAL"/>
            </w:pPr>
          </w:p>
        </w:tc>
        <w:tc>
          <w:tcPr>
            <w:tcW w:w="1858" w:type="dxa"/>
            <w:vMerge/>
          </w:tcPr>
          <w:p w14:paraId="32EE5DDC" w14:textId="77777777" w:rsidR="00673082" w:rsidRPr="007B0520" w:rsidRDefault="00673082">
            <w:pPr>
              <w:pStyle w:val="TAL"/>
              <w:rPr>
                <w:lang w:eastAsia="ko-KR"/>
              </w:rPr>
            </w:pPr>
          </w:p>
        </w:tc>
        <w:tc>
          <w:tcPr>
            <w:tcW w:w="1701" w:type="dxa"/>
            <w:vMerge/>
          </w:tcPr>
          <w:p w14:paraId="7D939C1B" w14:textId="77777777" w:rsidR="00673082" w:rsidRPr="007B0520" w:rsidRDefault="00673082">
            <w:pPr>
              <w:pStyle w:val="TAC"/>
            </w:pPr>
          </w:p>
        </w:tc>
        <w:tc>
          <w:tcPr>
            <w:tcW w:w="3118" w:type="dxa"/>
          </w:tcPr>
          <w:p w14:paraId="22D8BA30" w14:textId="77777777" w:rsidR="00673082" w:rsidRPr="007B0520" w:rsidRDefault="00673082">
            <w:pPr>
              <w:pStyle w:val="TAL"/>
            </w:pPr>
          </w:p>
        </w:tc>
      </w:tr>
      <w:tr w:rsidR="00673082" w:rsidRPr="007B0520" w14:paraId="247AF075" w14:textId="77777777" w:rsidTr="00B34501">
        <w:trPr>
          <w:trHeight w:val="45"/>
          <w:tblHeader/>
        </w:trPr>
        <w:tc>
          <w:tcPr>
            <w:tcW w:w="604" w:type="dxa"/>
            <w:vMerge w:val="restart"/>
          </w:tcPr>
          <w:p w14:paraId="090E3D10" w14:textId="77777777" w:rsidR="00673082" w:rsidRPr="007B0520" w:rsidRDefault="00411CF7">
            <w:pPr>
              <w:pStyle w:val="TAL"/>
            </w:pPr>
            <w:r w:rsidRPr="007B0520">
              <w:t>0A</w:t>
            </w:r>
          </w:p>
        </w:tc>
        <w:tc>
          <w:tcPr>
            <w:tcW w:w="3067" w:type="dxa"/>
            <w:vMerge w:val="restart"/>
          </w:tcPr>
          <w:p w14:paraId="024941B1" w14:textId="77777777" w:rsidR="00673082" w:rsidRPr="007B0520" w:rsidRDefault="00411CF7">
            <w:pPr>
              <w:pStyle w:val="TAL"/>
              <w:rPr>
                <w:lang w:eastAsia="ko-KR"/>
              </w:rPr>
            </w:pPr>
            <w:r w:rsidRPr="007B0520">
              <w:t>tel URI</w:t>
            </w:r>
            <w:r w:rsidRPr="007B0520">
              <w:rPr>
                <w:rFonts w:hint="eastAsia"/>
                <w:lang w:eastAsia="ko-KR"/>
              </w:rPr>
              <w:t xml:space="preserve"> (NOTE)</w:t>
            </w:r>
          </w:p>
        </w:tc>
        <w:tc>
          <w:tcPr>
            <w:tcW w:w="1858" w:type="dxa"/>
            <w:vMerge w:val="restart"/>
          </w:tcPr>
          <w:p w14:paraId="4F69E397"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2C4CEBDB" w14:textId="77777777" w:rsidR="00673082" w:rsidRPr="007B0520" w:rsidRDefault="00411CF7">
            <w:pPr>
              <w:pStyle w:val="TAC"/>
            </w:pPr>
            <w:r w:rsidRPr="007B0520">
              <w:t>Yes</w:t>
            </w:r>
          </w:p>
        </w:tc>
        <w:tc>
          <w:tcPr>
            <w:tcW w:w="3118" w:type="dxa"/>
          </w:tcPr>
          <w:p w14:paraId="1E00EC6E" w14:textId="77777777" w:rsidR="00673082" w:rsidRPr="007B0520" w:rsidRDefault="00411CF7">
            <w:pPr>
              <w:pStyle w:val="TAL"/>
            </w:pPr>
            <w:r w:rsidRPr="007B0520">
              <w:t xml:space="preserve">Any </w:t>
            </w:r>
            <w:r w:rsidRPr="007B0520">
              <w:rPr>
                <w:rFonts w:eastAsia="ＭＳ 明朝"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5103BA6C" w14:textId="77777777" w:rsidTr="00B34501">
        <w:trPr>
          <w:trHeight w:val="45"/>
          <w:tblHeader/>
        </w:trPr>
        <w:tc>
          <w:tcPr>
            <w:tcW w:w="604" w:type="dxa"/>
            <w:vMerge/>
          </w:tcPr>
          <w:p w14:paraId="1B6790B2" w14:textId="77777777" w:rsidR="00673082" w:rsidRPr="007B0520" w:rsidRDefault="00673082">
            <w:pPr>
              <w:pStyle w:val="TAL"/>
            </w:pPr>
          </w:p>
        </w:tc>
        <w:tc>
          <w:tcPr>
            <w:tcW w:w="3067" w:type="dxa"/>
            <w:vMerge/>
          </w:tcPr>
          <w:p w14:paraId="6F26CE7C" w14:textId="77777777" w:rsidR="00673082" w:rsidRPr="007B0520" w:rsidRDefault="00673082">
            <w:pPr>
              <w:pStyle w:val="TAL"/>
            </w:pPr>
          </w:p>
        </w:tc>
        <w:tc>
          <w:tcPr>
            <w:tcW w:w="1858" w:type="dxa"/>
            <w:vMerge/>
          </w:tcPr>
          <w:p w14:paraId="3ECC5260" w14:textId="77777777" w:rsidR="00673082" w:rsidRPr="007B0520" w:rsidRDefault="00673082">
            <w:pPr>
              <w:pStyle w:val="TAL"/>
            </w:pPr>
          </w:p>
        </w:tc>
        <w:tc>
          <w:tcPr>
            <w:tcW w:w="1701" w:type="dxa"/>
            <w:vMerge/>
          </w:tcPr>
          <w:p w14:paraId="3F80F2EF" w14:textId="77777777" w:rsidR="00673082" w:rsidRPr="007B0520" w:rsidRDefault="00673082">
            <w:pPr>
              <w:pStyle w:val="TAC"/>
            </w:pPr>
          </w:p>
        </w:tc>
        <w:tc>
          <w:tcPr>
            <w:tcW w:w="3118" w:type="dxa"/>
          </w:tcPr>
          <w:p w14:paraId="50F48E4B" w14:textId="77777777" w:rsidR="00673082" w:rsidRPr="007B0520" w:rsidRDefault="00411CF7">
            <w:pPr>
              <w:pStyle w:val="TAL"/>
            </w:pPr>
            <w:r w:rsidRPr="007B0520">
              <w:t>Applicability of the URI in</w:t>
            </w:r>
            <w:r w:rsidRPr="007B0520">
              <w:rPr>
                <w:rFonts w:eastAsia="ＭＳ 明朝" w:hint="eastAsia"/>
                <w:lang w:eastAsia="ja-JP"/>
              </w:rPr>
              <w:t xml:space="preserve"> the</w:t>
            </w:r>
            <w:r w:rsidRPr="007B0520">
              <w:t xml:space="preserve"> P-Asserted-Identity header field and/or Request-URI.</w:t>
            </w:r>
          </w:p>
        </w:tc>
      </w:tr>
      <w:tr w:rsidR="00673082" w:rsidRPr="007B0520" w14:paraId="1AAC6AE4" w14:textId="77777777" w:rsidTr="00B34501">
        <w:trPr>
          <w:trHeight w:val="45"/>
          <w:tblHeader/>
        </w:trPr>
        <w:tc>
          <w:tcPr>
            <w:tcW w:w="604" w:type="dxa"/>
            <w:vMerge/>
          </w:tcPr>
          <w:p w14:paraId="17139FA6" w14:textId="77777777" w:rsidR="00673082" w:rsidRPr="007B0520" w:rsidRDefault="00673082">
            <w:pPr>
              <w:pStyle w:val="TAL"/>
            </w:pPr>
          </w:p>
        </w:tc>
        <w:tc>
          <w:tcPr>
            <w:tcW w:w="3067" w:type="dxa"/>
            <w:vMerge/>
          </w:tcPr>
          <w:p w14:paraId="66E051AF" w14:textId="77777777" w:rsidR="00673082" w:rsidRPr="007B0520" w:rsidRDefault="00673082">
            <w:pPr>
              <w:pStyle w:val="TAL"/>
            </w:pPr>
          </w:p>
        </w:tc>
        <w:tc>
          <w:tcPr>
            <w:tcW w:w="1858" w:type="dxa"/>
            <w:vMerge/>
          </w:tcPr>
          <w:p w14:paraId="46AA911F" w14:textId="77777777" w:rsidR="00673082" w:rsidRPr="007B0520" w:rsidRDefault="00673082">
            <w:pPr>
              <w:pStyle w:val="TAL"/>
            </w:pPr>
          </w:p>
        </w:tc>
        <w:tc>
          <w:tcPr>
            <w:tcW w:w="1701" w:type="dxa"/>
            <w:vMerge/>
          </w:tcPr>
          <w:p w14:paraId="188E3758" w14:textId="77777777" w:rsidR="00673082" w:rsidRPr="007B0520" w:rsidRDefault="00673082">
            <w:pPr>
              <w:pStyle w:val="TAC"/>
            </w:pPr>
          </w:p>
        </w:tc>
        <w:tc>
          <w:tcPr>
            <w:tcW w:w="3118" w:type="dxa"/>
          </w:tcPr>
          <w:p w14:paraId="22EDDFB8" w14:textId="77777777" w:rsidR="00673082" w:rsidRPr="007B0520" w:rsidRDefault="00673082">
            <w:pPr>
              <w:pStyle w:val="TAL"/>
            </w:pPr>
          </w:p>
        </w:tc>
      </w:tr>
      <w:tr w:rsidR="00673082" w:rsidRPr="007B0520" w14:paraId="162321EB" w14:textId="77777777" w:rsidTr="00B34501">
        <w:trPr>
          <w:trHeight w:val="45"/>
          <w:tblHeader/>
        </w:trPr>
        <w:tc>
          <w:tcPr>
            <w:tcW w:w="604" w:type="dxa"/>
            <w:vMerge/>
          </w:tcPr>
          <w:p w14:paraId="638D6685" w14:textId="77777777" w:rsidR="00673082" w:rsidRPr="007B0520" w:rsidRDefault="00673082">
            <w:pPr>
              <w:pStyle w:val="TAL"/>
            </w:pPr>
          </w:p>
        </w:tc>
        <w:tc>
          <w:tcPr>
            <w:tcW w:w="3067" w:type="dxa"/>
            <w:vMerge/>
          </w:tcPr>
          <w:p w14:paraId="42A2F746" w14:textId="77777777" w:rsidR="00673082" w:rsidRPr="007B0520" w:rsidRDefault="00673082">
            <w:pPr>
              <w:pStyle w:val="TAL"/>
            </w:pPr>
          </w:p>
        </w:tc>
        <w:tc>
          <w:tcPr>
            <w:tcW w:w="1858" w:type="dxa"/>
            <w:vMerge/>
          </w:tcPr>
          <w:p w14:paraId="00F5150C" w14:textId="77777777" w:rsidR="00673082" w:rsidRPr="007B0520" w:rsidRDefault="00673082">
            <w:pPr>
              <w:pStyle w:val="TAL"/>
            </w:pPr>
          </w:p>
        </w:tc>
        <w:tc>
          <w:tcPr>
            <w:tcW w:w="1701" w:type="dxa"/>
          </w:tcPr>
          <w:p w14:paraId="55350DF4" w14:textId="77777777" w:rsidR="00673082" w:rsidRPr="007B0520" w:rsidRDefault="00411CF7">
            <w:pPr>
              <w:pStyle w:val="TAC"/>
            </w:pPr>
            <w:r w:rsidRPr="007B0520">
              <w:t>No</w:t>
            </w:r>
          </w:p>
        </w:tc>
        <w:tc>
          <w:tcPr>
            <w:tcW w:w="3118" w:type="dxa"/>
          </w:tcPr>
          <w:p w14:paraId="6F652401" w14:textId="77777777" w:rsidR="00673082" w:rsidRPr="007B0520" w:rsidRDefault="00673082">
            <w:pPr>
              <w:pStyle w:val="TAL"/>
            </w:pPr>
          </w:p>
        </w:tc>
      </w:tr>
      <w:tr w:rsidR="00673082" w:rsidRPr="007B0520" w14:paraId="51502367" w14:textId="77777777" w:rsidTr="00B34501">
        <w:trPr>
          <w:trHeight w:val="45"/>
          <w:tblHeader/>
        </w:trPr>
        <w:tc>
          <w:tcPr>
            <w:tcW w:w="604" w:type="dxa"/>
            <w:vMerge w:val="restart"/>
          </w:tcPr>
          <w:p w14:paraId="5CD8E90B" w14:textId="77777777" w:rsidR="00673082" w:rsidRPr="007B0520" w:rsidRDefault="00411CF7">
            <w:pPr>
              <w:pStyle w:val="TAL"/>
            </w:pPr>
            <w:r w:rsidRPr="007B0520">
              <w:t>0B</w:t>
            </w:r>
          </w:p>
        </w:tc>
        <w:tc>
          <w:tcPr>
            <w:tcW w:w="3067" w:type="dxa"/>
            <w:vMerge w:val="restart"/>
          </w:tcPr>
          <w:p w14:paraId="08713F70" w14:textId="77777777" w:rsidR="00673082" w:rsidRPr="007B0520" w:rsidRDefault="00411CF7">
            <w:pPr>
              <w:pStyle w:val="TAL"/>
            </w:pPr>
            <w:r w:rsidRPr="007B0520">
              <w:t>IM URI</w:t>
            </w:r>
          </w:p>
        </w:tc>
        <w:tc>
          <w:tcPr>
            <w:tcW w:w="1858" w:type="dxa"/>
            <w:vMerge w:val="restart"/>
          </w:tcPr>
          <w:p w14:paraId="7B9B698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tcPr>
          <w:p w14:paraId="142B4E16" w14:textId="77777777" w:rsidR="00673082" w:rsidRPr="007B0520" w:rsidRDefault="00411CF7">
            <w:pPr>
              <w:pStyle w:val="TAC"/>
            </w:pPr>
            <w:r w:rsidRPr="007B0520">
              <w:t>Yes</w:t>
            </w:r>
          </w:p>
        </w:tc>
        <w:tc>
          <w:tcPr>
            <w:tcW w:w="3118" w:type="dxa"/>
          </w:tcPr>
          <w:p w14:paraId="5C5F5BC3" w14:textId="77777777" w:rsidR="00673082" w:rsidRPr="007B0520" w:rsidRDefault="00673082">
            <w:pPr>
              <w:pStyle w:val="TAL"/>
            </w:pPr>
          </w:p>
        </w:tc>
      </w:tr>
      <w:tr w:rsidR="00673082" w:rsidRPr="007B0520" w14:paraId="6E46F5CA" w14:textId="77777777" w:rsidTr="00B34501">
        <w:trPr>
          <w:trHeight w:val="45"/>
          <w:tblHeader/>
        </w:trPr>
        <w:tc>
          <w:tcPr>
            <w:tcW w:w="604" w:type="dxa"/>
            <w:vMerge/>
          </w:tcPr>
          <w:p w14:paraId="0A6AFEE9" w14:textId="77777777" w:rsidR="00673082" w:rsidRPr="007B0520" w:rsidRDefault="00673082">
            <w:pPr>
              <w:pStyle w:val="TAL"/>
            </w:pPr>
          </w:p>
        </w:tc>
        <w:tc>
          <w:tcPr>
            <w:tcW w:w="3067" w:type="dxa"/>
            <w:vMerge/>
          </w:tcPr>
          <w:p w14:paraId="45C1F7FA" w14:textId="77777777" w:rsidR="00673082" w:rsidRPr="007B0520" w:rsidRDefault="00673082">
            <w:pPr>
              <w:pStyle w:val="TAL"/>
            </w:pPr>
          </w:p>
        </w:tc>
        <w:tc>
          <w:tcPr>
            <w:tcW w:w="1858" w:type="dxa"/>
            <w:vMerge/>
          </w:tcPr>
          <w:p w14:paraId="3D5308AA" w14:textId="77777777" w:rsidR="00673082" w:rsidRPr="007B0520" w:rsidRDefault="00673082">
            <w:pPr>
              <w:pStyle w:val="TAL"/>
            </w:pPr>
          </w:p>
        </w:tc>
        <w:tc>
          <w:tcPr>
            <w:tcW w:w="1701" w:type="dxa"/>
          </w:tcPr>
          <w:p w14:paraId="3580293E" w14:textId="77777777" w:rsidR="00673082" w:rsidRPr="007B0520" w:rsidRDefault="00411CF7">
            <w:pPr>
              <w:pStyle w:val="TAC"/>
            </w:pPr>
            <w:r w:rsidRPr="007B0520">
              <w:t>No</w:t>
            </w:r>
          </w:p>
        </w:tc>
        <w:tc>
          <w:tcPr>
            <w:tcW w:w="3118" w:type="dxa"/>
          </w:tcPr>
          <w:p w14:paraId="10BAEDF1" w14:textId="77777777" w:rsidR="00673082" w:rsidRPr="007B0520" w:rsidRDefault="00673082">
            <w:pPr>
              <w:pStyle w:val="TAL"/>
            </w:pPr>
          </w:p>
        </w:tc>
      </w:tr>
      <w:tr w:rsidR="00673082" w:rsidRPr="007B0520" w14:paraId="3AE3428C" w14:textId="77777777" w:rsidTr="00B34501">
        <w:trPr>
          <w:trHeight w:val="45"/>
          <w:tblHeader/>
        </w:trPr>
        <w:tc>
          <w:tcPr>
            <w:tcW w:w="604" w:type="dxa"/>
            <w:vMerge w:val="restart"/>
          </w:tcPr>
          <w:p w14:paraId="33502BE9" w14:textId="77777777" w:rsidR="00673082" w:rsidRPr="007B0520" w:rsidRDefault="00411CF7">
            <w:pPr>
              <w:pStyle w:val="TAL"/>
            </w:pPr>
            <w:r w:rsidRPr="007B0520">
              <w:t>0C</w:t>
            </w:r>
          </w:p>
        </w:tc>
        <w:tc>
          <w:tcPr>
            <w:tcW w:w="3067" w:type="dxa"/>
            <w:vMerge w:val="restart"/>
          </w:tcPr>
          <w:p w14:paraId="25B16848" w14:textId="77777777" w:rsidR="00673082" w:rsidRPr="007B0520" w:rsidRDefault="00411CF7">
            <w:pPr>
              <w:pStyle w:val="TAL"/>
            </w:pPr>
            <w:r w:rsidRPr="007B0520">
              <w:t>PRES URI</w:t>
            </w:r>
          </w:p>
        </w:tc>
        <w:tc>
          <w:tcPr>
            <w:tcW w:w="1858" w:type="dxa"/>
            <w:vMerge w:val="restart"/>
          </w:tcPr>
          <w:p w14:paraId="21FA5572"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tcPr>
          <w:p w14:paraId="1BACAE3D" w14:textId="77777777" w:rsidR="00673082" w:rsidRPr="007B0520" w:rsidRDefault="00411CF7">
            <w:pPr>
              <w:pStyle w:val="TAC"/>
            </w:pPr>
            <w:r w:rsidRPr="007B0520">
              <w:t>Yes</w:t>
            </w:r>
          </w:p>
        </w:tc>
        <w:tc>
          <w:tcPr>
            <w:tcW w:w="3118" w:type="dxa"/>
          </w:tcPr>
          <w:p w14:paraId="4AA51A00" w14:textId="77777777" w:rsidR="00673082" w:rsidRPr="007B0520" w:rsidRDefault="00673082">
            <w:pPr>
              <w:pStyle w:val="TAL"/>
            </w:pPr>
          </w:p>
        </w:tc>
      </w:tr>
      <w:tr w:rsidR="00673082" w:rsidRPr="007B0520" w14:paraId="364A0D3D" w14:textId="77777777" w:rsidTr="00B34501">
        <w:trPr>
          <w:trHeight w:val="45"/>
          <w:tblHeader/>
        </w:trPr>
        <w:tc>
          <w:tcPr>
            <w:tcW w:w="604" w:type="dxa"/>
            <w:vMerge/>
          </w:tcPr>
          <w:p w14:paraId="3B7CD8D0" w14:textId="77777777" w:rsidR="00673082" w:rsidRPr="007B0520" w:rsidRDefault="00673082">
            <w:pPr>
              <w:pStyle w:val="TAL"/>
            </w:pPr>
          </w:p>
        </w:tc>
        <w:tc>
          <w:tcPr>
            <w:tcW w:w="3067" w:type="dxa"/>
            <w:vMerge/>
          </w:tcPr>
          <w:p w14:paraId="3F96893E" w14:textId="77777777" w:rsidR="00673082" w:rsidRPr="007B0520" w:rsidRDefault="00673082">
            <w:pPr>
              <w:pStyle w:val="TAL"/>
            </w:pPr>
          </w:p>
        </w:tc>
        <w:tc>
          <w:tcPr>
            <w:tcW w:w="1858" w:type="dxa"/>
            <w:vMerge/>
          </w:tcPr>
          <w:p w14:paraId="0D1BD5A9" w14:textId="77777777" w:rsidR="00673082" w:rsidRPr="007B0520" w:rsidRDefault="00673082">
            <w:pPr>
              <w:pStyle w:val="TAL"/>
            </w:pPr>
          </w:p>
        </w:tc>
        <w:tc>
          <w:tcPr>
            <w:tcW w:w="1701" w:type="dxa"/>
          </w:tcPr>
          <w:p w14:paraId="7FE06877" w14:textId="77777777" w:rsidR="00673082" w:rsidRPr="007B0520" w:rsidRDefault="00411CF7">
            <w:pPr>
              <w:pStyle w:val="TAC"/>
            </w:pPr>
            <w:r w:rsidRPr="007B0520">
              <w:t>No</w:t>
            </w:r>
          </w:p>
        </w:tc>
        <w:tc>
          <w:tcPr>
            <w:tcW w:w="3118" w:type="dxa"/>
          </w:tcPr>
          <w:p w14:paraId="5F14A6A6" w14:textId="77777777" w:rsidR="00673082" w:rsidRPr="007B0520" w:rsidRDefault="00673082">
            <w:pPr>
              <w:pStyle w:val="TAL"/>
            </w:pPr>
          </w:p>
        </w:tc>
      </w:tr>
      <w:tr w:rsidR="00673082" w:rsidRPr="007B0520" w14:paraId="16303237" w14:textId="77777777" w:rsidTr="00B34501">
        <w:trPr>
          <w:trHeight w:val="46"/>
        </w:trPr>
        <w:tc>
          <w:tcPr>
            <w:tcW w:w="604" w:type="dxa"/>
            <w:vMerge w:val="restart"/>
          </w:tcPr>
          <w:p w14:paraId="51EABC51" w14:textId="77777777" w:rsidR="00673082" w:rsidRPr="007B0520" w:rsidRDefault="00411CF7">
            <w:pPr>
              <w:pStyle w:val="TAL"/>
            </w:pPr>
            <w:r w:rsidRPr="007B0520">
              <w:t>1</w:t>
            </w:r>
          </w:p>
        </w:tc>
        <w:tc>
          <w:tcPr>
            <w:tcW w:w="3067" w:type="dxa"/>
            <w:vMerge w:val="restart"/>
          </w:tcPr>
          <w:p w14:paraId="3547637E" w14:textId="77777777" w:rsidR="00673082" w:rsidRPr="007B0520" w:rsidRDefault="00411CF7">
            <w:pPr>
              <w:pStyle w:val="TAL"/>
            </w:pPr>
            <w:r w:rsidRPr="007B0520">
              <w:t>Number Portability Routing Number</w:t>
            </w:r>
          </w:p>
          <w:p w14:paraId="0EC09A1D" w14:textId="77777777" w:rsidR="00673082" w:rsidRPr="007B0520" w:rsidRDefault="00411CF7">
            <w:pPr>
              <w:pStyle w:val="TAL"/>
            </w:pPr>
            <w:r w:rsidRPr="007B0520">
              <w:t>("rn" and "npdi" tel URI parameters)</w:t>
            </w:r>
          </w:p>
        </w:tc>
        <w:tc>
          <w:tcPr>
            <w:tcW w:w="1858" w:type="dxa"/>
            <w:vMerge w:val="restart"/>
          </w:tcPr>
          <w:p w14:paraId="0DE50D0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tcPr>
          <w:p w14:paraId="273070E6" w14:textId="77777777" w:rsidR="00673082" w:rsidRPr="007B0520" w:rsidRDefault="00411CF7">
            <w:pPr>
              <w:pStyle w:val="TAC"/>
            </w:pPr>
            <w:r w:rsidRPr="007B0520">
              <w:t>Yes</w:t>
            </w:r>
          </w:p>
        </w:tc>
        <w:tc>
          <w:tcPr>
            <w:tcW w:w="3118" w:type="dxa"/>
          </w:tcPr>
          <w:p w14:paraId="0867EE5E" w14:textId="77777777" w:rsidR="00673082" w:rsidRPr="007B0520" w:rsidRDefault="00673082">
            <w:pPr>
              <w:pStyle w:val="TAL"/>
            </w:pPr>
          </w:p>
        </w:tc>
      </w:tr>
      <w:tr w:rsidR="00673082" w:rsidRPr="007B0520" w14:paraId="08D8E33A" w14:textId="77777777" w:rsidTr="00B34501">
        <w:trPr>
          <w:trHeight w:val="46"/>
        </w:trPr>
        <w:tc>
          <w:tcPr>
            <w:tcW w:w="604" w:type="dxa"/>
            <w:vMerge/>
          </w:tcPr>
          <w:p w14:paraId="520325F2" w14:textId="77777777" w:rsidR="00673082" w:rsidRPr="007B0520" w:rsidRDefault="00673082">
            <w:pPr>
              <w:pStyle w:val="TAL"/>
            </w:pPr>
          </w:p>
        </w:tc>
        <w:tc>
          <w:tcPr>
            <w:tcW w:w="3067" w:type="dxa"/>
            <w:vMerge/>
          </w:tcPr>
          <w:p w14:paraId="5DD39712" w14:textId="77777777" w:rsidR="00673082" w:rsidRPr="007B0520" w:rsidRDefault="00673082">
            <w:pPr>
              <w:pStyle w:val="TAL"/>
            </w:pPr>
          </w:p>
        </w:tc>
        <w:tc>
          <w:tcPr>
            <w:tcW w:w="1858" w:type="dxa"/>
            <w:vMerge/>
          </w:tcPr>
          <w:p w14:paraId="1957656F" w14:textId="77777777" w:rsidR="00673082" w:rsidRPr="007B0520" w:rsidRDefault="00673082">
            <w:pPr>
              <w:pStyle w:val="TAL"/>
            </w:pPr>
          </w:p>
        </w:tc>
        <w:tc>
          <w:tcPr>
            <w:tcW w:w="1701" w:type="dxa"/>
          </w:tcPr>
          <w:p w14:paraId="48DB0946" w14:textId="77777777" w:rsidR="00673082" w:rsidRPr="007B0520" w:rsidRDefault="00411CF7">
            <w:pPr>
              <w:pStyle w:val="TAC"/>
            </w:pPr>
            <w:r w:rsidRPr="007B0520">
              <w:t>No</w:t>
            </w:r>
          </w:p>
        </w:tc>
        <w:tc>
          <w:tcPr>
            <w:tcW w:w="3118" w:type="dxa"/>
          </w:tcPr>
          <w:p w14:paraId="15FF93E1" w14:textId="77777777" w:rsidR="00673082" w:rsidRPr="007B0520" w:rsidRDefault="00673082">
            <w:pPr>
              <w:pStyle w:val="TAL"/>
            </w:pPr>
          </w:p>
        </w:tc>
      </w:tr>
      <w:tr w:rsidR="00673082" w:rsidRPr="007B0520" w14:paraId="75FEC5EC" w14:textId="77777777" w:rsidTr="00B34501">
        <w:trPr>
          <w:trHeight w:val="46"/>
        </w:trPr>
        <w:tc>
          <w:tcPr>
            <w:tcW w:w="604" w:type="dxa"/>
            <w:vMerge w:val="restart"/>
          </w:tcPr>
          <w:p w14:paraId="0391DC4D" w14:textId="77777777" w:rsidR="00673082" w:rsidRPr="007B0520" w:rsidRDefault="00411CF7">
            <w:pPr>
              <w:pStyle w:val="TAL"/>
            </w:pPr>
            <w:r w:rsidRPr="007B0520">
              <w:t>2</w:t>
            </w:r>
          </w:p>
        </w:tc>
        <w:tc>
          <w:tcPr>
            <w:tcW w:w="3067" w:type="dxa"/>
            <w:vMerge w:val="restart"/>
          </w:tcPr>
          <w:p w14:paraId="0DBD1A3E" w14:textId="77777777" w:rsidR="00673082" w:rsidRPr="007B0520" w:rsidRDefault="00411CF7">
            <w:pPr>
              <w:pStyle w:val="TAL"/>
            </w:pPr>
            <w:r w:rsidRPr="007B0520">
              <w:t>Calling Party’s Category</w:t>
            </w:r>
          </w:p>
          <w:p w14:paraId="2AA46CB4" w14:textId="77777777" w:rsidR="00673082" w:rsidRPr="007B0520" w:rsidRDefault="00411CF7">
            <w:pPr>
              <w:pStyle w:val="TAL"/>
            </w:pPr>
            <w:r w:rsidRPr="007B0520">
              <w:t>("cpc" tel URI parameter)</w:t>
            </w:r>
          </w:p>
        </w:tc>
        <w:tc>
          <w:tcPr>
            <w:tcW w:w="1858" w:type="dxa"/>
            <w:vMerge w:val="restart"/>
          </w:tcPr>
          <w:p w14:paraId="00EB075E"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538649AF" w14:textId="77777777" w:rsidR="00673082" w:rsidRPr="007B0520" w:rsidRDefault="00411CF7">
            <w:pPr>
              <w:pStyle w:val="TAC"/>
            </w:pPr>
            <w:r w:rsidRPr="007B0520">
              <w:t>Yes</w:t>
            </w:r>
          </w:p>
        </w:tc>
        <w:tc>
          <w:tcPr>
            <w:tcW w:w="3118" w:type="dxa"/>
          </w:tcPr>
          <w:p w14:paraId="61C5A2AE" w14:textId="77777777" w:rsidR="00673082" w:rsidRPr="007B0520" w:rsidRDefault="00411CF7">
            <w:pPr>
              <w:pStyle w:val="TAL"/>
            </w:pPr>
            <w:r w:rsidRPr="007B0520">
              <w:t>cpc-values to use.</w:t>
            </w:r>
          </w:p>
        </w:tc>
      </w:tr>
      <w:tr w:rsidR="00673082" w:rsidRPr="007B0520" w14:paraId="49999D91" w14:textId="77777777" w:rsidTr="00B34501">
        <w:trPr>
          <w:trHeight w:val="46"/>
        </w:trPr>
        <w:tc>
          <w:tcPr>
            <w:tcW w:w="604" w:type="dxa"/>
            <w:vMerge/>
          </w:tcPr>
          <w:p w14:paraId="49FBF156" w14:textId="77777777" w:rsidR="00673082" w:rsidRPr="007B0520" w:rsidRDefault="00673082">
            <w:pPr>
              <w:pStyle w:val="TAL"/>
            </w:pPr>
          </w:p>
        </w:tc>
        <w:tc>
          <w:tcPr>
            <w:tcW w:w="3067" w:type="dxa"/>
            <w:vMerge/>
          </w:tcPr>
          <w:p w14:paraId="61663ACB" w14:textId="77777777" w:rsidR="00673082" w:rsidRPr="007B0520" w:rsidRDefault="00673082">
            <w:pPr>
              <w:pStyle w:val="TAL"/>
            </w:pPr>
          </w:p>
        </w:tc>
        <w:tc>
          <w:tcPr>
            <w:tcW w:w="1858" w:type="dxa"/>
            <w:vMerge/>
          </w:tcPr>
          <w:p w14:paraId="29EA73AF" w14:textId="77777777" w:rsidR="00673082" w:rsidRPr="007B0520" w:rsidRDefault="00673082">
            <w:pPr>
              <w:pStyle w:val="TAL"/>
            </w:pPr>
          </w:p>
        </w:tc>
        <w:tc>
          <w:tcPr>
            <w:tcW w:w="1701" w:type="dxa"/>
            <w:vMerge/>
          </w:tcPr>
          <w:p w14:paraId="2264D6AB" w14:textId="77777777" w:rsidR="00673082" w:rsidRPr="007B0520" w:rsidRDefault="00673082">
            <w:pPr>
              <w:pStyle w:val="TAC"/>
            </w:pPr>
          </w:p>
        </w:tc>
        <w:tc>
          <w:tcPr>
            <w:tcW w:w="3118" w:type="dxa"/>
          </w:tcPr>
          <w:p w14:paraId="118C2CA6" w14:textId="77777777" w:rsidR="00673082" w:rsidRPr="007B0520" w:rsidRDefault="00673082">
            <w:pPr>
              <w:pStyle w:val="TAL"/>
            </w:pPr>
          </w:p>
        </w:tc>
      </w:tr>
      <w:tr w:rsidR="00673082" w:rsidRPr="007B0520" w14:paraId="2A798F12" w14:textId="77777777" w:rsidTr="00B34501">
        <w:trPr>
          <w:trHeight w:val="46"/>
        </w:trPr>
        <w:tc>
          <w:tcPr>
            <w:tcW w:w="604" w:type="dxa"/>
            <w:vMerge/>
          </w:tcPr>
          <w:p w14:paraId="253EA589" w14:textId="77777777" w:rsidR="00673082" w:rsidRPr="007B0520" w:rsidRDefault="00673082">
            <w:pPr>
              <w:pStyle w:val="TAL"/>
            </w:pPr>
          </w:p>
        </w:tc>
        <w:tc>
          <w:tcPr>
            <w:tcW w:w="3067" w:type="dxa"/>
            <w:vMerge/>
          </w:tcPr>
          <w:p w14:paraId="6F6134C9" w14:textId="77777777" w:rsidR="00673082" w:rsidRPr="007B0520" w:rsidRDefault="00673082">
            <w:pPr>
              <w:pStyle w:val="TAL"/>
            </w:pPr>
          </w:p>
        </w:tc>
        <w:tc>
          <w:tcPr>
            <w:tcW w:w="1858" w:type="dxa"/>
            <w:vMerge/>
          </w:tcPr>
          <w:p w14:paraId="7F32EFD0" w14:textId="77777777" w:rsidR="00673082" w:rsidRPr="007B0520" w:rsidRDefault="00673082">
            <w:pPr>
              <w:pStyle w:val="TAL"/>
            </w:pPr>
          </w:p>
        </w:tc>
        <w:tc>
          <w:tcPr>
            <w:tcW w:w="1701" w:type="dxa"/>
          </w:tcPr>
          <w:p w14:paraId="6026F4DF" w14:textId="77777777" w:rsidR="00673082" w:rsidRPr="007B0520" w:rsidRDefault="00411CF7">
            <w:pPr>
              <w:pStyle w:val="TAC"/>
            </w:pPr>
            <w:r w:rsidRPr="007B0520">
              <w:t>No</w:t>
            </w:r>
          </w:p>
        </w:tc>
        <w:tc>
          <w:tcPr>
            <w:tcW w:w="3118" w:type="dxa"/>
          </w:tcPr>
          <w:p w14:paraId="518D0805" w14:textId="77777777" w:rsidR="00673082" w:rsidRPr="007B0520" w:rsidRDefault="00673082">
            <w:pPr>
              <w:pStyle w:val="TAL"/>
            </w:pPr>
          </w:p>
        </w:tc>
      </w:tr>
      <w:tr w:rsidR="00673082" w:rsidRPr="007B0520" w14:paraId="0CE0916D" w14:textId="77777777" w:rsidTr="00B34501">
        <w:trPr>
          <w:trHeight w:val="46"/>
        </w:trPr>
        <w:tc>
          <w:tcPr>
            <w:tcW w:w="604" w:type="dxa"/>
            <w:vMerge w:val="restart"/>
          </w:tcPr>
          <w:p w14:paraId="1472648F" w14:textId="77777777" w:rsidR="00673082" w:rsidRPr="007B0520" w:rsidRDefault="00411CF7">
            <w:pPr>
              <w:pStyle w:val="TAL"/>
            </w:pPr>
            <w:r w:rsidRPr="007B0520">
              <w:t>3</w:t>
            </w:r>
          </w:p>
        </w:tc>
        <w:tc>
          <w:tcPr>
            <w:tcW w:w="3067" w:type="dxa"/>
            <w:vMerge w:val="restart"/>
          </w:tcPr>
          <w:p w14:paraId="03886C36" w14:textId="77777777" w:rsidR="00673082" w:rsidRPr="007B0520" w:rsidRDefault="00411CF7">
            <w:pPr>
              <w:pStyle w:val="TAL"/>
            </w:pPr>
            <w:r w:rsidRPr="007B0520">
              <w:t>Originating Line Information</w:t>
            </w:r>
          </w:p>
          <w:p w14:paraId="23AC182E" w14:textId="77777777" w:rsidR="00673082" w:rsidRPr="007B0520" w:rsidRDefault="00411CF7">
            <w:pPr>
              <w:pStyle w:val="TAL"/>
            </w:pPr>
            <w:r w:rsidRPr="007B0520">
              <w:t>("oli" tel URI parameter)</w:t>
            </w:r>
          </w:p>
        </w:tc>
        <w:tc>
          <w:tcPr>
            <w:tcW w:w="1858" w:type="dxa"/>
            <w:vMerge w:val="restart"/>
          </w:tcPr>
          <w:p w14:paraId="1C2857E8"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tcPr>
          <w:p w14:paraId="52C125CA" w14:textId="77777777" w:rsidR="00673082" w:rsidRPr="007B0520" w:rsidRDefault="00411CF7">
            <w:pPr>
              <w:pStyle w:val="TAC"/>
            </w:pPr>
            <w:r w:rsidRPr="007B0520">
              <w:t>Yes</w:t>
            </w:r>
          </w:p>
        </w:tc>
        <w:tc>
          <w:tcPr>
            <w:tcW w:w="3118" w:type="dxa"/>
          </w:tcPr>
          <w:p w14:paraId="56D38D4C" w14:textId="77777777" w:rsidR="00673082" w:rsidRPr="007B0520" w:rsidRDefault="00411CF7">
            <w:pPr>
              <w:pStyle w:val="TAL"/>
            </w:pPr>
            <w:r w:rsidRPr="007B0520">
              <w:t>oli-values to use.</w:t>
            </w:r>
          </w:p>
        </w:tc>
      </w:tr>
      <w:tr w:rsidR="00673082" w:rsidRPr="007B0520" w14:paraId="10E94115" w14:textId="77777777" w:rsidTr="00B34501">
        <w:trPr>
          <w:trHeight w:val="46"/>
        </w:trPr>
        <w:tc>
          <w:tcPr>
            <w:tcW w:w="604" w:type="dxa"/>
            <w:vMerge/>
          </w:tcPr>
          <w:p w14:paraId="1E37BCE5" w14:textId="77777777" w:rsidR="00673082" w:rsidRPr="007B0520" w:rsidRDefault="00673082">
            <w:pPr>
              <w:pStyle w:val="TAL"/>
            </w:pPr>
          </w:p>
        </w:tc>
        <w:tc>
          <w:tcPr>
            <w:tcW w:w="3067" w:type="dxa"/>
            <w:vMerge/>
          </w:tcPr>
          <w:p w14:paraId="5B565CCE" w14:textId="77777777" w:rsidR="00673082" w:rsidRPr="007B0520" w:rsidRDefault="00673082">
            <w:pPr>
              <w:pStyle w:val="TAL"/>
            </w:pPr>
          </w:p>
        </w:tc>
        <w:tc>
          <w:tcPr>
            <w:tcW w:w="1858" w:type="dxa"/>
            <w:vMerge/>
          </w:tcPr>
          <w:p w14:paraId="1B332CD8" w14:textId="77777777" w:rsidR="00673082" w:rsidRPr="007B0520" w:rsidRDefault="00673082">
            <w:pPr>
              <w:pStyle w:val="TAL"/>
            </w:pPr>
          </w:p>
        </w:tc>
        <w:tc>
          <w:tcPr>
            <w:tcW w:w="1701" w:type="dxa"/>
            <w:vMerge/>
          </w:tcPr>
          <w:p w14:paraId="154C246D" w14:textId="77777777" w:rsidR="00673082" w:rsidRPr="007B0520" w:rsidRDefault="00673082">
            <w:pPr>
              <w:pStyle w:val="TAC"/>
            </w:pPr>
          </w:p>
        </w:tc>
        <w:tc>
          <w:tcPr>
            <w:tcW w:w="3118" w:type="dxa"/>
          </w:tcPr>
          <w:p w14:paraId="251E27CA" w14:textId="77777777" w:rsidR="00673082" w:rsidRPr="007B0520" w:rsidRDefault="00673082">
            <w:pPr>
              <w:pStyle w:val="TAL"/>
            </w:pPr>
          </w:p>
        </w:tc>
      </w:tr>
      <w:tr w:rsidR="00673082" w:rsidRPr="007B0520" w14:paraId="32A304F8" w14:textId="77777777" w:rsidTr="00B34501">
        <w:trPr>
          <w:trHeight w:val="46"/>
        </w:trPr>
        <w:tc>
          <w:tcPr>
            <w:tcW w:w="604" w:type="dxa"/>
            <w:vMerge/>
          </w:tcPr>
          <w:p w14:paraId="5F728E28" w14:textId="77777777" w:rsidR="00673082" w:rsidRPr="007B0520" w:rsidRDefault="00673082">
            <w:pPr>
              <w:pStyle w:val="TAL"/>
            </w:pPr>
          </w:p>
        </w:tc>
        <w:tc>
          <w:tcPr>
            <w:tcW w:w="3067" w:type="dxa"/>
            <w:vMerge/>
          </w:tcPr>
          <w:p w14:paraId="48C471F7" w14:textId="77777777" w:rsidR="00673082" w:rsidRPr="007B0520" w:rsidRDefault="00673082">
            <w:pPr>
              <w:pStyle w:val="TAL"/>
            </w:pPr>
          </w:p>
        </w:tc>
        <w:tc>
          <w:tcPr>
            <w:tcW w:w="1858" w:type="dxa"/>
            <w:vMerge/>
          </w:tcPr>
          <w:p w14:paraId="3354FDFA" w14:textId="77777777" w:rsidR="00673082" w:rsidRPr="007B0520" w:rsidRDefault="00673082">
            <w:pPr>
              <w:pStyle w:val="TAL"/>
            </w:pPr>
          </w:p>
        </w:tc>
        <w:tc>
          <w:tcPr>
            <w:tcW w:w="1701" w:type="dxa"/>
          </w:tcPr>
          <w:p w14:paraId="5EA03337" w14:textId="77777777" w:rsidR="00673082" w:rsidRPr="007B0520" w:rsidRDefault="00411CF7">
            <w:pPr>
              <w:pStyle w:val="TAC"/>
            </w:pPr>
            <w:r w:rsidRPr="007B0520">
              <w:t>No</w:t>
            </w:r>
          </w:p>
        </w:tc>
        <w:tc>
          <w:tcPr>
            <w:tcW w:w="3118" w:type="dxa"/>
          </w:tcPr>
          <w:p w14:paraId="42D9A530" w14:textId="77777777" w:rsidR="00673082" w:rsidRPr="007B0520" w:rsidRDefault="00673082">
            <w:pPr>
              <w:pStyle w:val="TAL"/>
            </w:pPr>
          </w:p>
        </w:tc>
      </w:tr>
      <w:tr w:rsidR="00673082" w:rsidRPr="007B0520" w14:paraId="7FEE06EF" w14:textId="77777777" w:rsidTr="00B34501">
        <w:trPr>
          <w:trHeight w:val="46"/>
        </w:trPr>
        <w:tc>
          <w:tcPr>
            <w:tcW w:w="10348" w:type="dxa"/>
            <w:gridSpan w:val="5"/>
          </w:tcPr>
          <w:p w14:paraId="33027277" w14:textId="77777777" w:rsidR="00673082" w:rsidRPr="007B0520" w:rsidRDefault="00411CF7">
            <w:pPr>
              <w:pStyle w:val="TAN"/>
            </w:pPr>
            <w:r w:rsidRPr="007B0520">
              <w:t>NOTE:</w:t>
            </w:r>
            <w:r w:rsidRPr="007B0520">
              <w:tab/>
            </w:r>
            <w:r w:rsidRPr="007B0520">
              <w:rPr>
                <w:lang w:eastAsia="ja-JP"/>
              </w:rPr>
              <w:t>The option item is only for the non-roaming II-NNI.</w:t>
            </w:r>
          </w:p>
        </w:tc>
      </w:tr>
    </w:tbl>
    <w:p w14:paraId="698CF881" w14:textId="77777777" w:rsidR="00673082" w:rsidRPr="007B0520" w:rsidRDefault="00673082">
      <w:pPr>
        <w:rPr>
          <w:lang w:eastAsia="ko-KR"/>
        </w:rPr>
      </w:pPr>
    </w:p>
    <w:p w14:paraId="60266C77" w14:textId="77777777" w:rsidR="00673082" w:rsidRPr="007B0520" w:rsidRDefault="00411CF7">
      <w:pPr>
        <w:pStyle w:val="TH"/>
      </w:pPr>
      <w:r w:rsidRPr="007B0520">
        <w:t>Table C.3.3.</w:t>
      </w:r>
      <w:r w:rsidRPr="007B0520">
        <w:rPr>
          <w:lang w:eastAsia="ko-KR"/>
        </w:rPr>
        <w:t>8</w:t>
      </w:r>
      <w:r w:rsidRPr="007B0520">
        <w:t>: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5607DAC" w14:textId="77777777" w:rsidTr="00B34501">
        <w:trPr>
          <w:trHeight w:val="45"/>
          <w:tblHeader/>
        </w:trPr>
        <w:tc>
          <w:tcPr>
            <w:tcW w:w="604" w:type="dxa"/>
            <w:shd w:val="clear" w:color="auto" w:fill="C0C0C0"/>
          </w:tcPr>
          <w:p w14:paraId="3D1BF7E2" w14:textId="77777777" w:rsidR="00673082" w:rsidRPr="007B0520" w:rsidRDefault="00411CF7">
            <w:pPr>
              <w:pStyle w:val="TAH"/>
            </w:pPr>
            <w:r w:rsidRPr="007B0520">
              <w:t>No.</w:t>
            </w:r>
          </w:p>
        </w:tc>
        <w:tc>
          <w:tcPr>
            <w:tcW w:w="3067" w:type="dxa"/>
            <w:shd w:val="clear" w:color="auto" w:fill="C0C0C0"/>
          </w:tcPr>
          <w:p w14:paraId="75016D1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2C3234F" w14:textId="77777777" w:rsidR="00673082" w:rsidRPr="007B0520" w:rsidRDefault="00411CF7">
            <w:pPr>
              <w:pStyle w:val="TAH"/>
            </w:pPr>
            <w:r w:rsidRPr="007B0520">
              <w:t>References</w:t>
            </w:r>
          </w:p>
        </w:tc>
        <w:tc>
          <w:tcPr>
            <w:tcW w:w="1701" w:type="dxa"/>
            <w:shd w:val="clear" w:color="auto" w:fill="C0C0C0"/>
          </w:tcPr>
          <w:p w14:paraId="232E75A0" w14:textId="77777777" w:rsidR="00673082" w:rsidRPr="007B0520" w:rsidRDefault="00411CF7">
            <w:pPr>
              <w:pStyle w:val="TAH"/>
            </w:pPr>
            <w:r w:rsidRPr="007B0520">
              <w:t>Applicability at the II-NNI</w:t>
            </w:r>
          </w:p>
        </w:tc>
        <w:tc>
          <w:tcPr>
            <w:tcW w:w="3118" w:type="dxa"/>
            <w:shd w:val="clear" w:color="auto" w:fill="C0C0C0"/>
          </w:tcPr>
          <w:p w14:paraId="4863527E" w14:textId="77777777" w:rsidR="00673082" w:rsidRPr="007B0520" w:rsidRDefault="00411CF7">
            <w:pPr>
              <w:pStyle w:val="TAH"/>
              <w:rPr>
                <w:rFonts w:eastAsia="ＭＳ 明朝"/>
                <w:lang w:eastAsia="ja-JP"/>
              </w:rPr>
            </w:pPr>
            <w:r w:rsidRPr="007B0520">
              <w:t>Details for operator choice</w:t>
            </w:r>
          </w:p>
        </w:tc>
      </w:tr>
      <w:tr w:rsidR="00673082" w:rsidRPr="007B0520" w14:paraId="44FDDDD5" w14:textId="77777777" w:rsidTr="00B34501">
        <w:trPr>
          <w:trHeight w:val="45"/>
        </w:trPr>
        <w:tc>
          <w:tcPr>
            <w:tcW w:w="604" w:type="dxa"/>
            <w:vMerge w:val="restart"/>
          </w:tcPr>
          <w:p w14:paraId="01C1F76B" w14:textId="77777777" w:rsidR="00673082" w:rsidRPr="007B0520" w:rsidRDefault="00411CF7">
            <w:pPr>
              <w:pStyle w:val="TAL"/>
            </w:pPr>
            <w:r w:rsidRPr="007B0520">
              <w:t>1</w:t>
            </w:r>
          </w:p>
        </w:tc>
        <w:tc>
          <w:tcPr>
            <w:tcW w:w="3067" w:type="dxa"/>
            <w:vMerge w:val="restart"/>
          </w:tcPr>
          <w:p w14:paraId="093D85BD" w14:textId="77777777" w:rsidR="00673082" w:rsidRPr="007B0520" w:rsidRDefault="00411CF7">
            <w:pPr>
              <w:pStyle w:val="TAL"/>
            </w:pPr>
            <w:r w:rsidRPr="007B0520">
              <w:t>Support of out-of-dialog OPTIONS method</w:t>
            </w:r>
          </w:p>
        </w:tc>
        <w:tc>
          <w:tcPr>
            <w:tcW w:w="1858" w:type="dxa"/>
            <w:vMerge w:val="restart"/>
          </w:tcPr>
          <w:p w14:paraId="18404A2E" w14:textId="77777777" w:rsidR="00673082" w:rsidRPr="007B0520" w:rsidRDefault="00411CF7">
            <w:pPr>
              <w:pStyle w:val="TAL"/>
            </w:pPr>
            <w:r w:rsidRPr="007B0520">
              <w:rPr>
                <w:lang w:eastAsia="ko-KR"/>
              </w:rPr>
              <w:t>t</w:t>
            </w:r>
            <w:r w:rsidRPr="007B0520">
              <w:t>able 6.1/12</w:t>
            </w:r>
          </w:p>
          <w:p w14:paraId="756A78C0" w14:textId="77777777" w:rsidR="00673082" w:rsidRPr="007B0520" w:rsidRDefault="00411CF7">
            <w:pPr>
              <w:pStyle w:val="TAL"/>
            </w:pPr>
            <w:r w:rsidRPr="007B0520">
              <w:rPr>
                <w:lang w:eastAsia="ko-KR"/>
              </w:rPr>
              <w:t>t</w:t>
            </w:r>
            <w:r w:rsidRPr="007B0520">
              <w:t>able 6.1/13</w:t>
            </w:r>
          </w:p>
        </w:tc>
        <w:tc>
          <w:tcPr>
            <w:tcW w:w="1701" w:type="dxa"/>
            <w:vMerge w:val="restart"/>
          </w:tcPr>
          <w:p w14:paraId="10A75B98" w14:textId="77777777" w:rsidR="00673082" w:rsidRPr="007B0520" w:rsidRDefault="00411CF7">
            <w:pPr>
              <w:pStyle w:val="TAC"/>
            </w:pPr>
            <w:r w:rsidRPr="007B0520">
              <w:t>Yes</w:t>
            </w:r>
          </w:p>
        </w:tc>
        <w:tc>
          <w:tcPr>
            <w:tcW w:w="3118" w:type="dxa"/>
          </w:tcPr>
          <w:p w14:paraId="7F719F6C" w14:textId="77777777" w:rsidR="00673082" w:rsidRPr="007B0520" w:rsidRDefault="00411CF7">
            <w:pPr>
              <w:pStyle w:val="TAL"/>
            </w:pPr>
            <w:r w:rsidRPr="007B0520">
              <w:t>The purpose of the method.</w:t>
            </w:r>
          </w:p>
        </w:tc>
      </w:tr>
      <w:tr w:rsidR="00673082" w:rsidRPr="007B0520" w14:paraId="3A804AB5" w14:textId="77777777" w:rsidTr="00B34501">
        <w:trPr>
          <w:trHeight w:val="45"/>
        </w:trPr>
        <w:tc>
          <w:tcPr>
            <w:tcW w:w="604" w:type="dxa"/>
            <w:vMerge/>
          </w:tcPr>
          <w:p w14:paraId="5A3407EC" w14:textId="77777777" w:rsidR="00673082" w:rsidRPr="007B0520" w:rsidRDefault="00673082">
            <w:pPr>
              <w:pStyle w:val="TAL"/>
            </w:pPr>
          </w:p>
        </w:tc>
        <w:tc>
          <w:tcPr>
            <w:tcW w:w="3067" w:type="dxa"/>
            <w:vMerge/>
          </w:tcPr>
          <w:p w14:paraId="1920D6E2" w14:textId="77777777" w:rsidR="00673082" w:rsidRPr="007B0520" w:rsidRDefault="00673082">
            <w:pPr>
              <w:pStyle w:val="TAL"/>
            </w:pPr>
          </w:p>
        </w:tc>
        <w:tc>
          <w:tcPr>
            <w:tcW w:w="1858" w:type="dxa"/>
            <w:vMerge/>
          </w:tcPr>
          <w:p w14:paraId="1BE05008" w14:textId="77777777" w:rsidR="00673082" w:rsidRPr="007B0520" w:rsidRDefault="00673082">
            <w:pPr>
              <w:pStyle w:val="TAL"/>
            </w:pPr>
          </w:p>
        </w:tc>
        <w:tc>
          <w:tcPr>
            <w:tcW w:w="1701" w:type="dxa"/>
            <w:vMerge/>
          </w:tcPr>
          <w:p w14:paraId="076AF1AA" w14:textId="77777777" w:rsidR="00673082" w:rsidRPr="007B0520" w:rsidRDefault="00673082">
            <w:pPr>
              <w:pStyle w:val="TAC"/>
            </w:pPr>
          </w:p>
        </w:tc>
        <w:tc>
          <w:tcPr>
            <w:tcW w:w="3118" w:type="dxa"/>
          </w:tcPr>
          <w:p w14:paraId="2CC5C76C" w14:textId="77777777" w:rsidR="00673082" w:rsidRPr="007B0520" w:rsidRDefault="00673082">
            <w:pPr>
              <w:pStyle w:val="TAL"/>
            </w:pPr>
          </w:p>
        </w:tc>
      </w:tr>
      <w:tr w:rsidR="00673082" w:rsidRPr="007B0520" w14:paraId="5F67DACB" w14:textId="77777777" w:rsidTr="00B34501">
        <w:trPr>
          <w:trHeight w:val="45"/>
        </w:trPr>
        <w:tc>
          <w:tcPr>
            <w:tcW w:w="604" w:type="dxa"/>
            <w:vMerge/>
          </w:tcPr>
          <w:p w14:paraId="66BEDEBD" w14:textId="77777777" w:rsidR="00673082" w:rsidRPr="007B0520" w:rsidRDefault="00673082">
            <w:pPr>
              <w:pStyle w:val="TAL"/>
            </w:pPr>
          </w:p>
        </w:tc>
        <w:tc>
          <w:tcPr>
            <w:tcW w:w="3067" w:type="dxa"/>
            <w:vMerge/>
          </w:tcPr>
          <w:p w14:paraId="4373E276" w14:textId="77777777" w:rsidR="00673082" w:rsidRPr="007B0520" w:rsidRDefault="00673082">
            <w:pPr>
              <w:pStyle w:val="TAL"/>
            </w:pPr>
          </w:p>
        </w:tc>
        <w:tc>
          <w:tcPr>
            <w:tcW w:w="1858" w:type="dxa"/>
            <w:vMerge/>
          </w:tcPr>
          <w:p w14:paraId="4FC38EA0" w14:textId="77777777" w:rsidR="00673082" w:rsidRPr="007B0520" w:rsidRDefault="00673082">
            <w:pPr>
              <w:pStyle w:val="TAL"/>
            </w:pPr>
          </w:p>
        </w:tc>
        <w:tc>
          <w:tcPr>
            <w:tcW w:w="1701" w:type="dxa"/>
          </w:tcPr>
          <w:p w14:paraId="1C436E16" w14:textId="77777777" w:rsidR="00673082" w:rsidRPr="007B0520" w:rsidRDefault="00411CF7">
            <w:pPr>
              <w:pStyle w:val="TAC"/>
            </w:pPr>
            <w:r w:rsidRPr="007B0520">
              <w:t>No</w:t>
            </w:r>
          </w:p>
        </w:tc>
        <w:tc>
          <w:tcPr>
            <w:tcW w:w="3118" w:type="dxa"/>
          </w:tcPr>
          <w:p w14:paraId="61E3134A" w14:textId="77777777" w:rsidR="00673082" w:rsidRPr="007B0520" w:rsidRDefault="00673082">
            <w:pPr>
              <w:pStyle w:val="TAL"/>
            </w:pPr>
          </w:p>
        </w:tc>
      </w:tr>
    </w:tbl>
    <w:p w14:paraId="2E418094" w14:textId="77777777" w:rsidR="00673082" w:rsidRPr="007B0520" w:rsidRDefault="00673082">
      <w:pPr>
        <w:rPr>
          <w:lang w:eastAsia="ko-KR"/>
        </w:rPr>
      </w:pPr>
    </w:p>
    <w:p w14:paraId="21EE77A6" w14:textId="77777777" w:rsidR="00673082" w:rsidRPr="007B0520" w:rsidRDefault="00411CF7">
      <w:pPr>
        <w:pStyle w:val="TH"/>
      </w:pPr>
      <w:r w:rsidRPr="007B0520">
        <w:t>Table C.3.3.9: IMS emergency session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98F557B" w14:textId="77777777" w:rsidTr="00B34501">
        <w:trPr>
          <w:trHeight w:val="45"/>
          <w:tblHeader/>
        </w:trPr>
        <w:tc>
          <w:tcPr>
            <w:tcW w:w="604" w:type="dxa"/>
            <w:shd w:val="clear" w:color="auto" w:fill="C0C0C0"/>
          </w:tcPr>
          <w:p w14:paraId="5470D287" w14:textId="77777777" w:rsidR="00673082" w:rsidRPr="007B0520" w:rsidRDefault="00411CF7">
            <w:pPr>
              <w:pStyle w:val="TAH"/>
            </w:pPr>
            <w:r w:rsidRPr="007B0520">
              <w:t>No.</w:t>
            </w:r>
          </w:p>
        </w:tc>
        <w:tc>
          <w:tcPr>
            <w:tcW w:w="3067" w:type="dxa"/>
            <w:shd w:val="clear" w:color="auto" w:fill="C0C0C0"/>
          </w:tcPr>
          <w:p w14:paraId="074959DE" w14:textId="77777777" w:rsidR="00673082" w:rsidRPr="007B0520" w:rsidRDefault="00411CF7">
            <w:pPr>
              <w:pStyle w:val="TAH"/>
            </w:pPr>
            <w:r w:rsidRPr="007B0520">
              <w:t>Option item</w:t>
            </w:r>
          </w:p>
        </w:tc>
        <w:tc>
          <w:tcPr>
            <w:tcW w:w="1858" w:type="dxa"/>
            <w:shd w:val="clear" w:color="auto" w:fill="C0C0C0"/>
          </w:tcPr>
          <w:p w14:paraId="24093E71" w14:textId="77777777" w:rsidR="00673082" w:rsidRPr="007B0520" w:rsidRDefault="00411CF7">
            <w:pPr>
              <w:pStyle w:val="TAH"/>
            </w:pPr>
            <w:r w:rsidRPr="007B0520">
              <w:t>References</w:t>
            </w:r>
          </w:p>
        </w:tc>
        <w:tc>
          <w:tcPr>
            <w:tcW w:w="1701" w:type="dxa"/>
            <w:shd w:val="clear" w:color="auto" w:fill="C0C0C0"/>
          </w:tcPr>
          <w:p w14:paraId="11AD2FA6" w14:textId="77777777" w:rsidR="00673082" w:rsidRPr="007B0520" w:rsidRDefault="00411CF7">
            <w:pPr>
              <w:pStyle w:val="TAH"/>
            </w:pPr>
            <w:r w:rsidRPr="007B0520">
              <w:t>Applicability at the II-NNI</w:t>
            </w:r>
          </w:p>
        </w:tc>
        <w:tc>
          <w:tcPr>
            <w:tcW w:w="3118" w:type="dxa"/>
            <w:shd w:val="clear" w:color="auto" w:fill="C0C0C0"/>
          </w:tcPr>
          <w:p w14:paraId="3C09A86E" w14:textId="77777777" w:rsidR="00673082" w:rsidRPr="007B0520" w:rsidRDefault="00411CF7">
            <w:pPr>
              <w:pStyle w:val="TAH"/>
            </w:pPr>
            <w:r w:rsidRPr="007B0520">
              <w:t>Details for operator choice</w:t>
            </w:r>
          </w:p>
        </w:tc>
      </w:tr>
      <w:tr w:rsidR="00673082" w:rsidRPr="007B0520" w14:paraId="28239C9B" w14:textId="77777777" w:rsidTr="00B34501">
        <w:trPr>
          <w:trHeight w:val="321"/>
        </w:trPr>
        <w:tc>
          <w:tcPr>
            <w:tcW w:w="604" w:type="dxa"/>
            <w:vMerge w:val="restart"/>
          </w:tcPr>
          <w:p w14:paraId="6ACF417F" w14:textId="77777777" w:rsidR="00673082" w:rsidRPr="007B0520" w:rsidRDefault="00411CF7">
            <w:pPr>
              <w:pStyle w:val="TAL"/>
            </w:pPr>
            <w:r w:rsidRPr="007B0520">
              <w:t>1</w:t>
            </w:r>
          </w:p>
        </w:tc>
        <w:tc>
          <w:tcPr>
            <w:tcW w:w="3067" w:type="dxa"/>
            <w:vMerge w:val="restart"/>
          </w:tcPr>
          <w:p w14:paraId="2C10A1F8" w14:textId="77777777" w:rsidR="00673082" w:rsidRPr="007B0520" w:rsidRDefault="00411CF7">
            <w:pPr>
              <w:pStyle w:val="TAL"/>
            </w:pPr>
            <w:r w:rsidRPr="007B0520">
              <w:t>IMS emergency session traversal scenario</w:t>
            </w:r>
          </w:p>
        </w:tc>
        <w:tc>
          <w:tcPr>
            <w:tcW w:w="1858" w:type="dxa"/>
            <w:vMerge w:val="restart"/>
          </w:tcPr>
          <w:p w14:paraId="15227240" w14:textId="77777777" w:rsidR="00673082" w:rsidRPr="007B0520" w:rsidRDefault="00411CF7">
            <w:pPr>
              <w:pStyle w:val="TAL"/>
            </w:pPr>
            <w:r w:rsidRPr="007B0520">
              <w:t>table 6.1.3.1/55</w:t>
            </w:r>
          </w:p>
          <w:p w14:paraId="6585BBD8" w14:textId="77777777" w:rsidR="00673082" w:rsidRPr="007B0520" w:rsidRDefault="00411CF7">
            <w:pPr>
              <w:pStyle w:val="TAL"/>
            </w:pPr>
            <w:r w:rsidRPr="007B0520">
              <w:rPr>
                <w:rFonts w:hint="eastAsia"/>
              </w:rPr>
              <w:t>clause </w:t>
            </w:r>
            <w:r w:rsidRPr="007B0520">
              <w:t>30.1</w:t>
            </w:r>
          </w:p>
          <w:p w14:paraId="568428F5" w14:textId="77777777" w:rsidR="00673082" w:rsidRPr="007B0520" w:rsidRDefault="00411CF7">
            <w:pPr>
              <w:pStyle w:val="TAL"/>
            </w:pPr>
            <w:r w:rsidRPr="007B0520">
              <w:t>clause 30.2</w:t>
            </w:r>
          </w:p>
        </w:tc>
        <w:tc>
          <w:tcPr>
            <w:tcW w:w="1701" w:type="dxa"/>
            <w:vMerge w:val="restart"/>
          </w:tcPr>
          <w:p w14:paraId="27241087" w14:textId="77777777" w:rsidR="00673082" w:rsidRPr="007B0520" w:rsidRDefault="00411CF7">
            <w:pPr>
              <w:pStyle w:val="TAC"/>
            </w:pPr>
            <w:r w:rsidRPr="007B0520">
              <w:t>Yes</w:t>
            </w:r>
          </w:p>
        </w:tc>
        <w:tc>
          <w:tcPr>
            <w:tcW w:w="3118" w:type="dxa"/>
          </w:tcPr>
          <w:p w14:paraId="2D9AD67F" w14:textId="77777777" w:rsidR="00673082" w:rsidRPr="007B0520" w:rsidRDefault="00411CF7">
            <w:pPr>
              <w:pStyle w:val="TAL"/>
            </w:pPr>
            <w:r w:rsidRPr="007B0520">
              <w:rPr>
                <w:rFonts w:hint="eastAsia"/>
              </w:rPr>
              <w:t>The e</w:t>
            </w:r>
            <w:r w:rsidRPr="007B0520">
              <w:t>mergency service</w:t>
            </w:r>
            <w:r w:rsidRPr="007B0520">
              <w:rPr>
                <w:rFonts w:hint="eastAsia"/>
              </w:rPr>
              <w:t xml:space="preserve"> </w:t>
            </w:r>
            <w:r w:rsidRPr="007B0520">
              <w:t>URN(s) to use.</w:t>
            </w:r>
          </w:p>
        </w:tc>
      </w:tr>
      <w:tr w:rsidR="00673082" w:rsidRPr="007B0520" w14:paraId="3EFA58F4" w14:textId="77777777" w:rsidTr="00B34501">
        <w:trPr>
          <w:trHeight w:val="86"/>
        </w:trPr>
        <w:tc>
          <w:tcPr>
            <w:tcW w:w="604" w:type="dxa"/>
            <w:vMerge/>
          </w:tcPr>
          <w:p w14:paraId="793BB14F" w14:textId="77777777" w:rsidR="00673082" w:rsidRPr="007B0520" w:rsidRDefault="00673082">
            <w:pPr>
              <w:pStyle w:val="TAL"/>
            </w:pPr>
          </w:p>
        </w:tc>
        <w:tc>
          <w:tcPr>
            <w:tcW w:w="3067" w:type="dxa"/>
            <w:vMerge/>
          </w:tcPr>
          <w:p w14:paraId="020E1D16" w14:textId="77777777" w:rsidR="00673082" w:rsidRPr="007B0520" w:rsidRDefault="00673082">
            <w:pPr>
              <w:pStyle w:val="TAL"/>
            </w:pPr>
          </w:p>
        </w:tc>
        <w:tc>
          <w:tcPr>
            <w:tcW w:w="1858" w:type="dxa"/>
            <w:vMerge/>
          </w:tcPr>
          <w:p w14:paraId="727E925B" w14:textId="77777777" w:rsidR="00673082" w:rsidRPr="007B0520" w:rsidRDefault="00673082">
            <w:pPr>
              <w:pStyle w:val="TAL"/>
            </w:pPr>
          </w:p>
        </w:tc>
        <w:tc>
          <w:tcPr>
            <w:tcW w:w="1701" w:type="dxa"/>
            <w:vMerge/>
          </w:tcPr>
          <w:p w14:paraId="7CC1A432" w14:textId="77777777" w:rsidR="00673082" w:rsidRPr="007B0520" w:rsidRDefault="00673082">
            <w:pPr>
              <w:pStyle w:val="TAC"/>
            </w:pPr>
          </w:p>
        </w:tc>
        <w:tc>
          <w:tcPr>
            <w:tcW w:w="3118" w:type="dxa"/>
          </w:tcPr>
          <w:p w14:paraId="2BC4FBBD" w14:textId="77777777" w:rsidR="00673082" w:rsidRPr="007B0520" w:rsidRDefault="00411CF7">
            <w:pPr>
              <w:pStyle w:val="TAL"/>
            </w:pPr>
            <w:r w:rsidRPr="007B0520">
              <w:t xml:space="preserve">The PSAP URI </w:t>
            </w:r>
            <w:r w:rsidRPr="007B0520">
              <w:rPr>
                <w:rFonts w:eastAsia="ＭＳ 明朝" w:hint="eastAsia"/>
                <w:lang w:eastAsia="ja-JP"/>
              </w:rPr>
              <w:t xml:space="preserve">to use </w:t>
            </w:r>
            <w:r w:rsidRPr="007B0520">
              <w:t>in the Route header field, if applicable.</w:t>
            </w:r>
          </w:p>
        </w:tc>
      </w:tr>
      <w:tr w:rsidR="00673082" w:rsidRPr="007B0520" w14:paraId="6D5C727E" w14:textId="77777777" w:rsidTr="00B34501">
        <w:trPr>
          <w:trHeight w:val="45"/>
        </w:trPr>
        <w:tc>
          <w:tcPr>
            <w:tcW w:w="604" w:type="dxa"/>
            <w:vMerge/>
          </w:tcPr>
          <w:p w14:paraId="25335392" w14:textId="77777777" w:rsidR="00673082" w:rsidRPr="007B0520" w:rsidRDefault="00673082">
            <w:pPr>
              <w:keepNext/>
              <w:keepLines/>
              <w:spacing w:after="0"/>
              <w:rPr>
                <w:rFonts w:ascii="Arial" w:hAnsi="Arial"/>
                <w:sz w:val="18"/>
              </w:rPr>
            </w:pPr>
          </w:p>
        </w:tc>
        <w:tc>
          <w:tcPr>
            <w:tcW w:w="3067" w:type="dxa"/>
            <w:vMerge/>
          </w:tcPr>
          <w:p w14:paraId="3D19D417" w14:textId="77777777" w:rsidR="00673082" w:rsidRPr="007B0520" w:rsidRDefault="00673082">
            <w:pPr>
              <w:keepNext/>
              <w:keepLines/>
              <w:spacing w:after="0"/>
              <w:rPr>
                <w:rFonts w:ascii="Arial" w:hAnsi="Arial"/>
                <w:sz w:val="18"/>
              </w:rPr>
            </w:pPr>
          </w:p>
        </w:tc>
        <w:tc>
          <w:tcPr>
            <w:tcW w:w="1858" w:type="dxa"/>
            <w:vMerge/>
          </w:tcPr>
          <w:p w14:paraId="22EA5E35" w14:textId="77777777" w:rsidR="00673082" w:rsidRPr="007B0520" w:rsidRDefault="00673082">
            <w:pPr>
              <w:keepNext/>
              <w:keepLines/>
              <w:spacing w:after="0"/>
              <w:rPr>
                <w:rFonts w:ascii="Arial" w:hAnsi="Arial"/>
                <w:sz w:val="18"/>
                <w:lang w:eastAsia="ko-KR"/>
              </w:rPr>
            </w:pPr>
          </w:p>
        </w:tc>
        <w:tc>
          <w:tcPr>
            <w:tcW w:w="1701" w:type="dxa"/>
            <w:vMerge/>
          </w:tcPr>
          <w:p w14:paraId="142CE7A8" w14:textId="77777777" w:rsidR="00673082" w:rsidRPr="007B0520" w:rsidRDefault="00673082">
            <w:pPr>
              <w:pStyle w:val="TAC"/>
            </w:pPr>
          </w:p>
        </w:tc>
        <w:tc>
          <w:tcPr>
            <w:tcW w:w="3118" w:type="dxa"/>
          </w:tcPr>
          <w:p w14:paraId="19BFC7B0" w14:textId="77777777" w:rsidR="00673082" w:rsidRPr="007B0520" w:rsidRDefault="00673082">
            <w:pPr>
              <w:pStyle w:val="TAL"/>
            </w:pPr>
          </w:p>
        </w:tc>
      </w:tr>
      <w:tr w:rsidR="00673082" w:rsidRPr="007B0520" w14:paraId="529B38BB" w14:textId="77777777" w:rsidTr="00B34501">
        <w:trPr>
          <w:trHeight w:val="45"/>
        </w:trPr>
        <w:tc>
          <w:tcPr>
            <w:tcW w:w="604" w:type="dxa"/>
            <w:vMerge/>
          </w:tcPr>
          <w:p w14:paraId="0EA13786" w14:textId="77777777" w:rsidR="00673082" w:rsidRPr="007B0520" w:rsidRDefault="00673082">
            <w:pPr>
              <w:keepNext/>
              <w:keepLines/>
              <w:spacing w:after="0"/>
              <w:rPr>
                <w:rFonts w:ascii="Arial" w:hAnsi="Arial"/>
                <w:sz w:val="18"/>
              </w:rPr>
            </w:pPr>
          </w:p>
        </w:tc>
        <w:tc>
          <w:tcPr>
            <w:tcW w:w="3067" w:type="dxa"/>
            <w:vMerge/>
          </w:tcPr>
          <w:p w14:paraId="59DBCAF2" w14:textId="77777777" w:rsidR="00673082" w:rsidRPr="007B0520" w:rsidRDefault="00673082">
            <w:pPr>
              <w:keepNext/>
              <w:keepLines/>
              <w:spacing w:after="0"/>
              <w:rPr>
                <w:rFonts w:ascii="Arial" w:hAnsi="Arial"/>
                <w:sz w:val="18"/>
              </w:rPr>
            </w:pPr>
          </w:p>
        </w:tc>
        <w:tc>
          <w:tcPr>
            <w:tcW w:w="1858" w:type="dxa"/>
            <w:vMerge/>
          </w:tcPr>
          <w:p w14:paraId="600599C0" w14:textId="77777777" w:rsidR="00673082" w:rsidRPr="007B0520" w:rsidRDefault="00673082">
            <w:pPr>
              <w:keepNext/>
              <w:keepLines/>
              <w:spacing w:after="0"/>
              <w:rPr>
                <w:rFonts w:ascii="Arial" w:hAnsi="Arial"/>
                <w:sz w:val="18"/>
              </w:rPr>
            </w:pPr>
          </w:p>
        </w:tc>
        <w:tc>
          <w:tcPr>
            <w:tcW w:w="1701" w:type="dxa"/>
          </w:tcPr>
          <w:p w14:paraId="51E853E9" w14:textId="77777777" w:rsidR="00673082" w:rsidRPr="007B0520" w:rsidRDefault="00411CF7">
            <w:pPr>
              <w:pStyle w:val="TAC"/>
            </w:pPr>
            <w:r w:rsidRPr="007B0520">
              <w:t>No</w:t>
            </w:r>
          </w:p>
        </w:tc>
        <w:tc>
          <w:tcPr>
            <w:tcW w:w="3118" w:type="dxa"/>
          </w:tcPr>
          <w:p w14:paraId="58E7E078" w14:textId="77777777" w:rsidR="00673082" w:rsidRPr="007B0520" w:rsidRDefault="00673082">
            <w:pPr>
              <w:pStyle w:val="TAL"/>
            </w:pPr>
          </w:p>
        </w:tc>
      </w:tr>
      <w:tr w:rsidR="00673082" w:rsidRPr="007B0520" w14:paraId="36A17708" w14:textId="77777777" w:rsidTr="00B34501">
        <w:trPr>
          <w:trHeight w:val="45"/>
        </w:trPr>
        <w:tc>
          <w:tcPr>
            <w:tcW w:w="604" w:type="dxa"/>
            <w:vMerge w:val="restart"/>
          </w:tcPr>
          <w:p w14:paraId="27DC2F4F" w14:textId="77777777" w:rsidR="00673082" w:rsidRPr="007B0520" w:rsidRDefault="00411CF7">
            <w:pPr>
              <w:pStyle w:val="TAL"/>
              <w:rPr>
                <w:lang w:eastAsia="ja-JP"/>
              </w:rPr>
            </w:pPr>
            <w:r w:rsidRPr="007B0520">
              <w:rPr>
                <w:lang w:eastAsia="ja-JP"/>
              </w:rPr>
              <w:t>2</w:t>
            </w:r>
          </w:p>
        </w:tc>
        <w:tc>
          <w:tcPr>
            <w:tcW w:w="3067" w:type="dxa"/>
            <w:vMerge w:val="restart"/>
          </w:tcPr>
          <w:p w14:paraId="450FA737" w14:textId="77777777" w:rsidR="00673082" w:rsidRPr="007B0520" w:rsidRDefault="00411CF7">
            <w:pPr>
              <w:pStyle w:val="TAL"/>
            </w:pPr>
            <w:r w:rsidRPr="007B0520">
              <w:t>Next-Generation Pan-European eCall emergency service</w:t>
            </w:r>
          </w:p>
        </w:tc>
        <w:tc>
          <w:tcPr>
            <w:tcW w:w="1858" w:type="dxa"/>
            <w:vMerge w:val="restart"/>
          </w:tcPr>
          <w:p w14:paraId="048EC7B2" w14:textId="77777777" w:rsidR="00673082" w:rsidRPr="007B0520" w:rsidRDefault="00411CF7">
            <w:pPr>
              <w:pStyle w:val="TAL"/>
              <w:rPr>
                <w:rFonts w:ascii="Courier New" w:eastAsia="Courier New" w:hAnsi="Courier New" w:cs="Courier New"/>
              </w:rPr>
            </w:pPr>
            <w:r w:rsidRPr="007B0520">
              <w:t>clause 30.3</w:t>
            </w:r>
          </w:p>
        </w:tc>
        <w:tc>
          <w:tcPr>
            <w:tcW w:w="1701" w:type="dxa"/>
          </w:tcPr>
          <w:p w14:paraId="748F9B8D" w14:textId="77777777" w:rsidR="00673082" w:rsidRPr="007B0520" w:rsidRDefault="00411CF7">
            <w:pPr>
              <w:pStyle w:val="TAC"/>
            </w:pPr>
            <w:r w:rsidRPr="007B0520">
              <w:t>Yes</w:t>
            </w:r>
          </w:p>
        </w:tc>
        <w:tc>
          <w:tcPr>
            <w:tcW w:w="3118" w:type="dxa"/>
          </w:tcPr>
          <w:p w14:paraId="444F70A6" w14:textId="77777777" w:rsidR="00673082" w:rsidRPr="007B0520" w:rsidRDefault="00673082">
            <w:pPr>
              <w:pStyle w:val="TAL"/>
            </w:pPr>
          </w:p>
        </w:tc>
      </w:tr>
      <w:tr w:rsidR="00673082" w:rsidRPr="007B0520" w14:paraId="7E4AE0B3" w14:textId="77777777" w:rsidTr="00B34501">
        <w:trPr>
          <w:trHeight w:val="45"/>
        </w:trPr>
        <w:tc>
          <w:tcPr>
            <w:tcW w:w="604" w:type="dxa"/>
            <w:vMerge/>
          </w:tcPr>
          <w:p w14:paraId="6B6048DE" w14:textId="77777777" w:rsidR="00673082" w:rsidRPr="007B0520" w:rsidRDefault="00673082">
            <w:pPr>
              <w:keepNext/>
              <w:keepLines/>
              <w:spacing w:after="0"/>
              <w:rPr>
                <w:rFonts w:ascii="Arial" w:hAnsi="Arial"/>
                <w:sz w:val="18"/>
              </w:rPr>
            </w:pPr>
          </w:p>
        </w:tc>
        <w:tc>
          <w:tcPr>
            <w:tcW w:w="3067" w:type="dxa"/>
            <w:vMerge/>
          </w:tcPr>
          <w:p w14:paraId="67D85A1E" w14:textId="77777777" w:rsidR="00673082" w:rsidRPr="007B0520" w:rsidRDefault="00673082">
            <w:pPr>
              <w:keepNext/>
              <w:keepLines/>
              <w:spacing w:after="0"/>
              <w:rPr>
                <w:rFonts w:ascii="Arial" w:hAnsi="Arial"/>
                <w:sz w:val="18"/>
              </w:rPr>
            </w:pPr>
          </w:p>
        </w:tc>
        <w:tc>
          <w:tcPr>
            <w:tcW w:w="1858" w:type="dxa"/>
            <w:vMerge/>
          </w:tcPr>
          <w:p w14:paraId="72061945" w14:textId="77777777" w:rsidR="00673082" w:rsidRPr="007B0520" w:rsidRDefault="00673082">
            <w:pPr>
              <w:keepNext/>
              <w:keepLines/>
              <w:spacing w:after="0"/>
              <w:rPr>
                <w:rFonts w:ascii="Arial" w:hAnsi="Arial"/>
                <w:sz w:val="18"/>
              </w:rPr>
            </w:pPr>
          </w:p>
        </w:tc>
        <w:tc>
          <w:tcPr>
            <w:tcW w:w="1701" w:type="dxa"/>
          </w:tcPr>
          <w:p w14:paraId="6F046D3D" w14:textId="77777777" w:rsidR="00673082" w:rsidRPr="007B0520" w:rsidRDefault="00411CF7">
            <w:pPr>
              <w:pStyle w:val="TAC"/>
            </w:pPr>
            <w:r w:rsidRPr="007B0520">
              <w:t>No</w:t>
            </w:r>
          </w:p>
        </w:tc>
        <w:tc>
          <w:tcPr>
            <w:tcW w:w="3118" w:type="dxa"/>
          </w:tcPr>
          <w:p w14:paraId="17DFC30F" w14:textId="77777777" w:rsidR="00673082" w:rsidRPr="007B0520" w:rsidRDefault="00673082">
            <w:pPr>
              <w:pStyle w:val="TAL"/>
            </w:pPr>
          </w:p>
        </w:tc>
      </w:tr>
    </w:tbl>
    <w:p w14:paraId="199B3375" w14:textId="77777777" w:rsidR="00673082" w:rsidRDefault="00673082">
      <w:pPr>
        <w:rPr>
          <w:lang w:eastAsia="ko-KR"/>
        </w:rPr>
      </w:pPr>
    </w:p>
    <w:p w14:paraId="7211CFDD" w14:textId="77777777" w:rsidR="00673082" w:rsidRPr="007B0520" w:rsidRDefault="00411CF7">
      <w:pPr>
        <w:pStyle w:val="Heading8"/>
      </w:pPr>
      <w:r w:rsidRPr="007B0520">
        <w:br w:type="page"/>
      </w:r>
      <w:bookmarkStart w:id="2017" w:name="_Toc27994588"/>
      <w:bookmarkStart w:id="2018" w:name="_Toc36035119"/>
      <w:bookmarkStart w:id="2019" w:name="_Toc44588708"/>
      <w:bookmarkStart w:id="2020" w:name="_Toc45131918"/>
      <w:bookmarkStart w:id="2021" w:name="_Toc51748141"/>
      <w:bookmarkStart w:id="2022" w:name="_Toc51748358"/>
      <w:bookmarkStart w:id="2023" w:name="_Toc59014637"/>
      <w:bookmarkStart w:id="2024" w:name="_Toc68165270"/>
      <w:bookmarkStart w:id="2025" w:name="_Toc219208703"/>
      <w:r w:rsidRPr="007B0520">
        <w:t xml:space="preserve">Annex </w:t>
      </w:r>
      <w:r w:rsidRPr="007B0520">
        <w:rPr>
          <w:lang w:eastAsia="ko-KR"/>
        </w:rPr>
        <w:t xml:space="preserve">D </w:t>
      </w:r>
      <w:r w:rsidRPr="007B0520">
        <w:t>(informative):</w:t>
      </w:r>
      <w:r w:rsidRPr="007B0520">
        <w:br/>
        <w:t>Change history</w:t>
      </w:r>
      <w:bookmarkEnd w:id="2017"/>
      <w:bookmarkEnd w:id="2018"/>
      <w:bookmarkEnd w:id="2019"/>
      <w:bookmarkEnd w:id="2020"/>
      <w:bookmarkEnd w:id="2021"/>
      <w:bookmarkEnd w:id="2022"/>
      <w:bookmarkEnd w:id="2023"/>
      <w:bookmarkEnd w:id="2024"/>
      <w:bookmarkEnd w:id="202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1134"/>
        <w:gridCol w:w="708"/>
        <w:gridCol w:w="426"/>
        <w:gridCol w:w="4252"/>
        <w:gridCol w:w="709"/>
        <w:gridCol w:w="678"/>
      </w:tblGrid>
      <w:tr w:rsidR="00673082" w:rsidRPr="007B0520" w14:paraId="7A4E184A" w14:textId="77777777" w:rsidTr="00B34501">
        <w:trPr>
          <w:cantSplit/>
        </w:trPr>
        <w:tc>
          <w:tcPr>
            <w:tcW w:w="9467" w:type="dxa"/>
            <w:gridSpan w:val="8"/>
            <w:shd w:val="solid" w:color="FFFFFF" w:fill="auto"/>
          </w:tcPr>
          <w:p w14:paraId="3060529D" w14:textId="77777777" w:rsidR="00673082" w:rsidRPr="007B0520" w:rsidRDefault="00411CF7">
            <w:pPr>
              <w:pStyle w:val="TAH"/>
              <w:rPr>
                <w:sz w:val="16"/>
              </w:rPr>
            </w:pPr>
            <w:r w:rsidRPr="007B0520">
              <w:t>Change history</w:t>
            </w:r>
          </w:p>
        </w:tc>
      </w:tr>
      <w:tr w:rsidR="00673082" w:rsidRPr="007B0520" w14:paraId="0F305F5E" w14:textId="77777777" w:rsidTr="00B34501">
        <w:tc>
          <w:tcPr>
            <w:tcW w:w="800" w:type="dxa"/>
            <w:shd w:val="pct10" w:color="auto" w:fill="FFFFFF"/>
          </w:tcPr>
          <w:p w14:paraId="2106C51F" w14:textId="77777777" w:rsidR="00673082" w:rsidRPr="007B0520" w:rsidRDefault="00411CF7">
            <w:pPr>
              <w:pStyle w:val="TAL"/>
              <w:rPr>
                <w:b/>
                <w:sz w:val="16"/>
              </w:rPr>
            </w:pPr>
            <w:r w:rsidRPr="007B0520">
              <w:rPr>
                <w:b/>
                <w:sz w:val="16"/>
              </w:rPr>
              <w:t>Date</w:t>
            </w:r>
          </w:p>
        </w:tc>
        <w:tc>
          <w:tcPr>
            <w:tcW w:w="760" w:type="dxa"/>
            <w:shd w:val="pct10" w:color="auto" w:fill="FFFFFF"/>
          </w:tcPr>
          <w:p w14:paraId="1BC50204" w14:textId="77777777" w:rsidR="00673082" w:rsidRPr="007B0520" w:rsidRDefault="00411CF7">
            <w:pPr>
              <w:pStyle w:val="TAL"/>
              <w:rPr>
                <w:b/>
                <w:sz w:val="16"/>
              </w:rPr>
            </w:pPr>
            <w:r w:rsidRPr="007B0520">
              <w:rPr>
                <w:b/>
                <w:sz w:val="16"/>
              </w:rPr>
              <w:t>TSG #</w:t>
            </w:r>
          </w:p>
        </w:tc>
        <w:tc>
          <w:tcPr>
            <w:tcW w:w="1134" w:type="dxa"/>
            <w:shd w:val="pct10" w:color="auto" w:fill="FFFFFF"/>
          </w:tcPr>
          <w:p w14:paraId="6FEB1F6E" w14:textId="77777777" w:rsidR="00673082" w:rsidRPr="007B0520" w:rsidRDefault="00411CF7">
            <w:pPr>
              <w:pStyle w:val="TAL"/>
              <w:rPr>
                <w:b/>
                <w:sz w:val="16"/>
              </w:rPr>
            </w:pPr>
            <w:r w:rsidRPr="007B0520">
              <w:rPr>
                <w:b/>
                <w:sz w:val="16"/>
              </w:rPr>
              <w:t>TSG Doc.</w:t>
            </w:r>
          </w:p>
        </w:tc>
        <w:tc>
          <w:tcPr>
            <w:tcW w:w="708" w:type="dxa"/>
            <w:shd w:val="pct10" w:color="auto" w:fill="FFFFFF"/>
          </w:tcPr>
          <w:p w14:paraId="2A219FD8" w14:textId="77777777" w:rsidR="00673082" w:rsidRPr="007B0520" w:rsidRDefault="00411CF7">
            <w:pPr>
              <w:pStyle w:val="TAL"/>
              <w:rPr>
                <w:b/>
                <w:sz w:val="16"/>
              </w:rPr>
            </w:pPr>
            <w:r w:rsidRPr="007B0520">
              <w:rPr>
                <w:b/>
                <w:sz w:val="16"/>
              </w:rPr>
              <w:t>CR</w:t>
            </w:r>
          </w:p>
        </w:tc>
        <w:tc>
          <w:tcPr>
            <w:tcW w:w="426" w:type="dxa"/>
            <w:shd w:val="pct10" w:color="auto" w:fill="FFFFFF"/>
          </w:tcPr>
          <w:p w14:paraId="66FDF610" w14:textId="77777777" w:rsidR="00673082" w:rsidRPr="007B0520" w:rsidRDefault="00411CF7">
            <w:pPr>
              <w:pStyle w:val="TAL"/>
              <w:rPr>
                <w:b/>
                <w:sz w:val="16"/>
              </w:rPr>
            </w:pPr>
            <w:r w:rsidRPr="007B0520">
              <w:rPr>
                <w:b/>
                <w:sz w:val="16"/>
              </w:rPr>
              <w:t>Rev</w:t>
            </w:r>
          </w:p>
        </w:tc>
        <w:tc>
          <w:tcPr>
            <w:tcW w:w="4252" w:type="dxa"/>
            <w:shd w:val="pct10" w:color="auto" w:fill="FFFFFF"/>
          </w:tcPr>
          <w:p w14:paraId="37D5A06D" w14:textId="77777777" w:rsidR="00673082" w:rsidRPr="007B0520" w:rsidRDefault="00411CF7">
            <w:pPr>
              <w:pStyle w:val="TAL"/>
              <w:rPr>
                <w:b/>
                <w:sz w:val="16"/>
              </w:rPr>
            </w:pPr>
            <w:r w:rsidRPr="007B0520">
              <w:rPr>
                <w:b/>
                <w:sz w:val="16"/>
              </w:rPr>
              <w:t>Subject/Comment</w:t>
            </w:r>
          </w:p>
        </w:tc>
        <w:tc>
          <w:tcPr>
            <w:tcW w:w="709" w:type="dxa"/>
            <w:shd w:val="pct10" w:color="auto" w:fill="FFFFFF"/>
          </w:tcPr>
          <w:p w14:paraId="19783C8F" w14:textId="77777777" w:rsidR="00673082" w:rsidRPr="007B0520" w:rsidRDefault="00411CF7">
            <w:pPr>
              <w:pStyle w:val="TAL"/>
              <w:rPr>
                <w:b/>
                <w:sz w:val="16"/>
              </w:rPr>
            </w:pPr>
            <w:r w:rsidRPr="007B0520">
              <w:rPr>
                <w:b/>
                <w:sz w:val="16"/>
              </w:rPr>
              <w:t>Old</w:t>
            </w:r>
          </w:p>
        </w:tc>
        <w:tc>
          <w:tcPr>
            <w:tcW w:w="678" w:type="dxa"/>
            <w:shd w:val="pct10" w:color="auto" w:fill="FFFFFF"/>
          </w:tcPr>
          <w:p w14:paraId="34B7EDF3" w14:textId="77777777" w:rsidR="00673082" w:rsidRPr="007B0520" w:rsidRDefault="00411CF7">
            <w:pPr>
              <w:pStyle w:val="TAL"/>
              <w:rPr>
                <w:b/>
                <w:sz w:val="16"/>
              </w:rPr>
            </w:pPr>
            <w:r w:rsidRPr="007B0520">
              <w:rPr>
                <w:b/>
                <w:sz w:val="16"/>
              </w:rPr>
              <w:t>New</w:t>
            </w:r>
          </w:p>
        </w:tc>
      </w:tr>
      <w:tr w:rsidR="00673082" w:rsidRPr="007B0520" w14:paraId="1FFEEFC5" w14:textId="77777777" w:rsidTr="00B34501">
        <w:tc>
          <w:tcPr>
            <w:tcW w:w="800" w:type="dxa"/>
            <w:shd w:val="solid" w:color="FFFFFF" w:fill="auto"/>
          </w:tcPr>
          <w:p w14:paraId="4DC755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732F38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589E3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CP-150129</w:t>
            </w:r>
          </w:p>
        </w:tc>
        <w:tc>
          <w:tcPr>
            <w:tcW w:w="708" w:type="dxa"/>
            <w:shd w:val="solid" w:color="FFFFFF" w:fill="auto"/>
          </w:tcPr>
          <w:p w14:paraId="45E0A36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736</w:t>
            </w:r>
          </w:p>
        </w:tc>
        <w:tc>
          <w:tcPr>
            <w:tcW w:w="426" w:type="dxa"/>
            <w:shd w:val="solid" w:color="FFFFFF" w:fill="auto"/>
          </w:tcPr>
          <w:p w14:paraId="55E9C8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04C8B877" w14:textId="77777777" w:rsidR="00673082" w:rsidRPr="007B0520" w:rsidRDefault="00411CF7">
            <w:pPr>
              <w:pStyle w:val="TAL"/>
              <w:rPr>
                <w:rFonts w:cs="Arial"/>
                <w:noProof/>
                <w:sz w:val="16"/>
                <w:szCs w:val="16"/>
              </w:rPr>
            </w:pPr>
            <w:r w:rsidRPr="007B0520">
              <w:rPr>
                <w:rFonts w:cs="Arial"/>
                <w:noProof/>
                <w:sz w:val="16"/>
                <w:szCs w:val="16"/>
                <w:lang w:val="en-US" w:eastAsia="ja-JP"/>
              </w:rPr>
              <w:t>Addition of an optional capability regarding a new cause-param value for service number translation</w:t>
            </w:r>
          </w:p>
        </w:tc>
        <w:tc>
          <w:tcPr>
            <w:tcW w:w="709" w:type="dxa"/>
            <w:shd w:val="solid" w:color="FFFFFF" w:fill="auto"/>
          </w:tcPr>
          <w:p w14:paraId="235960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36E5912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3BDE684" w14:textId="77777777" w:rsidTr="00B34501">
        <w:tc>
          <w:tcPr>
            <w:tcW w:w="800" w:type="dxa"/>
            <w:shd w:val="solid" w:color="FFFFFF" w:fill="auto"/>
          </w:tcPr>
          <w:p w14:paraId="1241278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6896C4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AF1EE6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2E530A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719</w:t>
            </w:r>
          </w:p>
        </w:tc>
        <w:tc>
          <w:tcPr>
            <w:tcW w:w="426" w:type="dxa"/>
            <w:shd w:val="solid" w:color="FFFFFF" w:fill="auto"/>
          </w:tcPr>
          <w:p w14:paraId="42BC512D"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4D82F9B9" w14:textId="0A28CE54" w:rsidR="00673082" w:rsidRPr="007B0520" w:rsidRDefault="00411CF7">
            <w:pPr>
              <w:pStyle w:val="TAL"/>
              <w:rPr>
                <w:rFonts w:cs="Arial"/>
                <w:noProof/>
                <w:sz w:val="16"/>
                <w:szCs w:val="16"/>
                <w:lang w:val="en-US" w:eastAsia="ja-JP"/>
              </w:rPr>
            </w:pPr>
            <w:r w:rsidRPr="007B0520">
              <w:rPr>
                <w:rFonts w:cs="Arial"/>
                <w:noProof/>
                <w:sz w:val="16"/>
                <w:szCs w:val="16"/>
                <w:lang w:eastAsia="ja-JP"/>
              </w:rPr>
              <w:t>Correction of a minor error in subclause </w:t>
            </w:r>
            <w:r w:rsidRPr="007B0520">
              <w:rPr>
                <w:rFonts w:cs="Arial"/>
                <w:noProof/>
                <w:sz w:val="16"/>
                <w:szCs w:val="16"/>
                <w:lang w:val="en-US" w:eastAsia="ja-JP"/>
              </w:rPr>
              <w:t>C.3.1</w:t>
            </w:r>
          </w:p>
        </w:tc>
        <w:tc>
          <w:tcPr>
            <w:tcW w:w="709" w:type="dxa"/>
            <w:shd w:val="solid" w:color="FFFFFF" w:fill="auto"/>
          </w:tcPr>
          <w:p w14:paraId="34B30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5342C64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5D0FFE86" w14:textId="77777777" w:rsidTr="00B34501">
        <w:tc>
          <w:tcPr>
            <w:tcW w:w="800" w:type="dxa"/>
            <w:shd w:val="solid" w:color="FFFFFF" w:fill="auto"/>
          </w:tcPr>
          <w:p w14:paraId="674123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8F905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45EB2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0FEB11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723</w:t>
            </w:r>
          </w:p>
        </w:tc>
        <w:tc>
          <w:tcPr>
            <w:tcW w:w="426" w:type="dxa"/>
            <w:shd w:val="solid" w:color="FFFFFF" w:fill="auto"/>
          </w:tcPr>
          <w:p w14:paraId="47FC308B"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30DF2860" w14:textId="77777777" w:rsidR="00673082" w:rsidRPr="007B0520" w:rsidRDefault="00411CF7">
            <w:pPr>
              <w:pStyle w:val="TAL"/>
              <w:rPr>
                <w:rFonts w:cs="Arial"/>
                <w:noProof/>
                <w:sz w:val="16"/>
                <w:szCs w:val="16"/>
                <w:lang w:eastAsia="ja-JP"/>
              </w:rPr>
            </w:pPr>
            <w:r w:rsidRPr="007B0520">
              <w:rPr>
                <w:rFonts w:cs="Arial"/>
                <w:noProof/>
                <w:sz w:val="16"/>
                <w:szCs w:val="16"/>
              </w:rPr>
              <w:t>Annex A corrections</w:t>
            </w:r>
          </w:p>
        </w:tc>
        <w:tc>
          <w:tcPr>
            <w:tcW w:w="709" w:type="dxa"/>
            <w:shd w:val="solid" w:color="FFFFFF" w:fill="auto"/>
          </w:tcPr>
          <w:p w14:paraId="7C1CC9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76E49B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393CB8F1" w14:textId="77777777" w:rsidTr="00B34501">
        <w:tc>
          <w:tcPr>
            <w:tcW w:w="800" w:type="dxa"/>
            <w:shd w:val="solid" w:color="FFFFFF" w:fill="auto"/>
          </w:tcPr>
          <w:p w14:paraId="49A4484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3E768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63602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7BBBDFB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726</w:t>
            </w:r>
          </w:p>
        </w:tc>
        <w:tc>
          <w:tcPr>
            <w:tcW w:w="426" w:type="dxa"/>
            <w:shd w:val="solid" w:color="FFFFFF" w:fill="auto"/>
          </w:tcPr>
          <w:p w14:paraId="7182CB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41CD3F82" w14:textId="77777777" w:rsidR="00673082" w:rsidRPr="007B0520" w:rsidRDefault="00411CF7">
            <w:pPr>
              <w:pStyle w:val="TAL"/>
              <w:rPr>
                <w:rFonts w:cs="Arial"/>
                <w:noProof/>
                <w:sz w:val="16"/>
                <w:szCs w:val="16"/>
              </w:rPr>
            </w:pPr>
            <w:r w:rsidRPr="007B0520">
              <w:rPr>
                <w:rFonts w:cs="Arial"/>
                <w:noProof/>
                <w:sz w:val="16"/>
                <w:szCs w:val="16"/>
              </w:rPr>
              <w:t>Applying drafting rules</w:t>
            </w:r>
          </w:p>
        </w:tc>
        <w:tc>
          <w:tcPr>
            <w:tcW w:w="709" w:type="dxa"/>
            <w:shd w:val="solid" w:color="FFFFFF" w:fill="auto"/>
          </w:tcPr>
          <w:p w14:paraId="7A0A41F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69124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5C28D70" w14:textId="77777777" w:rsidTr="00B34501">
        <w:tc>
          <w:tcPr>
            <w:tcW w:w="800" w:type="dxa"/>
            <w:shd w:val="solid" w:color="FFFFFF" w:fill="auto"/>
          </w:tcPr>
          <w:p w14:paraId="698FB6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959AB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025E2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187665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729</w:t>
            </w:r>
          </w:p>
        </w:tc>
        <w:tc>
          <w:tcPr>
            <w:tcW w:w="426" w:type="dxa"/>
            <w:shd w:val="solid" w:color="FFFFFF" w:fill="auto"/>
          </w:tcPr>
          <w:p w14:paraId="11168C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9259FA5" w14:textId="77777777" w:rsidR="00673082" w:rsidRPr="007B0520" w:rsidRDefault="00411CF7">
            <w:pPr>
              <w:pStyle w:val="TAL"/>
              <w:rPr>
                <w:rFonts w:cs="Arial"/>
                <w:noProof/>
                <w:sz w:val="16"/>
                <w:szCs w:val="16"/>
              </w:rPr>
            </w:pPr>
            <w:r w:rsidRPr="007B0520">
              <w:rPr>
                <w:rFonts w:cs="Arial"/>
                <w:noProof/>
                <w:sz w:val="16"/>
                <w:szCs w:val="16"/>
              </w:rPr>
              <w:t>Adding missing abbreviations</w:t>
            </w:r>
          </w:p>
        </w:tc>
        <w:tc>
          <w:tcPr>
            <w:tcW w:w="709" w:type="dxa"/>
            <w:shd w:val="solid" w:color="FFFFFF" w:fill="auto"/>
          </w:tcPr>
          <w:p w14:paraId="236A55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4167CA2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FCFC3E4" w14:textId="77777777" w:rsidTr="00B34501">
        <w:tc>
          <w:tcPr>
            <w:tcW w:w="800" w:type="dxa"/>
            <w:shd w:val="solid" w:color="FFFFFF" w:fill="auto"/>
          </w:tcPr>
          <w:p w14:paraId="53B8CA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343D8C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0CE183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CP-150339</w:t>
            </w:r>
          </w:p>
        </w:tc>
        <w:tc>
          <w:tcPr>
            <w:tcW w:w="708" w:type="dxa"/>
            <w:shd w:val="solid" w:color="FFFFFF" w:fill="auto"/>
          </w:tcPr>
          <w:p w14:paraId="427D7F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0741</w:t>
            </w:r>
          </w:p>
        </w:tc>
        <w:tc>
          <w:tcPr>
            <w:tcW w:w="426" w:type="dxa"/>
            <w:shd w:val="solid" w:color="FFFFFF" w:fill="auto"/>
          </w:tcPr>
          <w:p w14:paraId="63958E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B978708" w14:textId="77777777" w:rsidR="00673082" w:rsidRPr="007B0520" w:rsidRDefault="00411CF7">
            <w:pPr>
              <w:pStyle w:val="TAL"/>
              <w:rPr>
                <w:rFonts w:cs="Arial"/>
                <w:noProof/>
                <w:sz w:val="16"/>
                <w:szCs w:val="16"/>
              </w:rPr>
            </w:pPr>
            <w:r w:rsidRPr="007B0520">
              <w:rPr>
                <w:rFonts w:cs="Arial"/>
                <w:noProof/>
                <w:sz w:val="16"/>
                <w:szCs w:val="16"/>
              </w:rPr>
              <w:t>Reference Update: RFC 7462 (alert-info urns)</w:t>
            </w:r>
          </w:p>
        </w:tc>
        <w:tc>
          <w:tcPr>
            <w:tcW w:w="709" w:type="dxa"/>
            <w:shd w:val="solid" w:color="FFFFFF" w:fill="auto"/>
          </w:tcPr>
          <w:p w14:paraId="7F2445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D91DC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B105B9" w14:textId="77777777" w:rsidTr="00B34501">
        <w:tc>
          <w:tcPr>
            <w:tcW w:w="800" w:type="dxa"/>
            <w:shd w:val="solid" w:color="FFFFFF" w:fill="auto"/>
          </w:tcPr>
          <w:p w14:paraId="709AD6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23A9B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632BA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CP-150341</w:t>
            </w:r>
          </w:p>
        </w:tc>
        <w:tc>
          <w:tcPr>
            <w:tcW w:w="708" w:type="dxa"/>
            <w:shd w:val="solid" w:color="FFFFFF" w:fill="auto"/>
          </w:tcPr>
          <w:p w14:paraId="33335FE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0746</w:t>
            </w:r>
          </w:p>
        </w:tc>
        <w:tc>
          <w:tcPr>
            <w:tcW w:w="426" w:type="dxa"/>
            <w:shd w:val="solid" w:color="FFFFFF" w:fill="auto"/>
          </w:tcPr>
          <w:p w14:paraId="54F2AF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D4797DC" w14:textId="77777777" w:rsidR="00673082" w:rsidRPr="007B0520" w:rsidRDefault="00411CF7">
            <w:pPr>
              <w:pStyle w:val="TAL"/>
              <w:rPr>
                <w:rFonts w:cs="Arial"/>
                <w:noProof/>
                <w:sz w:val="16"/>
                <w:szCs w:val="16"/>
              </w:rPr>
            </w:pPr>
            <w:r w:rsidRPr="007B0520">
              <w:rPr>
                <w:rFonts w:cs="Arial"/>
                <w:noProof/>
                <w:sz w:val="16"/>
                <w:szCs w:val="16"/>
              </w:rPr>
              <w:t>Condition on usage of Refer-Sub header field</w:t>
            </w:r>
          </w:p>
        </w:tc>
        <w:tc>
          <w:tcPr>
            <w:tcW w:w="709" w:type="dxa"/>
            <w:shd w:val="solid" w:color="FFFFFF" w:fill="auto"/>
          </w:tcPr>
          <w:p w14:paraId="3E99C8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CBB76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143A487" w14:textId="77777777" w:rsidTr="00B34501">
        <w:tc>
          <w:tcPr>
            <w:tcW w:w="800" w:type="dxa"/>
            <w:shd w:val="solid" w:color="FFFFFF" w:fill="auto"/>
          </w:tcPr>
          <w:p w14:paraId="583543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E60EA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717CA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CP-150356</w:t>
            </w:r>
          </w:p>
        </w:tc>
        <w:tc>
          <w:tcPr>
            <w:tcW w:w="708" w:type="dxa"/>
            <w:shd w:val="solid" w:color="FFFFFF" w:fill="auto"/>
          </w:tcPr>
          <w:p w14:paraId="26B45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0747</w:t>
            </w:r>
          </w:p>
        </w:tc>
        <w:tc>
          <w:tcPr>
            <w:tcW w:w="426" w:type="dxa"/>
            <w:shd w:val="solid" w:color="FFFFFF" w:fill="auto"/>
          </w:tcPr>
          <w:p w14:paraId="6F7B54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6973EB17" w14:textId="77777777" w:rsidR="00673082" w:rsidRPr="007B0520" w:rsidRDefault="00411CF7">
            <w:pPr>
              <w:pStyle w:val="TAL"/>
              <w:rPr>
                <w:rFonts w:cs="Arial"/>
                <w:noProof/>
                <w:sz w:val="16"/>
                <w:szCs w:val="16"/>
              </w:rPr>
            </w:pPr>
            <w:r w:rsidRPr="007B0520">
              <w:rPr>
                <w:rFonts w:cs="Arial"/>
                <w:noProof/>
                <w:sz w:val="16"/>
                <w:szCs w:val="16"/>
              </w:rPr>
              <w:t>Introducing resource sharing</w:t>
            </w:r>
          </w:p>
        </w:tc>
        <w:tc>
          <w:tcPr>
            <w:tcW w:w="709" w:type="dxa"/>
            <w:shd w:val="solid" w:color="FFFFFF" w:fill="auto"/>
          </w:tcPr>
          <w:p w14:paraId="1F0EC9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55F3A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6EC0646A" w14:textId="77777777" w:rsidTr="00B34501">
        <w:tc>
          <w:tcPr>
            <w:tcW w:w="800" w:type="dxa"/>
            <w:shd w:val="solid" w:color="FFFFFF" w:fill="auto"/>
          </w:tcPr>
          <w:p w14:paraId="1B0B764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21C66F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49FD7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CP-150346</w:t>
            </w:r>
          </w:p>
        </w:tc>
        <w:tc>
          <w:tcPr>
            <w:tcW w:w="708" w:type="dxa"/>
            <w:shd w:val="solid" w:color="FFFFFF" w:fill="auto"/>
          </w:tcPr>
          <w:p w14:paraId="131FDB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0749</w:t>
            </w:r>
          </w:p>
        </w:tc>
        <w:tc>
          <w:tcPr>
            <w:tcW w:w="426" w:type="dxa"/>
            <w:shd w:val="solid" w:color="FFFFFF" w:fill="auto"/>
          </w:tcPr>
          <w:p w14:paraId="482CBD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76A6371" w14:textId="77777777" w:rsidR="00673082" w:rsidRPr="007B0520" w:rsidRDefault="00411CF7">
            <w:pPr>
              <w:pStyle w:val="TAL"/>
              <w:rPr>
                <w:rFonts w:cs="Arial"/>
                <w:noProof/>
                <w:sz w:val="16"/>
                <w:szCs w:val="16"/>
              </w:rPr>
            </w:pPr>
            <w:r w:rsidRPr="007B0520">
              <w:rPr>
                <w:rFonts w:cs="Arial"/>
                <w:noProof/>
                <w:sz w:val="16"/>
                <w:szCs w:val="16"/>
              </w:rPr>
              <w:t>Correcting errors in annex B</w:t>
            </w:r>
          </w:p>
        </w:tc>
        <w:tc>
          <w:tcPr>
            <w:tcW w:w="709" w:type="dxa"/>
            <w:shd w:val="solid" w:color="FFFFFF" w:fill="auto"/>
          </w:tcPr>
          <w:p w14:paraId="4775D6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A5191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7FD1FDD" w14:textId="77777777" w:rsidTr="00B34501">
        <w:tc>
          <w:tcPr>
            <w:tcW w:w="800" w:type="dxa"/>
            <w:shd w:val="solid" w:color="FFFFFF" w:fill="auto"/>
          </w:tcPr>
          <w:p w14:paraId="65D927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6C4908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DE88A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CP-150347</w:t>
            </w:r>
          </w:p>
        </w:tc>
        <w:tc>
          <w:tcPr>
            <w:tcW w:w="708" w:type="dxa"/>
            <w:shd w:val="solid" w:color="FFFFFF" w:fill="auto"/>
          </w:tcPr>
          <w:p w14:paraId="6D095D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0751</w:t>
            </w:r>
          </w:p>
        </w:tc>
        <w:tc>
          <w:tcPr>
            <w:tcW w:w="426" w:type="dxa"/>
            <w:shd w:val="solid" w:color="FFFFFF" w:fill="auto"/>
          </w:tcPr>
          <w:p w14:paraId="1B4C35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5AC444A" w14:textId="77777777" w:rsidR="00673082" w:rsidRPr="007B0520" w:rsidRDefault="00411CF7">
            <w:pPr>
              <w:pStyle w:val="TAL"/>
              <w:rPr>
                <w:rFonts w:cs="Arial"/>
                <w:noProof/>
                <w:sz w:val="16"/>
                <w:szCs w:val="16"/>
              </w:rPr>
            </w:pPr>
            <w:r w:rsidRPr="007B0520">
              <w:rPr>
                <w:rFonts w:cs="Arial"/>
                <w:noProof/>
                <w:sz w:val="16"/>
                <w:szCs w:val="16"/>
              </w:rPr>
              <w:t>draft-holmberg-dispatch-iotl-parameter-04 updated to RFC 7549</w:t>
            </w:r>
          </w:p>
        </w:tc>
        <w:tc>
          <w:tcPr>
            <w:tcW w:w="709" w:type="dxa"/>
            <w:shd w:val="solid" w:color="FFFFFF" w:fill="auto"/>
          </w:tcPr>
          <w:p w14:paraId="4CC4A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EA842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4693620" w14:textId="77777777" w:rsidTr="00B34501">
        <w:tc>
          <w:tcPr>
            <w:tcW w:w="800" w:type="dxa"/>
            <w:shd w:val="solid" w:color="FFFFFF" w:fill="auto"/>
          </w:tcPr>
          <w:p w14:paraId="14BC2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11030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521C7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CP-150350</w:t>
            </w:r>
          </w:p>
        </w:tc>
        <w:tc>
          <w:tcPr>
            <w:tcW w:w="708" w:type="dxa"/>
            <w:shd w:val="solid" w:color="FFFFFF" w:fill="auto"/>
          </w:tcPr>
          <w:p w14:paraId="6BF3AA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0753</w:t>
            </w:r>
          </w:p>
        </w:tc>
        <w:tc>
          <w:tcPr>
            <w:tcW w:w="426" w:type="dxa"/>
            <w:shd w:val="solid" w:color="FFFFFF" w:fill="auto"/>
          </w:tcPr>
          <w:p w14:paraId="7DDEE4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6AF103E6" w14:textId="77777777" w:rsidR="00673082" w:rsidRPr="007B0520" w:rsidRDefault="00411CF7">
            <w:pPr>
              <w:pStyle w:val="TAL"/>
              <w:rPr>
                <w:rFonts w:cs="Arial"/>
                <w:noProof/>
                <w:sz w:val="16"/>
                <w:szCs w:val="16"/>
              </w:rPr>
            </w:pPr>
            <w:r w:rsidRPr="007B0520">
              <w:rPr>
                <w:rFonts w:cs="Arial"/>
                <w:noProof/>
                <w:sz w:val="16"/>
                <w:szCs w:val="16"/>
              </w:rPr>
              <w:t>Additional RFC 6665 related IETF drafts added</w:t>
            </w:r>
          </w:p>
        </w:tc>
        <w:tc>
          <w:tcPr>
            <w:tcW w:w="709" w:type="dxa"/>
            <w:shd w:val="solid" w:color="FFFFFF" w:fill="auto"/>
          </w:tcPr>
          <w:p w14:paraId="3B2F83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8C40E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37FC9E3" w14:textId="77777777" w:rsidTr="00B34501">
        <w:tc>
          <w:tcPr>
            <w:tcW w:w="800" w:type="dxa"/>
            <w:shd w:val="solid" w:color="FFFFFF" w:fill="auto"/>
          </w:tcPr>
          <w:p w14:paraId="534E1FA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720FBB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765A89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CP-150357</w:t>
            </w:r>
          </w:p>
        </w:tc>
        <w:tc>
          <w:tcPr>
            <w:tcW w:w="708" w:type="dxa"/>
            <w:shd w:val="solid" w:color="FFFFFF" w:fill="auto"/>
          </w:tcPr>
          <w:p w14:paraId="2200C41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0754</w:t>
            </w:r>
          </w:p>
        </w:tc>
        <w:tc>
          <w:tcPr>
            <w:tcW w:w="426" w:type="dxa"/>
            <w:shd w:val="solid" w:color="FFFFFF" w:fill="auto"/>
          </w:tcPr>
          <w:p w14:paraId="126F01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7934AC9" w14:textId="77777777" w:rsidR="00673082" w:rsidRPr="007B0520" w:rsidRDefault="00411CF7">
            <w:pPr>
              <w:pStyle w:val="TAL"/>
              <w:rPr>
                <w:rFonts w:cs="Arial"/>
                <w:noProof/>
                <w:sz w:val="16"/>
                <w:szCs w:val="16"/>
              </w:rPr>
            </w:pPr>
            <w:r w:rsidRPr="007B0520">
              <w:rPr>
                <w:rFonts w:cs="Arial"/>
                <w:noProof/>
                <w:sz w:val="16"/>
                <w:szCs w:val="16"/>
              </w:rPr>
              <w:t>Correcting inconsistencies in the major capability table</w:t>
            </w:r>
          </w:p>
        </w:tc>
        <w:tc>
          <w:tcPr>
            <w:tcW w:w="709" w:type="dxa"/>
            <w:shd w:val="solid" w:color="FFFFFF" w:fill="auto"/>
          </w:tcPr>
          <w:p w14:paraId="78A8D5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00965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88084D" w14:textId="77777777" w:rsidTr="00B34501">
        <w:tc>
          <w:tcPr>
            <w:tcW w:w="800" w:type="dxa"/>
            <w:shd w:val="solid" w:color="FFFFFF" w:fill="auto"/>
          </w:tcPr>
          <w:p w14:paraId="5870C2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E4DF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F52B9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239BDE3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0756</w:t>
            </w:r>
          </w:p>
        </w:tc>
        <w:tc>
          <w:tcPr>
            <w:tcW w:w="426" w:type="dxa"/>
            <w:shd w:val="solid" w:color="FFFFFF" w:fill="auto"/>
          </w:tcPr>
          <w:p w14:paraId="2DA7FD8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0B6FED0" w14:textId="77777777" w:rsidR="00673082" w:rsidRPr="007B0520" w:rsidRDefault="00411CF7">
            <w:pPr>
              <w:pStyle w:val="TAL"/>
              <w:rPr>
                <w:rFonts w:cs="Arial"/>
                <w:noProof/>
                <w:sz w:val="16"/>
                <w:szCs w:val="16"/>
              </w:rPr>
            </w:pPr>
            <w:r w:rsidRPr="007B0520">
              <w:rPr>
                <w:rFonts w:cs="Arial"/>
                <w:noProof/>
                <w:sz w:val="16"/>
                <w:szCs w:val="16"/>
              </w:rPr>
              <w:t>Correction of Record-Route header field applicability in annex B</w:t>
            </w:r>
          </w:p>
        </w:tc>
        <w:tc>
          <w:tcPr>
            <w:tcW w:w="709" w:type="dxa"/>
            <w:shd w:val="solid" w:color="FFFFFF" w:fill="auto"/>
          </w:tcPr>
          <w:p w14:paraId="275A3D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4BEF18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141DBC7B" w14:textId="77777777" w:rsidTr="00B34501">
        <w:tc>
          <w:tcPr>
            <w:tcW w:w="800" w:type="dxa"/>
            <w:shd w:val="solid" w:color="FFFFFF" w:fill="auto"/>
          </w:tcPr>
          <w:p w14:paraId="33B346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A425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73C44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3E2DF86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0758</w:t>
            </w:r>
          </w:p>
        </w:tc>
        <w:tc>
          <w:tcPr>
            <w:tcW w:w="426" w:type="dxa"/>
            <w:shd w:val="solid" w:color="FFFFFF" w:fill="auto"/>
          </w:tcPr>
          <w:p w14:paraId="049FE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059629FF" w14:textId="77777777" w:rsidR="00673082" w:rsidRPr="007B0520" w:rsidRDefault="00411CF7">
            <w:pPr>
              <w:pStyle w:val="TAL"/>
              <w:rPr>
                <w:rFonts w:cs="Arial"/>
                <w:noProof/>
                <w:sz w:val="16"/>
                <w:szCs w:val="16"/>
              </w:rPr>
            </w:pPr>
            <w:r w:rsidRPr="007B0520">
              <w:rPr>
                <w:rFonts w:cs="Arial"/>
                <w:noProof/>
                <w:sz w:val="16"/>
                <w:szCs w:val="16"/>
              </w:rPr>
              <w:t>Correction of applicable SIP status code for SIP header fields in PUBLISH response in annex B</w:t>
            </w:r>
          </w:p>
        </w:tc>
        <w:tc>
          <w:tcPr>
            <w:tcW w:w="709" w:type="dxa"/>
            <w:shd w:val="solid" w:color="FFFFFF" w:fill="auto"/>
          </w:tcPr>
          <w:p w14:paraId="6CD5C4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FF34E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6FD442F" w14:textId="77777777" w:rsidTr="00B34501">
        <w:tc>
          <w:tcPr>
            <w:tcW w:w="800" w:type="dxa"/>
            <w:shd w:val="solid" w:color="FFFFFF" w:fill="auto"/>
          </w:tcPr>
          <w:p w14:paraId="53D483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ACBE7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B7B06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59BC54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0760</w:t>
            </w:r>
          </w:p>
        </w:tc>
        <w:tc>
          <w:tcPr>
            <w:tcW w:w="426" w:type="dxa"/>
            <w:shd w:val="solid" w:color="FFFFFF" w:fill="auto"/>
          </w:tcPr>
          <w:p w14:paraId="290630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6D6F0F1C" w14:textId="77777777" w:rsidR="00673082" w:rsidRPr="007B0520" w:rsidRDefault="00411CF7">
            <w:pPr>
              <w:pStyle w:val="TAL"/>
              <w:rPr>
                <w:rFonts w:cs="Arial"/>
                <w:noProof/>
                <w:sz w:val="16"/>
                <w:szCs w:val="16"/>
              </w:rPr>
            </w:pPr>
            <w:r w:rsidRPr="007B0520">
              <w:rPr>
                <w:rFonts w:cs="Arial"/>
                <w:noProof/>
                <w:sz w:val="16"/>
                <w:szCs w:val="16"/>
              </w:rPr>
              <w:t>Addition of missing text referring to an option item table in annex C</w:t>
            </w:r>
          </w:p>
        </w:tc>
        <w:tc>
          <w:tcPr>
            <w:tcW w:w="709" w:type="dxa"/>
            <w:shd w:val="solid" w:color="FFFFFF" w:fill="auto"/>
          </w:tcPr>
          <w:p w14:paraId="58A3869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46EBAB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53DF9E8" w14:textId="77777777" w:rsidTr="00B34501">
        <w:tc>
          <w:tcPr>
            <w:tcW w:w="800" w:type="dxa"/>
            <w:shd w:val="solid" w:color="FFFFFF" w:fill="auto"/>
          </w:tcPr>
          <w:p w14:paraId="6D2DB3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D3E2D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56404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0904F8E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0762</w:t>
            </w:r>
          </w:p>
        </w:tc>
        <w:tc>
          <w:tcPr>
            <w:tcW w:w="426" w:type="dxa"/>
            <w:shd w:val="solid" w:color="FFFFFF" w:fill="auto"/>
          </w:tcPr>
          <w:p w14:paraId="1ECD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BA6FE77" w14:textId="77777777" w:rsidR="00673082" w:rsidRPr="007B0520" w:rsidRDefault="00411CF7">
            <w:pPr>
              <w:pStyle w:val="TAL"/>
              <w:rPr>
                <w:rFonts w:cs="Arial"/>
                <w:noProof/>
                <w:sz w:val="16"/>
                <w:szCs w:val="16"/>
              </w:rPr>
            </w:pPr>
            <w:r w:rsidRPr="007B0520">
              <w:rPr>
                <w:rFonts w:cs="Arial"/>
                <w:noProof/>
                <w:sz w:val="16"/>
                <w:szCs w:val="16"/>
              </w:rPr>
              <w:t>Correction of the P-Charging-Vector header field in annex B</w:t>
            </w:r>
          </w:p>
        </w:tc>
        <w:tc>
          <w:tcPr>
            <w:tcW w:w="709" w:type="dxa"/>
            <w:shd w:val="solid" w:color="FFFFFF" w:fill="auto"/>
          </w:tcPr>
          <w:p w14:paraId="607CE7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2C75C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5682535" w14:textId="77777777" w:rsidTr="00B34501">
        <w:tc>
          <w:tcPr>
            <w:tcW w:w="800" w:type="dxa"/>
            <w:shd w:val="solid" w:color="FFFFFF" w:fill="auto"/>
          </w:tcPr>
          <w:p w14:paraId="55A910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1D983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08C7DB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8BEFA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0763</w:t>
            </w:r>
          </w:p>
        </w:tc>
        <w:tc>
          <w:tcPr>
            <w:tcW w:w="426" w:type="dxa"/>
            <w:shd w:val="solid" w:color="FFFFFF" w:fill="auto"/>
          </w:tcPr>
          <w:p w14:paraId="61ABE5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A9EB58B" w14:textId="77777777" w:rsidR="00673082" w:rsidRPr="007B0520" w:rsidRDefault="00411CF7">
            <w:pPr>
              <w:pStyle w:val="TAL"/>
              <w:rPr>
                <w:rFonts w:cs="Arial"/>
                <w:noProof/>
                <w:sz w:val="16"/>
                <w:szCs w:val="16"/>
              </w:rPr>
            </w:pPr>
            <w:r w:rsidRPr="007B0520">
              <w:rPr>
                <w:rFonts w:cs="Arial"/>
                <w:noProof/>
                <w:sz w:val="16"/>
                <w:szCs w:val="16"/>
              </w:rPr>
              <w:t>Correction of the P-Early-Media header field within the PRACK response in annex B</w:t>
            </w:r>
          </w:p>
        </w:tc>
        <w:tc>
          <w:tcPr>
            <w:tcW w:w="709" w:type="dxa"/>
            <w:shd w:val="solid" w:color="FFFFFF" w:fill="auto"/>
          </w:tcPr>
          <w:p w14:paraId="55A74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B29E1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57CB623F" w14:textId="77777777" w:rsidTr="00B34501">
        <w:tc>
          <w:tcPr>
            <w:tcW w:w="800" w:type="dxa"/>
            <w:shd w:val="solid" w:color="FFFFFF" w:fill="auto"/>
          </w:tcPr>
          <w:p w14:paraId="376853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38514E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2388DB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EA0B0D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0765</w:t>
            </w:r>
          </w:p>
        </w:tc>
        <w:tc>
          <w:tcPr>
            <w:tcW w:w="426" w:type="dxa"/>
            <w:shd w:val="solid" w:color="FFFFFF" w:fill="auto"/>
          </w:tcPr>
          <w:p w14:paraId="25AC22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7C313BD" w14:textId="77777777" w:rsidR="00673082" w:rsidRPr="007B0520" w:rsidRDefault="00411CF7">
            <w:pPr>
              <w:pStyle w:val="TAL"/>
              <w:rPr>
                <w:rFonts w:cs="Arial"/>
                <w:noProof/>
                <w:sz w:val="16"/>
                <w:szCs w:val="16"/>
              </w:rPr>
            </w:pPr>
            <w:r w:rsidRPr="007B0520">
              <w:rPr>
                <w:rFonts w:cs="Arial"/>
                <w:noProof/>
                <w:sz w:val="16"/>
                <w:szCs w:val="16"/>
              </w:rPr>
              <w:t>Correction of the Server header field within the SUBSCRIBE response in annex B</w:t>
            </w:r>
          </w:p>
        </w:tc>
        <w:tc>
          <w:tcPr>
            <w:tcW w:w="709" w:type="dxa"/>
            <w:shd w:val="solid" w:color="FFFFFF" w:fill="auto"/>
          </w:tcPr>
          <w:p w14:paraId="71D919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0A57D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7A70A02" w14:textId="77777777" w:rsidTr="00B34501">
        <w:tc>
          <w:tcPr>
            <w:tcW w:w="800" w:type="dxa"/>
            <w:shd w:val="solid" w:color="FFFFFF" w:fill="auto"/>
          </w:tcPr>
          <w:p w14:paraId="3084FC2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CB3C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7E6EC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1131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0766</w:t>
            </w:r>
          </w:p>
        </w:tc>
        <w:tc>
          <w:tcPr>
            <w:tcW w:w="426" w:type="dxa"/>
            <w:shd w:val="solid" w:color="FFFFFF" w:fill="auto"/>
          </w:tcPr>
          <w:p w14:paraId="33C6F2C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25CEEB2" w14:textId="77777777" w:rsidR="00673082" w:rsidRPr="007B0520" w:rsidRDefault="00411CF7">
            <w:pPr>
              <w:pStyle w:val="TAL"/>
              <w:rPr>
                <w:rFonts w:cs="Arial"/>
                <w:noProof/>
                <w:sz w:val="16"/>
                <w:szCs w:val="16"/>
              </w:rPr>
            </w:pPr>
            <w:r w:rsidRPr="007B0520">
              <w:rPr>
                <w:rFonts w:cs="Arial"/>
                <w:noProof/>
                <w:sz w:val="16"/>
                <w:szCs w:val="16"/>
              </w:rPr>
              <w:t>Correction of the Allow header field in annex B</w:t>
            </w:r>
          </w:p>
        </w:tc>
        <w:tc>
          <w:tcPr>
            <w:tcW w:w="709" w:type="dxa"/>
            <w:shd w:val="solid" w:color="FFFFFF" w:fill="auto"/>
          </w:tcPr>
          <w:p w14:paraId="723E0F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1D872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48362AAF" w14:textId="77777777" w:rsidTr="00B34501">
        <w:tc>
          <w:tcPr>
            <w:tcW w:w="800" w:type="dxa"/>
            <w:shd w:val="solid" w:color="FFFFFF" w:fill="auto"/>
          </w:tcPr>
          <w:p w14:paraId="5E37D4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EDF3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5A498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66B12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0767</w:t>
            </w:r>
          </w:p>
        </w:tc>
        <w:tc>
          <w:tcPr>
            <w:tcW w:w="426" w:type="dxa"/>
            <w:shd w:val="solid" w:color="FFFFFF" w:fill="auto"/>
          </w:tcPr>
          <w:p w14:paraId="14AFC8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36A13BFA" w14:textId="77777777" w:rsidR="00673082" w:rsidRPr="007B0520" w:rsidRDefault="00411CF7">
            <w:pPr>
              <w:pStyle w:val="TAL"/>
              <w:rPr>
                <w:rFonts w:cs="Arial"/>
                <w:noProof/>
                <w:sz w:val="16"/>
                <w:szCs w:val="16"/>
              </w:rPr>
            </w:pPr>
            <w:r w:rsidRPr="007B0520">
              <w:rPr>
                <w:rFonts w:cs="Arial"/>
                <w:noProof/>
                <w:sz w:val="16"/>
                <w:szCs w:val="16"/>
              </w:rPr>
              <w:t>Clarifications on NNI impacts due to CAT service</w:t>
            </w:r>
          </w:p>
        </w:tc>
        <w:tc>
          <w:tcPr>
            <w:tcW w:w="709" w:type="dxa"/>
            <w:shd w:val="solid" w:color="FFFFFF" w:fill="auto"/>
          </w:tcPr>
          <w:p w14:paraId="6286B6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651A97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bookmarkEnd w:id="463"/>
      <w:tr w:rsidR="00673082" w:rsidRPr="007B0520" w14:paraId="62D963B4" w14:textId="77777777" w:rsidTr="00B34501">
        <w:tc>
          <w:tcPr>
            <w:tcW w:w="800" w:type="dxa"/>
            <w:shd w:val="solid" w:color="FFFFFF" w:fill="auto"/>
          </w:tcPr>
          <w:p w14:paraId="6110699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4DAED26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1134" w:type="dxa"/>
            <w:shd w:val="solid" w:color="FFFFFF" w:fill="auto"/>
          </w:tcPr>
          <w:p w14:paraId="46CA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708" w:type="dxa"/>
            <w:shd w:val="solid" w:color="FFFFFF" w:fill="auto"/>
          </w:tcPr>
          <w:p w14:paraId="53C7FD3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6" w:type="dxa"/>
            <w:shd w:val="solid" w:color="FFFFFF" w:fill="auto"/>
          </w:tcPr>
          <w:p w14:paraId="3A49FE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B52DF8" w14:textId="77777777" w:rsidR="00673082" w:rsidRPr="007B0520" w:rsidRDefault="00411CF7">
            <w:pPr>
              <w:pStyle w:val="TAL"/>
              <w:rPr>
                <w:rFonts w:cs="Arial"/>
                <w:noProof/>
                <w:sz w:val="16"/>
                <w:szCs w:val="16"/>
              </w:rPr>
            </w:pPr>
            <w:r w:rsidRPr="007B0520">
              <w:rPr>
                <w:rFonts w:cs="Arial"/>
                <w:noProof/>
                <w:sz w:val="16"/>
                <w:szCs w:val="16"/>
              </w:rPr>
              <w:t>MCC Correction of implementation of CR0765</w:t>
            </w:r>
          </w:p>
        </w:tc>
        <w:tc>
          <w:tcPr>
            <w:tcW w:w="709" w:type="dxa"/>
            <w:shd w:val="solid" w:color="FFFFFF" w:fill="auto"/>
          </w:tcPr>
          <w:p w14:paraId="18B169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c>
          <w:tcPr>
            <w:tcW w:w="678" w:type="dxa"/>
            <w:shd w:val="solid" w:color="FFFFFF" w:fill="auto"/>
          </w:tcPr>
          <w:p w14:paraId="691B99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r>
      <w:tr w:rsidR="00673082" w:rsidRPr="007B0520" w14:paraId="1E75959C" w14:textId="77777777" w:rsidTr="00B34501">
        <w:tc>
          <w:tcPr>
            <w:tcW w:w="800" w:type="dxa"/>
            <w:shd w:val="solid" w:color="FFFFFF" w:fill="auto"/>
          </w:tcPr>
          <w:p w14:paraId="48D2D5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B4E77F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C5D1C0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4B08A4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0768</w:t>
            </w:r>
          </w:p>
        </w:tc>
        <w:tc>
          <w:tcPr>
            <w:tcW w:w="426" w:type="dxa"/>
            <w:shd w:val="solid" w:color="FFFFFF" w:fill="auto"/>
          </w:tcPr>
          <w:p w14:paraId="25A5A8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5F3D2FC7" w14:textId="77777777" w:rsidR="00673082" w:rsidRPr="007B0520" w:rsidRDefault="00411CF7">
            <w:pPr>
              <w:pStyle w:val="TAL"/>
              <w:rPr>
                <w:rFonts w:cs="Arial"/>
                <w:noProof/>
                <w:sz w:val="16"/>
                <w:szCs w:val="16"/>
              </w:rPr>
            </w:pPr>
            <w:r w:rsidRPr="007B0520">
              <w:rPr>
                <w:rFonts w:cs="Arial"/>
                <w:noProof/>
                <w:sz w:val="16"/>
                <w:szCs w:val="16"/>
              </w:rPr>
              <w:t>The privacy level "session" and "critical" are not used in OIP/OIR</w:t>
            </w:r>
          </w:p>
        </w:tc>
        <w:tc>
          <w:tcPr>
            <w:tcW w:w="709" w:type="dxa"/>
            <w:shd w:val="solid" w:color="FFFFFF" w:fill="auto"/>
          </w:tcPr>
          <w:p w14:paraId="495ECED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532F1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CF0DE4" w14:textId="77777777" w:rsidTr="00B34501">
        <w:tc>
          <w:tcPr>
            <w:tcW w:w="800" w:type="dxa"/>
            <w:shd w:val="solid" w:color="FFFFFF" w:fill="auto"/>
          </w:tcPr>
          <w:p w14:paraId="1FF95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3AC5B2F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6EC1D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2D0EF30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0769</w:t>
            </w:r>
          </w:p>
        </w:tc>
        <w:tc>
          <w:tcPr>
            <w:tcW w:w="426" w:type="dxa"/>
            <w:shd w:val="solid" w:color="FFFFFF" w:fill="auto"/>
          </w:tcPr>
          <w:p w14:paraId="318D33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0EC2A5B" w14:textId="77777777" w:rsidR="00673082" w:rsidRPr="007B0520" w:rsidRDefault="00411CF7">
            <w:pPr>
              <w:pStyle w:val="TAL"/>
              <w:rPr>
                <w:rFonts w:cs="Arial"/>
                <w:noProof/>
                <w:sz w:val="16"/>
                <w:szCs w:val="16"/>
              </w:rPr>
            </w:pPr>
            <w:r w:rsidRPr="007B0520">
              <w:rPr>
                <w:rFonts w:cs="Arial"/>
                <w:noProof/>
                <w:sz w:val="16"/>
                <w:szCs w:val="16"/>
              </w:rPr>
              <w:t>Service access number translation</w:t>
            </w:r>
          </w:p>
        </w:tc>
        <w:tc>
          <w:tcPr>
            <w:tcW w:w="709" w:type="dxa"/>
            <w:shd w:val="solid" w:color="FFFFFF" w:fill="auto"/>
          </w:tcPr>
          <w:p w14:paraId="4F2194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63BF9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4F338B5" w14:textId="77777777" w:rsidTr="00B34501">
        <w:tc>
          <w:tcPr>
            <w:tcW w:w="800" w:type="dxa"/>
            <w:shd w:val="solid" w:color="FFFFFF" w:fill="auto"/>
          </w:tcPr>
          <w:p w14:paraId="0354C2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65AF52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2075C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CP-150471</w:t>
            </w:r>
          </w:p>
        </w:tc>
        <w:tc>
          <w:tcPr>
            <w:tcW w:w="708" w:type="dxa"/>
            <w:shd w:val="solid" w:color="FFFFFF" w:fill="auto"/>
          </w:tcPr>
          <w:p w14:paraId="3F6F0B8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0771</w:t>
            </w:r>
          </w:p>
        </w:tc>
        <w:tc>
          <w:tcPr>
            <w:tcW w:w="426" w:type="dxa"/>
            <w:shd w:val="solid" w:color="FFFFFF" w:fill="auto"/>
          </w:tcPr>
          <w:p w14:paraId="221995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A8850F2" w14:textId="77777777" w:rsidR="00673082" w:rsidRPr="007B0520" w:rsidRDefault="00411CF7">
            <w:pPr>
              <w:pStyle w:val="TAL"/>
              <w:rPr>
                <w:rFonts w:cs="Arial"/>
                <w:noProof/>
                <w:sz w:val="16"/>
                <w:szCs w:val="16"/>
              </w:rPr>
            </w:pPr>
            <w:r w:rsidRPr="007B0520">
              <w:rPr>
                <w:rFonts w:cs="Arial"/>
                <w:noProof/>
                <w:sz w:val="16"/>
                <w:szCs w:val="16"/>
              </w:rPr>
              <w:t>Reference update: draft-ietf-mmusic-sctp-sdp</w:t>
            </w:r>
          </w:p>
        </w:tc>
        <w:tc>
          <w:tcPr>
            <w:tcW w:w="709" w:type="dxa"/>
            <w:shd w:val="solid" w:color="FFFFFF" w:fill="auto"/>
          </w:tcPr>
          <w:p w14:paraId="6A9635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1F99A8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30867032" w14:textId="77777777" w:rsidTr="00B34501">
        <w:tc>
          <w:tcPr>
            <w:tcW w:w="800" w:type="dxa"/>
            <w:shd w:val="solid" w:color="FFFFFF" w:fill="auto"/>
          </w:tcPr>
          <w:p w14:paraId="61D36E1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73254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0EA03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CP-150475</w:t>
            </w:r>
          </w:p>
        </w:tc>
        <w:tc>
          <w:tcPr>
            <w:tcW w:w="708" w:type="dxa"/>
            <w:shd w:val="solid" w:color="FFFFFF" w:fill="auto"/>
          </w:tcPr>
          <w:p w14:paraId="1C9BA0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0773</w:t>
            </w:r>
          </w:p>
        </w:tc>
        <w:tc>
          <w:tcPr>
            <w:tcW w:w="426" w:type="dxa"/>
            <w:shd w:val="solid" w:color="FFFFFF" w:fill="auto"/>
          </w:tcPr>
          <w:p w14:paraId="196DC40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3056F2C" w14:textId="77777777" w:rsidR="00673082" w:rsidRPr="007B0520" w:rsidRDefault="00411CF7">
            <w:pPr>
              <w:pStyle w:val="TAL"/>
              <w:rPr>
                <w:rFonts w:cs="Arial"/>
                <w:noProof/>
                <w:sz w:val="16"/>
                <w:szCs w:val="16"/>
              </w:rPr>
            </w:pPr>
            <w:r w:rsidRPr="007B0520">
              <w:rPr>
                <w:rFonts w:cs="Arial"/>
                <w:noProof/>
                <w:sz w:val="16"/>
                <w:szCs w:val="16"/>
              </w:rPr>
              <w:t>Missing SIP request in HSS based P-CSCF restoration</w:t>
            </w:r>
          </w:p>
        </w:tc>
        <w:tc>
          <w:tcPr>
            <w:tcW w:w="709" w:type="dxa"/>
            <w:shd w:val="solid" w:color="FFFFFF" w:fill="auto"/>
          </w:tcPr>
          <w:p w14:paraId="2286BA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5B875A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1FFAE55" w14:textId="77777777" w:rsidTr="00B34501">
        <w:tc>
          <w:tcPr>
            <w:tcW w:w="800" w:type="dxa"/>
            <w:shd w:val="solid" w:color="FFFFFF" w:fill="auto"/>
          </w:tcPr>
          <w:p w14:paraId="308AF0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D3B28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18E1AE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03AA1C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0774</w:t>
            </w:r>
          </w:p>
        </w:tc>
        <w:tc>
          <w:tcPr>
            <w:tcW w:w="426" w:type="dxa"/>
            <w:shd w:val="solid" w:color="FFFFFF" w:fill="auto"/>
          </w:tcPr>
          <w:p w14:paraId="3006EC0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14994C38" w14:textId="77777777" w:rsidR="00673082" w:rsidRPr="007B0520" w:rsidRDefault="00411CF7">
            <w:pPr>
              <w:pStyle w:val="TAL"/>
              <w:rPr>
                <w:rFonts w:cs="Arial"/>
                <w:noProof/>
                <w:sz w:val="16"/>
                <w:szCs w:val="16"/>
              </w:rPr>
            </w:pPr>
            <w:r w:rsidRPr="007B0520">
              <w:rPr>
                <w:rFonts w:cs="Arial"/>
                <w:noProof/>
                <w:sz w:val="16"/>
                <w:szCs w:val="16"/>
              </w:rPr>
              <w:t>draft-mohali-dispatch-cause-for-service-number updated to latest version</w:t>
            </w:r>
          </w:p>
        </w:tc>
        <w:tc>
          <w:tcPr>
            <w:tcW w:w="709" w:type="dxa"/>
            <w:shd w:val="solid" w:color="FFFFFF" w:fill="auto"/>
          </w:tcPr>
          <w:p w14:paraId="580DAF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025B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16743365" w14:textId="77777777" w:rsidTr="00B34501">
        <w:tc>
          <w:tcPr>
            <w:tcW w:w="800" w:type="dxa"/>
            <w:shd w:val="solid" w:color="FFFFFF" w:fill="auto"/>
          </w:tcPr>
          <w:p w14:paraId="28CFD4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12B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07652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263BEF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0775</w:t>
            </w:r>
          </w:p>
        </w:tc>
        <w:tc>
          <w:tcPr>
            <w:tcW w:w="426" w:type="dxa"/>
            <w:shd w:val="solid" w:color="FFFFFF" w:fill="auto"/>
          </w:tcPr>
          <w:p w14:paraId="646E48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5E243CD" w14:textId="77777777" w:rsidR="00673082" w:rsidRPr="007B0520" w:rsidRDefault="00411CF7">
            <w:pPr>
              <w:pStyle w:val="TAL"/>
              <w:rPr>
                <w:rFonts w:cs="Arial"/>
                <w:noProof/>
                <w:sz w:val="16"/>
                <w:szCs w:val="16"/>
              </w:rPr>
            </w:pPr>
            <w:r w:rsidRPr="007B0520">
              <w:rPr>
                <w:rFonts w:cs="Arial"/>
                <w:noProof/>
                <w:sz w:val="16"/>
                <w:szCs w:val="16"/>
              </w:rPr>
              <w:t>The Service-Interact-Info header field</w:t>
            </w:r>
          </w:p>
        </w:tc>
        <w:tc>
          <w:tcPr>
            <w:tcW w:w="709" w:type="dxa"/>
            <w:shd w:val="solid" w:color="FFFFFF" w:fill="auto"/>
          </w:tcPr>
          <w:p w14:paraId="045015F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F67A6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60F624A" w14:textId="77777777" w:rsidTr="00B34501">
        <w:tc>
          <w:tcPr>
            <w:tcW w:w="800" w:type="dxa"/>
            <w:shd w:val="solid" w:color="FFFFFF" w:fill="auto"/>
          </w:tcPr>
          <w:p w14:paraId="02E46C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1032B1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03C24F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50778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0776</w:t>
            </w:r>
          </w:p>
        </w:tc>
        <w:tc>
          <w:tcPr>
            <w:tcW w:w="426" w:type="dxa"/>
            <w:shd w:val="solid" w:color="FFFFFF" w:fill="auto"/>
          </w:tcPr>
          <w:p w14:paraId="1483CF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FBFA89A" w14:textId="77777777" w:rsidR="00673082" w:rsidRPr="007B0520" w:rsidRDefault="00411CF7">
            <w:pPr>
              <w:pStyle w:val="TAL"/>
              <w:rPr>
                <w:rFonts w:cs="Arial"/>
                <w:noProof/>
                <w:sz w:val="16"/>
                <w:szCs w:val="16"/>
              </w:rPr>
            </w:pPr>
            <w:r w:rsidRPr="007B0520">
              <w:rPr>
                <w:rFonts w:cs="Arial"/>
                <w:noProof/>
                <w:sz w:val="16"/>
                <w:szCs w:val="16"/>
              </w:rPr>
              <w:t>Plain text message body missing in table 6.1.4.1</w:t>
            </w:r>
          </w:p>
        </w:tc>
        <w:tc>
          <w:tcPr>
            <w:tcW w:w="709" w:type="dxa"/>
            <w:shd w:val="solid" w:color="FFFFFF" w:fill="auto"/>
          </w:tcPr>
          <w:p w14:paraId="16B3E02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DAA37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08FFA7B7" w14:textId="77777777" w:rsidTr="00B34501">
        <w:tc>
          <w:tcPr>
            <w:tcW w:w="800" w:type="dxa"/>
            <w:shd w:val="solid" w:color="FFFFFF" w:fill="auto"/>
          </w:tcPr>
          <w:p w14:paraId="273A85E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B30B52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6A2942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06196C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0777</w:t>
            </w:r>
          </w:p>
        </w:tc>
        <w:tc>
          <w:tcPr>
            <w:tcW w:w="426" w:type="dxa"/>
            <w:shd w:val="solid" w:color="FFFFFF" w:fill="auto"/>
          </w:tcPr>
          <w:p w14:paraId="185A271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59B8443" w14:textId="77777777" w:rsidR="00673082" w:rsidRPr="007B0520" w:rsidRDefault="00411CF7">
            <w:pPr>
              <w:pStyle w:val="TAL"/>
              <w:rPr>
                <w:rFonts w:cs="Arial"/>
                <w:noProof/>
                <w:sz w:val="16"/>
                <w:szCs w:val="16"/>
              </w:rPr>
            </w:pPr>
            <w:r w:rsidRPr="007B0520">
              <w:rPr>
                <w:rFonts w:cs="Arial"/>
                <w:noProof/>
                <w:sz w:val="16"/>
                <w:szCs w:val="16"/>
              </w:rPr>
              <w:t>application/x-www-form-url encoded missing in table 6.1.4.1</w:t>
            </w:r>
          </w:p>
        </w:tc>
        <w:tc>
          <w:tcPr>
            <w:tcW w:w="709" w:type="dxa"/>
            <w:shd w:val="solid" w:color="FFFFFF" w:fill="auto"/>
          </w:tcPr>
          <w:p w14:paraId="4A2DDA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C216A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796A398" w14:textId="77777777" w:rsidTr="00B34501">
        <w:tc>
          <w:tcPr>
            <w:tcW w:w="800" w:type="dxa"/>
            <w:shd w:val="solid" w:color="FFFFFF" w:fill="auto"/>
          </w:tcPr>
          <w:p w14:paraId="52D1CA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5558B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CEB6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0E4709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0778</w:t>
            </w:r>
          </w:p>
        </w:tc>
        <w:tc>
          <w:tcPr>
            <w:tcW w:w="426" w:type="dxa"/>
            <w:shd w:val="solid" w:color="FFFFFF" w:fill="auto"/>
          </w:tcPr>
          <w:p w14:paraId="563F5E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827774A" w14:textId="77777777" w:rsidR="00673082" w:rsidRPr="007B0520" w:rsidRDefault="00411CF7">
            <w:pPr>
              <w:pStyle w:val="TAL"/>
              <w:rPr>
                <w:rFonts w:cs="Arial"/>
                <w:noProof/>
                <w:sz w:val="16"/>
                <w:szCs w:val="16"/>
              </w:rPr>
            </w:pPr>
            <w:r w:rsidRPr="007B0520">
              <w:rPr>
                <w:rFonts w:cs="Arial"/>
                <w:noProof/>
                <w:sz w:val="16"/>
                <w:szCs w:val="16"/>
              </w:rPr>
              <w:t>application/vnd.3gpp.crs+xml MIME body missing in CRS</w:t>
            </w:r>
          </w:p>
        </w:tc>
        <w:tc>
          <w:tcPr>
            <w:tcW w:w="709" w:type="dxa"/>
            <w:shd w:val="solid" w:color="FFFFFF" w:fill="auto"/>
          </w:tcPr>
          <w:p w14:paraId="7D18296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F90D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93A43E2" w14:textId="77777777" w:rsidTr="00B34501">
        <w:tc>
          <w:tcPr>
            <w:tcW w:w="800" w:type="dxa"/>
            <w:shd w:val="solid" w:color="FFFFFF" w:fill="auto"/>
          </w:tcPr>
          <w:p w14:paraId="790EC7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713C5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C8081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48F30F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0779</w:t>
            </w:r>
          </w:p>
        </w:tc>
        <w:tc>
          <w:tcPr>
            <w:tcW w:w="426" w:type="dxa"/>
            <w:shd w:val="solid" w:color="FFFFFF" w:fill="auto"/>
          </w:tcPr>
          <w:p w14:paraId="2FB096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4949866" w14:textId="77777777" w:rsidR="00673082" w:rsidRPr="007B0520" w:rsidRDefault="00411CF7">
            <w:pPr>
              <w:pStyle w:val="TAL"/>
              <w:rPr>
                <w:rFonts w:cs="Arial"/>
                <w:noProof/>
                <w:sz w:val="16"/>
                <w:szCs w:val="16"/>
              </w:rPr>
            </w:pPr>
            <w:r w:rsidRPr="007B0520">
              <w:rPr>
                <w:rFonts w:cs="Arial"/>
                <w:noProof/>
                <w:sz w:val="16"/>
                <w:szCs w:val="16"/>
              </w:rPr>
              <w:t>message/sip MIME body missing in table 6.1.4.1</w:t>
            </w:r>
          </w:p>
        </w:tc>
        <w:tc>
          <w:tcPr>
            <w:tcW w:w="709" w:type="dxa"/>
            <w:shd w:val="solid" w:color="FFFFFF" w:fill="auto"/>
          </w:tcPr>
          <w:p w14:paraId="73A74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737136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B2C456" w14:textId="77777777" w:rsidTr="00B34501">
        <w:tc>
          <w:tcPr>
            <w:tcW w:w="800" w:type="dxa"/>
            <w:shd w:val="solid" w:color="FFFFFF" w:fill="auto"/>
          </w:tcPr>
          <w:p w14:paraId="2B4B15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A9179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9E843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1E60A1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0780</w:t>
            </w:r>
          </w:p>
        </w:tc>
        <w:tc>
          <w:tcPr>
            <w:tcW w:w="426" w:type="dxa"/>
            <w:shd w:val="solid" w:color="FFFFFF" w:fill="auto"/>
          </w:tcPr>
          <w:p w14:paraId="7C0EBE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CA63B66" w14:textId="77777777" w:rsidR="00673082" w:rsidRPr="007B0520" w:rsidRDefault="00411CF7">
            <w:pPr>
              <w:pStyle w:val="TAL"/>
              <w:rPr>
                <w:rFonts w:cs="Arial"/>
                <w:noProof/>
                <w:sz w:val="16"/>
                <w:szCs w:val="16"/>
              </w:rPr>
            </w:pPr>
            <w:r w:rsidRPr="007B0520">
              <w:rPr>
                <w:rFonts w:cs="Arial"/>
                <w:noProof/>
                <w:sz w:val="16"/>
                <w:szCs w:val="16"/>
              </w:rPr>
              <w:t>Applicability of SIP header fields on a roaming II-NNI</w:t>
            </w:r>
          </w:p>
        </w:tc>
        <w:tc>
          <w:tcPr>
            <w:tcW w:w="709" w:type="dxa"/>
            <w:shd w:val="solid" w:color="FFFFFF" w:fill="auto"/>
          </w:tcPr>
          <w:p w14:paraId="7041AC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7AA2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2BDCA18F" w14:textId="77777777" w:rsidTr="00B34501">
        <w:tc>
          <w:tcPr>
            <w:tcW w:w="800" w:type="dxa"/>
            <w:shd w:val="solid" w:color="FFFFFF" w:fill="auto"/>
          </w:tcPr>
          <w:p w14:paraId="462304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648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30ED1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CP-150469</w:t>
            </w:r>
          </w:p>
        </w:tc>
        <w:tc>
          <w:tcPr>
            <w:tcW w:w="708" w:type="dxa"/>
            <w:shd w:val="solid" w:color="FFFFFF" w:fill="auto"/>
          </w:tcPr>
          <w:p w14:paraId="7A873CB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0783</w:t>
            </w:r>
          </w:p>
        </w:tc>
        <w:tc>
          <w:tcPr>
            <w:tcW w:w="426" w:type="dxa"/>
            <w:shd w:val="solid" w:color="FFFFFF" w:fill="auto"/>
          </w:tcPr>
          <w:p w14:paraId="31311A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E336BD" w14:textId="77777777" w:rsidR="00673082" w:rsidRPr="007B0520" w:rsidRDefault="00411CF7">
            <w:pPr>
              <w:pStyle w:val="TAL"/>
              <w:rPr>
                <w:rFonts w:cs="Arial"/>
                <w:noProof/>
                <w:sz w:val="16"/>
                <w:szCs w:val="16"/>
              </w:rPr>
            </w:pPr>
            <w:r w:rsidRPr="007B0520">
              <w:rPr>
                <w:rFonts w:cs="Arial"/>
                <w:noProof/>
                <w:sz w:val="16"/>
                <w:szCs w:val="16"/>
              </w:rPr>
              <w:t>Reference update: RFC 7415</w:t>
            </w:r>
          </w:p>
        </w:tc>
        <w:tc>
          <w:tcPr>
            <w:tcW w:w="709" w:type="dxa"/>
            <w:shd w:val="solid" w:color="FFFFFF" w:fill="auto"/>
          </w:tcPr>
          <w:p w14:paraId="7EB7CA6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6BDD82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72CCD314" w14:textId="77777777" w:rsidTr="00B34501">
        <w:tc>
          <w:tcPr>
            <w:tcW w:w="800" w:type="dxa"/>
            <w:shd w:val="solid" w:color="FFFFFF" w:fill="auto"/>
          </w:tcPr>
          <w:p w14:paraId="4A2EBFD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E82939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7264E4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CP-150465</w:t>
            </w:r>
          </w:p>
        </w:tc>
        <w:tc>
          <w:tcPr>
            <w:tcW w:w="708" w:type="dxa"/>
            <w:shd w:val="solid" w:color="FFFFFF" w:fill="auto"/>
          </w:tcPr>
          <w:p w14:paraId="23A636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0787</w:t>
            </w:r>
          </w:p>
        </w:tc>
        <w:tc>
          <w:tcPr>
            <w:tcW w:w="426" w:type="dxa"/>
            <w:shd w:val="solid" w:color="FFFFFF" w:fill="auto"/>
          </w:tcPr>
          <w:p w14:paraId="3A7B97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326485F3" w14:textId="77777777" w:rsidR="00673082" w:rsidRPr="007B0520" w:rsidRDefault="00411CF7">
            <w:pPr>
              <w:pStyle w:val="TAL"/>
              <w:rPr>
                <w:rFonts w:cs="Arial"/>
                <w:noProof/>
                <w:sz w:val="16"/>
                <w:szCs w:val="16"/>
              </w:rPr>
            </w:pPr>
            <w:r w:rsidRPr="007B0520">
              <w:rPr>
                <w:rFonts w:cs="Arial"/>
                <w:noProof/>
                <w:sz w:val="16"/>
                <w:szCs w:val="16"/>
              </w:rPr>
              <w:t>Correction for the II-NNI conditions</w:t>
            </w:r>
          </w:p>
        </w:tc>
        <w:tc>
          <w:tcPr>
            <w:tcW w:w="709" w:type="dxa"/>
            <w:shd w:val="solid" w:color="FFFFFF" w:fill="auto"/>
          </w:tcPr>
          <w:p w14:paraId="55738F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4D633A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6C554C2" w14:textId="77777777" w:rsidTr="00B34501">
        <w:tc>
          <w:tcPr>
            <w:tcW w:w="800" w:type="dxa"/>
            <w:shd w:val="solid" w:color="FFFFFF" w:fill="auto"/>
          </w:tcPr>
          <w:p w14:paraId="36CAA6F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7753A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7527E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2BB41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0790</w:t>
            </w:r>
          </w:p>
        </w:tc>
        <w:tc>
          <w:tcPr>
            <w:tcW w:w="426" w:type="dxa"/>
            <w:shd w:val="solid" w:color="FFFFFF" w:fill="auto"/>
          </w:tcPr>
          <w:p w14:paraId="64BF02A7"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0ED5B530" w14:textId="77777777" w:rsidR="00673082" w:rsidRPr="007B0520" w:rsidRDefault="00411CF7">
            <w:pPr>
              <w:pStyle w:val="TAL"/>
              <w:rPr>
                <w:rFonts w:cs="Arial"/>
                <w:noProof/>
                <w:sz w:val="16"/>
                <w:szCs w:val="16"/>
              </w:rPr>
            </w:pPr>
            <w:r w:rsidRPr="007B0520">
              <w:rPr>
                <w:rFonts w:cs="Arial"/>
                <w:noProof/>
                <w:sz w:val="16"/>
                <w:szCs w:val="16"/>
              </w:rPr>
              <w:t xml:space="preserve">Clarification on </w:t>
            </w:r>
            <w:r w:rsidRPr="007B0520">
              <w:rPr>
                <w:rFonts w:cs="Arial" w:hint="eastAsia"/>
                <w:noProof/>
                <w:sz w:val="16"/>
                <w:szCs w:val="16"/>
              </w:rPr>
              <w:t xml:space="preserve">the II-NNI specifications of </w:t>
            </w:r>
            <w:r w:rsidRPr="007B0520">
              <w:rPr>
                <w:rFonts w:cs="Arial"/>
                <w:noProof/>
                <w:sz w:val="16"/>
                <w:szCs w:val="16"/>
              </w:rPr>
              <w:t>announcement</w:t>
            </w:r>
          </w:p>
        </w:tc>
        <w:tc>
          <w:tcPr>
            <w:tcW w:w="709" w:type="dxa"/>
            <w:shd w:val="solid" w:color="FFFFFF" w:fill="auto"/>
          </w:tcPr>
          <w:p w14:paraId="3794A7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CF890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D1D4E6B" w14:textId="77777777" w:rsidTr="00B34501">
        <w:tc>
          <w:tcPr>
            <w:tcW w:w="800" w:type="dxa"/>
            <w:shd w:val="solid" w:color="FFFFFF" w:fill="auto"/>
          </w:tcPr>
          <w:p w14:paraId="1B516E7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E06C8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540323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AD2E0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0791</w:t>
            </w:r>
          </w:p>
        </w:tc>
        <w:tc>
          <w:tcPr>
            <w:tcW w:w="426" w:type="dxa"/>
            <w:shd w:val="solid" w:color="FFFFFF" w:fill="auto"/>
          </w:tcPr>
          <w:p w14:paraId="56EC8F9A"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4C4DE355" w14:textId="77777777" w:rsidR="00673082" w:rsidRPr="007B0520" w:rsidRDefault="00411CF7">
            <w:pPr>
              <w:pStyle w:val="TAL"/>
              <w:rPr>
                <w:rFonts w:cs="Arial"/>
                <w:noProof/>
                <w:sz w:val="16"/>
                <w:szCs w:val="16"/>
              </w:rPr>
            </w:pPr>
            <w:r w:rsidRPr="007B0520">
              <w:rPr>
                <w:rFonts w:cs="Arial"/>
                <w:noProof/>
                <w:sz w:val="16"/>
                <w:szCs w:val="16"/>
              </w:rPr>
              <w:t>Updating for annex B</w:t>
            </w:r>
          </w:p>
        </w:tc>
        <w:tc>
          <w:tcPr>
            <w:tcW w:w="709" w:type="dxa"/>
            <w:shd w:val="solid" w:color="FFFFFF" w:fill="auto"/>
          </w:tcPr>
          <w:p w14:paraId="63170C4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063F7FF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C7A0DDE" w14:textId="77777777" w:rsidTr="00B34501">
        <w:tc>
          <w:tcPr>
            <w:tcW w:w="800" w:type="dxa"/>
            <w:shd w:val="solid" w:color="FFFFFF" w:fill="auto"/>
          </w:tcPr>
          <w:p w14:paraId="78564C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21BB8D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33FD12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CP-150654</w:t>
            </w:r>
          </w:p>
        </w:tc>
        <w:tc>
          <w:tcPr>
            <w:tcW w:w="708" w:type="dxa"/>
            <w:shd w:val="solid" w:color="FFFFFF" w:fill="auto"/>
          </w:tcPr>
          <w:p w14:paraId="32469C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0795</w:t>
            </w:r>
          </w:p>
        </w:tc>
        <w:tc>
          <w:tcPr>
            <w:tcW w:w="426" w:type="dxa"/>
            <w:shd w:val="solid" w:color="FFFFFF" w:fill="auto"/>
          </w:tcPr>
          <w:p w14:paraId="59E63FF6"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713096FB" w14:textId="77777777" w:rsidR="00673082" w:rsidRPr="007B0520" w:rsidRDefault="00411CF7">
            <w:pPr>
              <w:pStyle w:val="TAL"/>
              <w:rPr>
                <w:rFonts w:cs="Arial"/>
                <w:noProof/>
                <w:sz w:val="16"/>
                <w:szCs w:val="16"/>
              </w:rPr>
            </w:pPr>
            <w:r w:rsidRPr="007B0520">
              <w:rPr>
                <w:rFonts w:cs="Arial"/>
                <w:noProof/>
                <w:sz w:val="16"/>
                <w:szCs w:val="16"/>
              </w:rPr>
              <w:t>Telepresence IETF draft update</w:t>
            </w:r>
          </w:p>
        </w:tc>
        <w:tc>
          <w:tcPr>
            <w:tcW w:w="709" w:type="dxa"/>
            <w:shd w:val="solid" w:color="FFFFFF" w:fill="auto"/>
          </w:tcPr>
          <w:p w14:paraId="701D1A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278DF8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2716EE9" w14:textId="77777777" w:rsidTr="00B34501">
        <w:tc>
          <w:tcPr>
            <w:tcW w:w="800" w:type="dxa"/>
            <w:shd w:val="solid" w:color="FFFFFF" w:fill="auto"/>
          </w:tcPr>
          <w:p w14:paraId="4172A3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60521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DD7085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CP-150659</w:t>
            </w:r>
          </w:p>
        </w:tc>
        <w:tc>
          <w:tcPr>
            <w:tcW w:w="708" w:type="dxa"/>
            <w:shd w:val="solid" w:color="FFFFFF" w:fill="auto"/>
          </w:tcPr>
          <w:p w14:paraId="6D683D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0796</w:t>
            </w:r>
          </w:p>
        </w:tc>
        <w:tc>
          <w:tcPr>
            <w:tcW w:w="426" w:type="dxa"/>
            <w:shd w:val="solid" w:color="FFFFFF" w:fill="auto"/>
          </w:tcPr>
          <w:p w14:paraId="5305E196" w14:textId="77777777" w:rsidR="00673082" w:rsidRPr="007B0520" w:rsidRDefault="00411CF7">
            <w:pPr>
              <w:pStyle w:val="TAL"/>
              <w:rPr>
                <w:rFonts w:cs="Arial"/>
                <w:noProof/>
                <w:sz w:val="16"/>
                <w:szCs w:val="16"/>
              </w:rPr>
            </w:pPr>
            <w:r w:rsidRPr="007B0520">
              <w:rPr>
                <w:rFonts w:cs="Arial"/>
                <w:noProof/>
                <w:sz w:val="16"/>
                <w:szCs w:val="16"/>
              </w:rPr>
              <w:t>3</w:t>
            </w:r>
          </w:p>
        </w:tc>
        <w:tc>
          <w:tcPr>
            <w:tcW w:w="4252" w:type="dxa"/>
            <w:shd w:val="solid" w:color="FFFFFF" w:fill="auto"/>
          </w:tcPr>
          <w:p w14:paraId="23AC0D23" w14:textId="77777777" w:rsidR="00673082" w:rsidRPr="007B0520" w:rsidRDefault="00411CF7">
            <w:pPr>
              <w:pStyle w:val="TAL"/>
              <w:rPr>
                <w:rFonts w:cs="Arial"/>
                <w:noProof/>
                <w:sz w:val="16"/>
                <w:szCs w:val="16"/>
              </w:rPr>
            </w:pPr>
            <w:r w:rsidRPr="007B0520">
              <w:rPr>
                <w:rFonts w:cs="Arial"/>
                <w:noProof/>
                <w:sz w:val="16"/>
                <w:szCs w:val="16"/>
              </w:rPr>
              <w:t>Introducing MCPTT</w:t>
            </w:r>
          </w:p>
        </w:tc>
        <w:tc>
          <w:tcPr>
            <w:tcW w:w="709" w:type="dxa"/>
            <w:shd w:val="solid" w:color="FFFFFF" w:fill="auto"/>
          </w:tcPr>
          <w:p w14:paraId="1A80C2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8BDBF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2AB62CA" w14:textId="77777777" w:rsidTr="00B34501">
        <w:tc>
          <w:tcPr>
            <w:tcW w:w="800" w:type="dxa"/>
            <w:shd w:val="solid" w:color="FFFFFF" w:fill="auto"/>
          </w:tcPr>
          <w:p w14:paraId="54B88B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6C9C9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654D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CP-150657</w:t>
            </w:r>
          </w:p>
        </w:tc>
        <w:tc>
          <w:tcPr>
            <w:tcW w:w="708" w:type="dxa"/>
            <w:shd w:val="solid" w:color="FFFFFF" w:fill="auto"/>
          </w:tcPr>
          <w:p w14:paraId="3FEB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0797</w:t>
            </w:r>
          </w:p>
        </w:tc>
        <w:tc>
          <w:tcPr>
            <w:tcW w:w="426" w:type="dxa"/>
            <w:shd w:val="solid" w:color="FFFFFF" w:fill="auto"/>
          </w:tcPr>
          <w:p w14:paraId="478D1AA3" w14:textId="77777777" w:rsidR="00673082" w:rsidRPr="007B0520" w:rsidRDefault="00411CF7">
            <w:pPr>
              <w:pStyle w:val="TAL"/>
              <w:rPr>
                <w:rFonts w:cs="Arial"/>
                <w:noProof/>
                <w:sz w:val="16"/>
                <w:szCs w:val="16"/>
              </w:rPr>
            </w:pPr>
            <w:r w:rsidRPr="007B0520">
              <w:rPr>
                <w:rFonts w:cs="Arial"/>
                <w:noProof/>
                <w:sz w:val="16"/>
                <w:szCs w:val="16"/>
              </w:rPr>
              <w:t>2</w:t>
            </w:r>
          </w:p>
        </w:tc>
        <w:tc>
          <w:tcPr>
            <w:tcW w:w="4252" w:type="dxa"/>
            <w:shd w:val="solid" w:color="FFFFFF" w:fill="auto"/>
          </w:tcPr>
          <w:p w14:paraId="0B43B6CF" w14:textId="77777777" w:rsidR="00673082" w:rsidRPr="007B0520" w:rsidRDefault="00411CF7">
            <w:pPr>
              <w:pStyle w:val="TAL"/>
              <w:rPr>
                <w:rFonts w:cs="Arial"/>
                <w:noProof/>
                <w:sz w:val="16"/>
                <w:szCs w:val="16"/>
              </w:rPr>
            </w:pPr>
            <w:r w:rsidRPr="007B0520">
              <w:rPr>
                <w:rFonts w:cs="Arial"/>
                <w:noProof/>
                <w:sz w:val="16"/>
                <w:szCs w:val="16"/>
              </w:rPr>
              <w:t>Reference update of draft-mohali-dispatch-cause-for-service-number</w:t>
            </w:r>
          </w:p>
        </w:tc>
        <w:tc>
          <w:tcPr>
            <w:tcW w:w="709" w:type="dxa"/>
            <w:shd w:val="solid" w:color="FFFFFF" w:fill="auto"/>
          </w:tcPr>
          <w:p w14:paraId="3FC8E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8D1C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0B153F" w14:textId="77777777" w:rsidTr="00B34501">
        <w:tc>
          <w:tcPr>
            <w:tcW w:w="800" w:type="dxa"/>
            <w:shd w:val="solid" w:color="FFFFFF" w:fill="auto"/>
          </w:tcPr>
          <w:p w14:paraId="43F9C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07CB7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BA2F5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CP-150664</w:t>
            </w:r>
          </w:p>
        </w:tc>
        <w:tc>
          <w:tcPr>
            <w:tcW w:w="708" w:type="dxa"/>
            <w:shd w:val="solid" w:color="FFFFFF" w:fill="auto"/>
          </w:tcPr>
          <w:p w14:paraId="25C369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0800</w:t>
            </w:r>
          </w:p>
        </w:tc>
        <w:tc>
          <w:tcPr>
            <w:tcW w:w="426" w:type="dxa"/>
            <w:shd w:val="solid" w:color="FFFFFF" w:fill="auto"/>
          </w:tcPr>
          <w:p w14:paraId="54C1084B" w14:textId="77777777" w:rsidR="00673082" w:rsidRPr="007B0520" w:rsidRDefault="00411CF7">
            <w:pPr>
              <w:pStyle w:val="TAL"/>
              <w:rPr>
                <w:rFonts w:cs="Arial"/>
                <w:noProof/>
                <w:sz w:val="16"/>
                <w:szCs w:val="16"/>
              </w:rPr>
            </w:pPr>
            <w:r w:rsidRPr="007B0520">
              <w:rPr>
                <w:rFonts w:cs="Arial"/>
                <w:snapToGrid w:val="0"/>
                <w:sz w:val="16"/>
                <w:szCs w:val="16"/>
                <w:lang w:eastAsia="ko-KR"/>
              </w:rPr>
              <w:t>2</w:t>
            </w:r>
          </w:p>
        </w:tc>
        <w:tc>
          <w:tcPr>
            <w:tcW w:w="4252" w:type="dxa"/>
            <w:shd w:val="solid" w:color="FFFFFF" w:fill="auto"/>
          </w:tcPr>
          <w:p w14:paraId="0C680A41" w14:textId="77777777" w:rsidR="00673082" w:rsidRPr="007B0520" w:rsidRDefault="00411CF7">
            <w:pPr>
              <w:pStyle w:val="TAL"/>
              <w:rPr>
                <w:rFonts w:cs="Arial"/>
                <w:noProof/>
                <w:sz w:val="16"/>
                <w:szCs w:val="16"/>
              </w:rPr>
            </w:pPr>
            <w:r w:rsidRPr="007B0520">
              <w:rPr>
                <w:rFonts w:cs="Arial"/>
                <w:noProof/>
                <w:sz w:val="16"/>
                <w:szCs w:val="16"/>
              </w:rPr>
              <w:t>Adding the "loopback-indication" to RAVEL</w:t>
            </w:r>
          </w:p>
        </w:tc>
        <w:tc>
          <w:tcPr>
            <w:tcW w:w="709" w:type="dxa"/>
            <w:shd w:val="solid" w:color="FFFFFF" w:fill="auto"/>
          </w:tcPr>
          <w:p w14:paraId="0E5E0D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934B4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9876B9" w14:textId="77777777" w:rsidTr="00B34501">
        <w:tc>
          <w:tcPr>
            <w:tcW w:w="800" w:type="dxa"/>
            <w:shd w:val="solid" w:color="FFFFFF" w:fill="auto"/>
          </w:tcPr>
          <w:p w14:paraId="723AC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37035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12BEA8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CP-150731</w:t>
            </w:r>
          </w:p>
        </w:tc>
        <w:tc>
          <w:tcPr>
            <w:tcW w:w="708" w:type="dxa"/>
            <w:shd w:val="solid" w:color="FFFFFF" w:fill="auto"/>
          </w:tcPr>
          <w:p w14:paraId="375269A0" w14:textId="77777777" w:rsidR="00673082" w:rsidRPr="007B0520" w:rsidRDefault="00411CF7">
            <w:pPr>
              <w:pStyle w:val="TAL"/>
              <w:rPr>
                <w:rFonts w:cs="Arial"/>
                <w:noProof/>
                <w:sz w:val="16"/>
                <w:szCs w:val="16"/>
              </w:rPr>
            </w:pPr>
            <w:r w:rsidRPr="007B0520">
              <w:rPr>
                <w:rFonts w:cs="Arial"/>
                <w:noProof/>
                <w:sz w:val="16"/>
                <w:szCs w:val="16"/>
              </w:rPr>
              <w:t>0804</w:t>
            </w:r>
          </w:p>
        </w:tc>
        <w:tc>
          <w:tcPr>
            <w:tcW w:w="426" w:type="dxa"/>
            <w:shd w:val="solid" w:color="FFFFFF" w:fill="auto"/>
          </w:tcPr>
          <w:p w14:paraId="6FAAEB06"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B074576" w14:textId="77777777" w:rsidR="00673082" w:rsidRPr="007B0520" w:rsidRDefault="00411CF7">
            <w:pPr>
              <w:pStyle w:val="TAL"/>
              <w:rPr>
                <w:rFonts w:cs="Arial"/>
                <w:noProof/>
                <w:sz w:val="16"/>
                <w:szCs w:val="16"/>
              </w:rPr>
            </w:pPr>
            <w:r w:rsidRPr="007B0520">
              <w:rPr>
                <w:rFonts w:cs="Arial"/>
                <w:noProof/>
                <w:sz w:val="16"/>
                <w:szCs w:val="16"/>
              </w:rPr>
              <w:t>ICS and the conference service</w:t>
            </w:r>
          </w:p>
        </w:tc>
        <w:tc>
          <w:tcPr>
            <w:tcW w:w="709" w:type="dxa"/>
            <w:shd w:val="solid" w:color="FFFFFF" w:fill="auto"/>
          </w:tcPr>
          <w:p w14:paraId="310072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7927CAB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239957CB" w14:textId="77777777" w:rsidTr="00B34501">
        <w:tc>
          <w:tcPr>
            <w:tcW w:w="800" w:type="dxa"/>
            <w:shd w:val="solid" w:color="FFFFFF" w:fill="auto"/>
          </w:tcPr>
          <w:p w14:paraId="220F392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3D104B8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52D98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314E1992" w14:textId="77777777" w:rsidR="00673082" w:rsidRPr="007B0520" w:rsidRDefault="00411CF7">
            <w:pPr>
              <w:pStyle w:val="TAL"/>
              <w:rPr>
                <w:rFonts w:cs="Arial"/>
                <w:noProof/>
                <w:sz w:val="16"/>
                <w:szCs w:val="16"/>
              </w:rPr>
            </w:pPr>
            <w:r w:rsidRPr="007B0520">
              <w:rPr>
                <w:rFonts w:cs="Arial"/>
                <w:snapToGrid w:val="0"/>
                <w:sz w:val="16"/>
                <w:szCs w:val="16"/>
                <w:lang w:eastAsia="ko-KR"/>
              </w:rPr>
              <w:t>0805</w:t>
            </w:r>
          </w:p>
        </w:tc>
        <w:tc>
          <w:tcPr>
            <w:tcW w:w="426" w:type="dxa"/>
            <w:shd w:val="solid" w:color="FFFFFF" w:fill="auto"/>
          </w:tcPr>
          <w:p w14:paraId="1C37D43A"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24D574E9" w14:textId="77777777" w:rsidR="00673082" w:rsidRPr="007B0520" w:rsidRDefault="00411CF7">
            <w:pPr>
              <w:pStyle w:val="TAL"/>
              <w:rPr>
                <w:rFonts w:cs="Arial"/>
                <w:noProof/>
                <w:sz w:val="16"/>
                <w:szCs w:val="16"/>
              </w:rPr>
            </w:pPr>
            <w:r w:rsidRPr="007B0520">
              <w:rPr>
                <w:rFonts w:cs="Arial"/>
                <w:noProof/>
                <w:sz w:val="16"/>
                <w:szCs w:val="16"/>
              </w:rPr>
              <w:t>SRVCC and subscription to conference package</w:t>
            </w:r>
          </w:p>
        </w:tc>
        <w:tc>
          <w:tcPr>
            <w:tcW w:w="709" w:type="dxa"/>
            <w:shd w:val="solid" w:color="FFFFFF" w:fill="auto"/>
          </w:tcPr>
          <w:p w14:paraId="2BF2DF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F693E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560203D1" w14:textId="77777777" w:rsidTr="00B34501">
        <w:tc>
          <w:tcPr>
            <w:tcW w:w="800" w:type="dxa"/>
            <w:shd w:val="solid" w:color="FFFFFF" w:fill="auto"/>
          </w:tcPr>
          <w:p w14:paraId="4CC9CC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4C5AE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5EB7D7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4DCF695A" w14:textId="77777777" w:rsidR="00673082" w:rsidRPr="007B0520" w:rsidRDefault="00411CF7">
            <w:pPr>
              <w:pStyle w:val="TAL"/>
              <w:rPr>
                <w:rFonts w:cs="Arial"/>
                <w:noProof/>
                <w:sz w:val="16"/>
                <w:szCs w:val="16"/>
              </w:rPr>
            </w:pPr>
            <w:r w:rsidRPr="007B0520">
              <w:rPr>
                <w:rFonts w:cs="Arial"/>
                <w:snapToGrid w:val="0"/>
                <w:sz w:val="16"/>
                <w:szCs w:val="16"/>
                <w:lang w:eastAsia="ko-KR"/>
              </w:rPr>
              <w:t>0806</w:t>
            </w:r>
          </w:p>
        </w:tc>
        <w:tc>
          <w:tcPr>
            <w:tcW w:w="426" w:type="dxa"/>
            <w:shd w:val="solid" w:color="FFFFFF" w:fill="auto"/>
          </w:tcPr>
          <w:p w14:paraId="290980DB"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6CA11F42" w14:textId="77777777" w:rsidR="00673082" w:rsidRPr="007B0520" w:rsidRDefault="00411CF7">
            <w:pPr>
              <w:pStyle w:val="TAL"/>
              <w:rPr>
                <w:rFonts w:cs="Arial"/>
                <w:noProof/>
                <w:sz w:val="16"/>
                <w:szCs w:val="16"/>
              </w:rPr>
            </w:pPr>
            <w:r w:rsidRPr="007B0520">
              <w:rPr>
                <w:rFonts w:cs="Arial"/>
                <w:noProof/>
                <w:sz w:val="16"/>
                <w:szCs w:val="16"/>
              </w:rPr>
              <w:t>ICS and subscription to conference package</w:t>
            </w:r>
          </w:p>
        </w:tc>
        <w:tc>
          <w:tcPr>
            <w:tcW w:w="709" w:type="dxa"/>
            <w:shd w:val="solid" w:color="FFFFFF" w:fill="auto"/>
          </w:tcPr>
          <w:p w14:paraId="7C390EA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3F4EB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60634BB" w14:textId="77777777" w:rsidTr="00B34501">
        <w:tc>
          <w:tcPr>
            <w:tcW w:w="800" w:type="dxa"/>
            <w:shd w:val="solid" w:color="FFFFFF" w:fill="auto"/>
          </w:tcPr>
          <w:p w14:paraId="26595D1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D541D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EFBDC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CP-150656</w:t>
            </w:r>
          </w:p>
        </w:tc>
        <w:tc>
          <w:tcPr>
            <w:tcW w:w="708" w:type="dxa"/>
            <w:shd w:val="solid" w:color="FFFFFF" w:fill="auto"/>
          </w:tcPr>
          <w:p w14:paraId="0F42A0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0807</w:t>
            </w:r>
          </w:p>
        </w:tc>
        <w:tc>
          <w:tcPr>
            <w:tcW w:w="426" w:type="dxa"/>
            <w:shd w:val="solid" w:color="FFFFFF" w:fill="auto"/>
          </w:tcPr>
          <w:p w14:paraId="0A17F73C"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5474709E" w14:textId="77777777" w:rsidR="00673082" w:rsidRPr="007B0520" w:rsidRDefault="00411CF7">
            <w:pPr>
              <w:pStyle w:val="TAL"/>
              <w:rPr>
                <w:rFonts w:cs="Arial"/>
                <w:noProof/>
                <w:sz w:val="16"/>
                <w:szCs w:val="16"/>
              </w:rPr>
            </w:pPr>
            <w:r w:rsidRPr="007B0520">
              <w:rPr>
                <w:rFonts w:cs="Arial"/>
                <w:noProof/>
                <w:sz w:val="16"/>
                <w:szCs w:val="16"/>
              </w:rPr>
              <w:t>Clarification of applicable URI formats for public user identity</w:t>
            </w:r>
          </w:p>
        </w:tc>
        <w:tc>
          <w:tcPr>
            <w:tcW w:w="709" w:type="dxa"/>
            <w:shd w:val="solid" w:color="FFFFFF" w:fill="auto"/>
          </w:tcPr>
          <w:p w14:paraId="1211439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B5B3B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6E17DE40" w14:textId="77777777" w:rsidTr="00B34501">
        <w:tc>
          <w:tcPr>
            <w:tcW w:w="800" w:type="dxa"/>
            <w:shd w:val="solid" w:color="FFFFFF" w:fill="auto"/>
          </w:tcPr>
          <w:p w14:paraId="2721A94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166C2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E3C04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F73D6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0808</w:t>
            </w:r>
          </w:p>
        </w:tc>
        <w:tc>
          <w:tcPr>
            <w:tcW w:w="426" w:type="dxa"/>
            <w:shd w:val="solid" w:color="FFFFFF" w:fill="auto"/>
          </w:tcPr>
          <w:p w14:paraId="69FFFCDF"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1C94D62C" w14:textId="77777777" w:rsidR="00673082" w:rsidRPr="007B0520" w:rsidRDefault="00411CF7">
            <w:pPr>
              <w:pStyle w:val="TAL"/>
              <w:rPr>
                <w:rFonts w:cs="Arial"/>
                <w:noProof/>
                <w:sz w:val="16"/>
                <w:szCs w:val="16"/>
              </w:rPr>
            </w:pPr>
            <w:r w:rsidRPr="007B0520">
              <w:rPr>
                <w:rFonts w:cs="Arial" w:hint="eastAsia"/>
                <w:noProof/>
                <w:sz w:val="16"/>
                <w:szCs w:val="16"/>
              </w:rPr>
              <w:t>M</w:t>
            </w:r>
            <w:r w:rsidRPr="007B0520">
              <w:rPr>
                <w:rFonts w:cs="Arial"/>
                <w:noProof/>
                <w:sz w:val="16"/>
                <w:szCs w:val="16"/>
              </w:rPr>
              <w:t>iscellaneous</w:t>
            </w:r>
            <w:r w:rsidRPr="007B0520">
              <w:rPr>
                <w:rFonts w:cs="Arial" w:hint="eastAsia"/>
                <w:noProof/>
                <w:sz w:val="16"/>
                <w:szCs w:val="16"/>
              </w:rPr>
              <w:t xml:space="preserve"> editorial modification</w:t>
            </w:r>
          </w:p>
        </w:tc>
        <w:tc>
          <w:tcPr>
            <w:tcW w:w="709" w:type="dxa"/>
            <w:shd w:val="solid" w:color="FFFFFF" w:fill="auto"/>
          </w:tcPr>
          <w:p w14:paraId="14E9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F0AD8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762A2B9B" w14:textId="77777777" w:rsidTr="00B34501">
        <w:tc>
          <w:tcPr>
            <w:tcW w:w="800" w:type="dxa"/>
            <w:shd w:val="solid" w:color="FFFFFF" w:fill="auto"/>
          </w:tcPr>
          <w:p w14:paraId="24B641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F09F55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C15983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CP-150671</w:t>
            </w:r>
          </w:p>
        </w:tc>
        <w:tc>
          <w:tcPr>
            <w:tcW w:w="708" w:type="dxa"/>
            <w:shd w:val="solid" w:color="FFFFFF" w:fill="auto"/>
          </w:tcPr>
          <w:p w14:paraId="237E5E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0810</w:t>
            </w:r>
          </w:p>
        </w:tc>
        <w:tc>
          <w:tcPr>
            <w:tcW w:w="426" w:type="dxa"/>
            <w:shd w:val="solid" w:color="FFFFFF" w:fill="auto"/>
          </w:tcPr>
          <w:p w14:paraId="42062952"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16BF766" w14:textId="77777777" w:rsidR="00673082" w:rsidRPr="007B0520" w:rsidRDefault="00411CF7">
            <w:pPr>
              <w:pStyle w:val="TAL"/>
              <w:rPr>
                <w:rFonts w:cs="Arial"/>
                <w:noProof/>
                <w:sz w:val="16"/>
                <w:szCs w:val="16"/>
              </w:rPr>
            </w:pPr>
            <w:r w:rsidRPr="007B0520">
              <w:rPr>
                <w:rFonts w:cs="Arial"/>
                <w:noProof/>
                <w:sz w:val="16"/>
                <w:szCs w:val="16"/>
              </w:rPr>
              <w:t>Update of UP6665 references</w:t>
            </w:r>
          </w:p>
        </w:tc>
        <w:tc>
          <w:tcPr>
            <w:tcW w:w="709" w:type="dxa"/>
            <w:shd w:val="solid" w:color="FFFFFF" w:fill="auto"/>
          </w:tcPr>
          <w:p w14:paraId="25FEB7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7E20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8B8DA90" w14:textId="77777777" w:rsidTr="00B34501">
        <w:tc>
          <w:tcPr>
            <w:tcW w:w="800" w:type="dxa"/>
            <w:shd w:val="solid" w:color="FFFFFF" w:fill="auto"/>
          </w:tcPr>
          <w:p w14:paraId="4AD7DE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67B1F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C81EE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CP-150662</w:t>
            </w:r>
          </w:p>
        </w:tc>
        <w:tc>
          <w:tcPr>
            <w:tcW w:w="708" w:type="dxa"/>
            <w:shd w:val="solid" w:color="FFFFFF" w:fill="auto"/>
          </w:tcPr>
          <w:p w14:paraId="2FAC30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0812</w:t>
            </w:r>
          </w:p>
        </w:tc>
        <w:tc>
          <w:tcPr>
            <w:tcW w:w="426" w:type="dxa"/>
            <w:shd w:val="solid" w:color="FFFFFF" w:fill="auto"/>
          </w:tcPr>
          <w:p w14:paraId="7BC746A1"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26ED8434" w14:textId="77777777" w:rsidR="00673082" w:rsidRPr="007B0520" w:rsidRDefault="00411CF7">
            <w:pPr>
              <w:pStyle w:val="TAL"/>
              <w:rPr>
                <w:rFonts w:cs="Arial"/>
                <w:noProof/>
                <w:sz w:val="16"/>
                <w:szCs w:val="16"/>
              </w:rPr>
            </w:pPr>
            <w:r w:rsidRPr="007B0520">
              <w:rPr>
                <w:rFonts w:cs="Arial"/>
                <w:noProof/>
                <w:sz w:val="16"/>
                <w:szCs w:val="16"/>
              </w:rPr>
              <w:t>P-CSCF restoration corrections</w:t>
            </w:r>
          </w:p>
        </w:tc>
        <w:tc>
          <w:tcPr>
            <w:tcW w:w="709" w:type="dxa"/>
            <w:shd w:val="solid" w:color="FFFFFF" w:fill="auto"/>
          </w:tcPr>
          <w:p w14:paraId="00F580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65423A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bl>
    <w:p w14:paraId="70E0CFC4" w14:textId="77777777" w:rsidR="00972B63" w:rsidRDefault="00972B63">
      <w:bookmarkStart w:id="2026" w:name="_Hlk112404608"/>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678"/>
        <w:gridCol w:w="709"/>
      </w:tblGrid>
      <w:tr w:rsidR="00972B63" w14:paraId="19578658" w14:textId="77777777" w:rsidTr="00972B63">
        <w:trPr>
          <w:cantSplit/>
        </w:trPr>
        <w:tc>
          <w:tcPr>
            <w:tcW w:w="9498" w:type="dxa"/>
            <w:gridSpan w:val="8"/>
            <w:tcBorders>
              <w:bottom w:val="nil"/>
            </w:tcBorders>
            <w:shd w:val="solid" w:color="FFFFFF" w:fill="auto"/>
          </w:tcPr>
          <w:bookmarkEnd w:id="2026"/>
          <w:p w14:paraId="47BF84D4" w14:textId="77777777" w:rsidR="00972B63" w:rsidRDefault="00972B63" w:rsidP="006A6FCB">
            <w:pPr>
              <w:pStyle w:val="TAL"/>
              <w:jc w:val="center"/>
              <w:rPr>
                <w:b/>
                <w:sz w:val="16"/>
              </w:rPr>
            </w:pPr>
            <w:r>
              <w:rPr>
                <w:b/>
              </w:rPr>
              <w:t>Change history</w:t>
            </w:r>
          </w:p>
        </w:tc>
      </w:tr>
      <w:tr w:rsidR="00972B63" w14:paraId="5F59AE37" w14:textId="77777777" w:rsidTr="00972B63">
        <w:tc>
          <w:tcPr>
            <w:tcW w:w="800" w:type="dxa"/>
            <w:shd w:val="pct10" w:color="auto" w:fill="FFFFFF"/>
          </w:tcPr>
          <w:p w14:paraId="4DC9A2D4" w14:textId="77777777" w:rsidR="00972B63" w:rsidRDefault="00972B63" w:rsidP="006A6FCB">
            <w:pPr>
              <w:pStyle w:val="TAL"/>
              <w:rPr>
                <w:b/>
                <w:sz w:val="16"/>
              </w:rPr>
            </w:pPr>
            <w:r>
              <w:rPr>
                <w:b/>
                <w:sz w:val="16"/>
              </w:rPr>
              <w:t>Date</w:t>
            </w:r>
          </w:p>
        </w:tc>
        <w:tc>
          <w:tcPr>
            <w:tcW w:w="800" w:type="dxa"/>
            <w:shd w:val="pct10" w:color="auto" w:fill="FFFFFF"/>
          </w:tcPr>
          <w:p w14:paraId="4B787615" w14:textId="77777777" w:rsidR="00972B63" w:rsidRDefault="00972B63" w:rsidP="006A6FCB">
            <w:pPr>
              <w:pStyle w:val="TAL"/>
              <w:rPr>
                <w:b/>
                <w:sz w:val="16"/>
              </w:rPr>
            </w:pPr>
            <w:r>
              <w:rPr>
                <w:b/>
                <w:sz w:val="16"/>
              </w:rPr>
              <w:t>TSG #</w:t>
            </w:r>
          </w:p>
        </w:tc>
        <w:tc>
          <w:tcPr>
            <w:tcW w:w="1094" w:type="dxa"/>
            <w:shd w:val="pct10" w:color="auto" w:fill="FFFFFF"/>
          </w:tcPr>
          <w:p w14:paraId="6756E003" w14:textId="77777777" w:rsidR="00972B63" w:rsidRDefault="00972B63" w:rsidP="006A6FCB">
            <w:pPr>
              <w:pStyle w:val="TAL"/>
              <w:rPr>
                <w:b/>
                <w:sz w:val="16"/>
              </w:rPr>
            </w:pPr>
            <w:r>
              <w:rPr>
                <w:b/>
                <w:sz w:val="16"/>
              </w:rPr>
              <w:t>TSG Doc.</w:t>
            </w:r>
          </w:p>
        </w:tc>
        <w:tc>
          <w:tcPr>
            <w:tcW w:w="567" w:type="dxa"/>
            <w:shd w:val="pct10" w:color="auto" w:fill="FFFFFF"/>
          </w:tcPr>
          <w:p w14:paraId="0ADCD1DF" w14:textId="77777777" w:rsidR="00972B63" w:rsidRDefault="00972B63" w:rsidP="006A6FCB">
            <w:pPr>
              <w:pStyle w:val="TAL"/>
              <w:rPr>
                <w:b/>
                <w:sz w:val="16"/>
              </w:rPr>
            </w:pPr>
            <w:r>
              <w:rPr>
                <w:b/>
                <w:sz w:val="16"/>
              </w:rPr>
              <w:t>CR</w:t>
            </w:r>
          </w:p>
        </w:tc>
        <w:tc>
          <w:tcPr>
            <w:tcW w:w="425" w:type="dxa"/>
            <w:shd w:val="pct10" w:color="auto" w:fill="FFFFFF"/>
          </w:tcPr>
          <w:p w14:paraId="546C1860" w14:textId="77777777" w:rsidR="00972B63" w:rsidRDefault="00972B63" w:rsidP="006A6FCB">
            <w:pPr>
              <w:pStyle w:val="TAL"/>
              <w:rPr>
                <w:b/>
                <w:sz w:val="16"/>
              </w:rPr>
            </w:pPr>
            <w:r>
              <w:rPr>
                <w:b/>
                <w:sz w:val="16"/>
              </w:rPr>
              <w:t>Rev</w:t>
            </w:r>
          </w:p>
        </w:tc>
        <w:tc>
          <w:tcPr>
            <w:tcW w:w="425" w:type="dxa"/>
            <w:shd w:val="pct10" w:color="auto" w:fill="FFFFFF"/>
          </w:tcPr>
          <w:p w14:paraId="51EFF5D6" w14:textId="77777777" w:rsidR="00972B63" w:rsidRDefault="00972B63" w:rsidP="006A6FCB">
            <w:pPr>
              <w:pStyle w:val="TAL"/>
              <w:rPr>
                <w:b/>
                <w:sz w:val="16"/>
              </w:rPr>
            </w:pPr>
            <w:r>
              <w:rPr>
                <w:b/>
                <w:sz w:val="16"/>
              </w:rPr>
              <w:t>Cat</w:t>
            </w:r>
          </w:p>
        </w:tc>
        <w:tc>
          <w:tcPr>
            <w:tcW w:w="4678" w:type="dxa"/>
            <w:shd w:val="pct10" w:color="auto" w:fill="FFFFFF"/>
          </w:tcPr>
          <w:p w14:paraId="7DB70035" w14:textId="77777777" w:rsidR="00972B63" w:rsidRDefault="00972B63" w:rsidP="006A6FCB">
            <w:pPr>
              <w:pStyle w:val="TAL"/>
              <w:rPr>
                <w:b/>
                <w:sz w:val="16"/>
              </w:rPr>
            </w:pPr>
            <w:r>
              <w:rPr>
                <w:b/>
                <w:sz w:val="16"/>
              </w:rPr>
              <w:t>Subject/Comment</w:t>
            </w:r>
          </w:p>
        </w:tc>
        <w:tc>
          <w:tcPr>
            <w:tcW w:w="709" w:type="dxa"/>
            <w:shd w:val="pct10" w:color="auto" w:fill="FFFFFF"/>
          </w:tcPr>
          <w:p w14:paraId="708FFFEA" w14:textId="77777777" w:rsidR="00972B63" w:rsidRDefault="00972B63" w:rsidP="006A6FCB">
            <w:pPr>
              <w:pStyle w:val="TAL"/>
              <w:rPr>
                <w:b/>
                <w:sz w:val="16"/>
              </w:rPr>
            </w:pPr>
            <w:r>
              <w:rPr>
                <w:b/>
                <w:sz w:val="16"/>
              </w:rPr>
              <w:t>New</w:t>
            </w:r>
          </w:p>
        </w:tc>
      </w:tr>
      <w:tr w:rsidR="00972B63" w14:paraId="18D0A5B8" w14:textId="77777777" w:rsidTr="00972B63">
        <w:tc>
          <w:tcPr>
            <w:tcW w:w="800" w:type="dxa"/>
            <w:shd w:val="solid" w:color="FFFFFF" w:fill="auto"/>
          </w:tcPr>
          <w:p w14:paraId="0E7D57B7"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shd w:val="solid" w:color="FFFFFF" w:fill="auto"/>
          </w:tcPr>
          <w:p w14:paraId="799AB1E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shd w:val="solid" w:color="FFFFFF" w:fill="auto"/>
          </w:tcPr>
          <w:p w14:paraId="3EA74A53"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shd w:val="solid" w:color="FFFFFF" w:fill="auto"/>
          </w:tcPr>
          <w:p w14:paraId="32DB2B8B" w14:textId="77777777" w:rsidR="00972B63" w:rsidRDefault="00972B63" w:rsidP="006A6FCB">
            <w:pPr>
              <w:pStyle w:val="TAL"/>
            </w:pPr>
            <w:r>
              <w:rPr>
                <w:rFonts w:cs="Arial"/>
                <w:snapToGrid w:val="0"/>
                <w:sz w:val="16"/>
                <w:szCs w:val="16"/>
                <w:lang w:eastAsia="ko-KR"/>
              </w:rPr>
              <w:t>0813</w:t>
            </w:r>
          </w:p>
        </w:tc>
        <w:tc>
          <w:tcPr>
            <w:tcW w:w="425" w:type="dxa"/>
            <w:shd w:val="solid" w:color="FFFFFF" w:fill="auto"/>
          </w:tcPr>
          <w:p w14:paraId="1D2241B9" w14:textId="77777777" w:rsidR="00972B63" w:rsidRDefault="00972B63" w:rsidP="006A6FCB">
            <w:pPr>
              <w:pStyle w:val="TAL"/>
              <w:jc w:val="right"/>
            </w:pPr>
            <w:r>
              <w:rPr>
                <w:rFonts w:cs="Arial"/>
                <w:noProof/>
                <w:sz w:val="16"/>
                <w:szCs w:val="16"/>
              </w:rPr>
              <w:t>2</w:t>
            </w:r>
          </w:p>
        </w:tc>
        <w:tc>
          <w:tcPr>
            <w:tcW w:w="425" w:type="dxa"/>
            <w:shd w:val="solid" w:color="FFFFFF" w:fill="auto"/>
          </w:tcPr>
          <w:p w14:paraId="464021F6"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shd w:val="solid" w:color="FFFFFF" w:fill="auto"/>
          </w:tcPr>
          <w:p w14:paraId="2563A659" w14:textId="77777777" w:rsidR="00972B63" w:rsidRDefault="00972B63" w:rsidP="006A6FCB">
            <w:pPr>
              <w:pStyle w:val="TAL"/>
              <w:rPr>
                <w:lang w:eastAsia="zh-CN"/>
              </w:rPr>
            </w:pPr>
            <w:r>
              <w:rPr>
                <w:rFonts w:cs="Arial"/>
                <w:noProof/>
                <w:sz w:val="16"/>
                <w:szCs w:val="16"/>
              </w:rPr>
              <w:t>Adding MBMS usage info and location info procedure</w:t>
            </w:r>
          </w:p>
        </w:tc>
        <w:tc>
          <w:tcPr>
            <w:tcW w:w="709" w:type="dxa"/>
            <w:shd w:val="solid" w:color="FFFFFF" w:fill="auto"/>
          </w:tcPr>
          <w:p w14:paraId="7AF15ED9" w14:textId="77777777" w:rsidR="00972B63" w:rsidRDefault="00972B63" w:rsidP="006A6FCB">
            <w:pPr>
              <w:pStyle w:val="TAL"/>
              <w:jc w:val="center"/>
              <w:rPr>
                <w:lang w:eastAsia="zh-CN"/>
              </w:rPr>
            </w:pPr>
            <w:r>
              <w:rPr>
                <w:rFonts w:cs="Arial"/>
                <w:sz w:val="16"/>
                <w:szCs w:val="16"/>
              </w:rPr>
              <w:t>13.4.0</w:t>
            </w:r>
          </w:p>
        </w:tc>
      </w:tr>
      <w:tr w:rsidR="00972B63" w14:paraId="60BC7A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772332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01DB5"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205C61"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4D4D9" w14:textId="77777777" w:rsidR="00972B63" w:rsidRDefault="00972B63" w:rsidP="006A6FCB">
            <w:pPr>
              <w:pStyle w:val="TAL"/>
            </w:pPr>
            <w:r>
              <w:rPr>
                <w:rFonts w:cs="Arial"/>
                <w:snapToGrid w:val="0"/>
                <w:sz w:val="16"/>
                <w:szCs w:val="16"/>
                <w:lang w:eastAsia="ko-KR"/>
              </w:rPr>
              <w:t>0814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659FC"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6C129"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FD069A" w14:textId="77777777" w:rsidR="00972B63" w:rsidRDefault="00972B63" w:rsidP="006A6FCB">
            <w:pPr>
              <w:pStyle w:val="TAL"/>
              <w:rPr>
                <w:lang w:eastAsia="zh-CN"/>
              </w:rPr>
            </w:pPr>
            <w:r>
              <w:rPr>
                <w:rFonts w:cs="Arial"/>
                <w:noProof/>
                <w:sz w:val="16"/>
                <w:szCs w:val="16"/>
              </w:rPr>
              <w:t>Adding "application/vnd.3gpp.mcptt-info"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F33170" w14:textId="77777777" w:rsidR="00972B63" w:rsidRDefault="00972B63" w:rsidP="006A6FCB">
            <w:pPr>
              <w:pStyle w:val="TAL"/>
              <w:jc w:val="center"/>
              <w:rPr>
                <w:lang w:eastAsia="zh-CN"/>
              </w:rPr>
            </w:pPr>
            <w:r>
              <w:rPr>
                <w:rFonts w:cs="Arial"/>
                <w:sz w:val="16"/>
                <w:szCs w:val="16"/>
              </w:rPr>
              <w:t>13.4.0</w:t>
            </w:r>
          </w:p>
        </w:tc>
      </w:tr>
      <w:tr w:rsidR="00972B63" w14:paraId="357CD25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AD4D18"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735920"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EFE70"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3D20D" w14:textId="77777777" w:rsidR="00972B63" w:rsidRDefault="00972B63" w:rsidP="006A6FCB">
            <w:pPr>
              <w:pStyle w:val="TAL"/>
            </w:pPr>
            <w:r>
              <w:rPr>
                <w:rFonts w:cs="Arial"/>
                <w:snapToGrid w:val="0"/>
                <w:sz w:val="16"/>
                <w:szCs w:val="16"/>
                <w:lang w:eastAsia="ko-KR"/>
              </w:rPr>
              <w:t>0815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DFB84"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6B2AC"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21586A" w14:textId="77777777" w:rsidR="00972B63" w:rsidRDefault="00972B63" w:rsidP="006A6FCB">
            <w:pPr>
              <w:pStyle w:val="TAL"/>
              <w:rPr>
                <w:lang w:eastAsia="zh-CN"/>
              </w:rPr>
            </w:pPr>
            <w:r>
              <w:rPr>
                <w:rFonts w:cs="Arial"/>
                <w:noProof/>
                <w:sz w:val="16"/>
                <w:szCs w:val="16"/>
              </w:rPr>
              <w:t>Adding MCPTT as option item in annex 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498B97" w14:textId="77777777" w:rsidR="00972B63" w:rsidRDefault="00972B63" w:rsidP="006A6FCB">
            <w:pPr>
              <w:pStyle w:val="TAL"/>
              <w:jc w:val="center"/>
              <w:rPr>
                <w:lang w:eastAsia="zh-CN"/>
              </w:rPr>
            </w:pPr>
            <w:r>
              <w:rPr>
                <w:rFonts w:cs="Arial"/>
                <w:sz w:val="16"/>
                <w:szCs w:val="16"/>
              </w:rPr>
              <w:t>13.4.0</w:t>
            </w:r>
          </w:p>
        </w:tc>
      </w:tr>
      <w:tr w:rsidR="00972B63" w14:paraId="18C99B0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09ED73C"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3DB09"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E6B19F"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391A4C" w14:textId="77777777" w:rsidR="00972B63" w:rsidRDefault="00972B63" w:rsidP="006A6FCB">
            <w:pPr>
              <w:pStyle w:val="TAL"/>
            </w:pPr>
            <w:r>
              <w:rPr>
                <w:rFonts w:cs="Arial"/>
                <w:snapToGrid w:val="0"/>
                <w:sz w:val="16"/>
                <w:szCs w:val="16"/>
                <w:lang w:eastAsia="ko-KR"/>
              </w:rPr>
              <w:t>0816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B2A0EA"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3F98B"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18F661" w14:textId="77777777" w:rsidR="00972B63" w:rsidRDefault="00972B63" w:rsidP="006A6FCB">
            <w:pPr>
              <w:pStyle w:val="TAL"/>
              <w:rPr>
                <w:lang w:eastAsia="zh-CN"/>
              </w:rPr>
            </w:pPr>
            <w:r>
              <w:rPr>
                <w:rFonts w:cs="Arial"/>
                <w:noProof/>
                <w:sz w:val="16"/>
                <w:szCs w:val="16"/>
              </w:rPr>
              <w:t>Adding affiliation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B0B982" w14:textId="77777777" w:rsidR="00972B63" w:rsidRDefault="00972B63" w:rsidP="006A6FCB">
            <w:pPr>
              <w:pStyle w:val="TAL"/>
              <w:jc w:val="center"/>
              <w:rPr>
                <w:lang w:eastAsia="zh-CN"/>
              </w:rPr>
            </w:pPr>
            <w:r>
              <w:rPr>
                <w:rFonts w:cs="Arial"/>
                <w:sz w:val="16"/>
                <w:szCs w:val="16"/>
              </w:rPr>
              <w:t>13.4.0</w:t>
            </w:r>
          </w:p>
        </w:tc>
      </w:tr>
      <w:tr w:rsidR="00972B63" w14:paraId="5F065A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94C22A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D8FC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C03C2" w14:textId="77777777" w:rsidR="00972B63" w:rsidRDefault="00972B63" w:rsidP="006A6FCB">
            <w:pPr>
              <w:pStyle w:val="TAL"/>
              <w:jc w:val="center"/>
              <w:rPr>
                <w:lang w:eastAsia="zh-CN"/>
              </w:rPr>
            </w:pPr>
            <w:r>
              <w:rPr>
                <w:rFonts w:cs="Arial"/>
                <w:snapToGrid w:val="0"/>
                <w:sz w:val="16"/>
                <w:szCs w:val="16"/>
                <w:lang w:eastAsia="ko-KR"/>
              </w:rPr>
              <w:t>CP-160098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8FEF9" w14:textId="77777777" w:rsidR="00972B63" w:rsidRDefault="00972B63" w:rsidP="006A6FCB">
            <w:pPr>
              <w:pStyle w:val="TAL"/>
            </w:pPr>
            <w:r>
              <w:rPr>
                <w:rFonts w:cs="Arial"/>
                <w:snapToGrid w:val="0"/>
                <w:sz w:val="16"/>
                <w:szCs w:val="16"/>
                <w:lang w:eastAsia="ko-KR"/>
              </w:rPr>
              <w:t>0817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A5399"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5F6D0"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6A686D" w14:textId="77777777" w:rsidR="00972B63" w:rsidRDefault="00972B63" w:rsidP="006A6FCB">
            <w:pPr>
              <w:pStyle w:val="TAL"/>
              <w:rPr>
                <w:lang w:eastAsia="zh-CN"/>
              </w:rPr>
            </w:pPr>
            <w:r>
              <w:rPr>
                <w:rFonts w:cs="Arial"/>
                <w:noProof/>
                <w:sz w:val="16"/>
                <w:szCs w:val="16"/>
              </w:rPr>
              <w:t>Adding "Timer N" in the timer table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34CF6D" w14:textId="77777777" w:rsidR="00972B63" w:rsidRDefault="00972B63" w:rsidP="006A6FCB">
            <w:pPr>
              <w:pStyle w:val="TAL"/>
              <w:jc w:val="center"/>
              <w:rPr>
                <w:lang w:eastAsia="zh-CN"/>
              </w:rPr>
            </w:pPr>
            <w:r>
              <w:rPr>
                <w:rFonts w:cs="Arial"/>
                <w:sz w:val="16"/>
                <w:szCs w:val="16"/>
              </w:rPr>
              <w:t>13.4.0</w:t>
            </w:r>
          </w:p>
        </w:tc>
      </w:tr>
      <w:tr w:rsidR="00972B63" w14:paraId="60A06E7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1C7A233"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644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F2218" w14:textId="77777777" w:rsidR="00972B63" w:rsidRDefault="00972B63" w:rsidP="006A6FCB">
            <w:pPr>
              <w:pStyle w:val="TAL"/>
              <w:jc w:val="center"/>
            </w:pPr>
            <w:r>
              <w:rPr>
                <w:rFonts w:cs="Arial"/>
                <w:snapToGrid w:val="0"/>
                <w:sz w:val="16"/>
                <w:szCs w:val="16"/>
                <w:lang w:eastAsia="ko-KR"/>
              </w:rPr>
              <w:t>CP-160096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EBB7A8" w14:textId="77777777" w:rsidR="00972B63" w:rsidRDefault="00972B63" w:rsidP="006A6FCB">
            <w:pPr>
              <w:pStyle w:val="TAL"/>
            </w:pPr>
            <w:r>
              <w:rPr>
                <w:rFonts w:cs="Arial"/>
                <w:snapToGrid w:val="0"/>
                <w:sz w:val="16"/>
                <w:szCs w:val="16"/>
                <w:lang w:eastAsia="ko-KR"/>
              </w:rPr>
              <w:t>0819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15FB5"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54A9" w14:textId="77777777" w:rsidR="00972B63" w:rsidRDefault="00972B63" w:rsidP="006A6FCB">
            <w:pPr>
              <w:pStyle w:val="TAL"/>
              <w:jc w:val="center"/>
              <w:rPr>
                <w:lang w:eastAsia="zh-CN"/>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64989D2" w14:textId="77777777" w:rsidR="00972B63" w:rsidRDefault="00972B63" w:rsidP="006A6FCB">
            <w:pPr>
              <w:pStyle w:val="TAL"/>
              <w:rPr>
                <w:rFonts w:cs="Arial"/>
                <w:noProof/>
              </w:rPr>
            </w:pPr>
            <w:r>
              <w:rPr>
                <w:rFonts w:cs="Arial"/>
                <w:noProof/>
                <w:sz w:val="16"/>
                <w:szCs w:val="16"/>
              </w:rPr>
              <w:t>Updating "Details for operator choice" in DRVCC to include the STN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39207F" w14:textId="77777777" w:rsidR="00972B63" w:rsidRDefault="00972B63" w:rsidP="006A6FCB">
            <w:pPr>
              <w:pStyle w:val="TAL"/>
              <w:jc w:val="center"/>
              <w:rPr>
                <w:lang w:eastAsia="zh-CN"/>
              </w:rPr>
            </w:pPr>
            <w:r>
              <w:rPr>
                <w:rFonts w:cs="Arial"/>
                <w:sz w:val="16"/>
                <w:szCs w:val="16"/>
              </w:rPr>
              <w:t>13.4.0</w:t>
            </w:r>
          </w:p>
        </w:tc>
      </w:tr>
      <w:tr w:rsidR="00972B63" w14:paraId="67F2FA0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BBC71F"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2A098"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67A0C4" w14:textId="77777777" w:rsidR="00972B63" w:rsidRDefault="00972B63" w:rsidP="006A6FCB">
            <w:pPr>
              <w:pStyle w:val="TAL"/>
              <w:jc w:val="center"/>
              <w:rPr>
                <w:rFonts w:cs="Arial"/>
                <w:sz w:val="16"/>
                <w:szCs w:val="16"/>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8F45DD" w14:textId="77777777" w:rsidR="00972B63" w:rsidRDefault="00972B63" w:rsidP="006A6FCB">
            <w:pPr>
              <w:pStyle w:val="TAL"/>
              <w:rPr>
                <w:rFonts w:cs="Arial"/>
                <w:sz w:val="16"/>
                <w:szCs w:val="16"/>
              </w:rPr>
            </w:pPr>
            <w:r>
              <w:rPr>
                <w:rFonts w:cs="Arial"/>
                <w:snapToGrid w:val="0"/>
                <w:sz w:val="16"/>
                <w:szCs w:val="16"/>
                <w:lang w:eastAsia="ko-KR"/>
              </w:rPr>
              <w:t>0821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7EDC6" w14:textId="77777777" w:rsidR="00972B63" w:rsidRDefault="00972B63" w:rsidP="006A6FCB">
            <w:pPr>
              <w:pStyle w:val="TAL"/>
              <w:jc w:val="right"/>
              <w:rPr>
                <w:rFonts w:cs="Arial"/>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E9B180" w14:textId="77777777" w:rsidR="00972B63" w:rsidRDefault="00972B63" w:rsidP="006A6FCB">
            <w:pPr>
              <w:pStyle w:val="TAL"/>
              <w:jc w:val="center"/>
              <w:rPr>
                <w:rFonts w:cs="Arial"/>
                <w:sz w:val="16"/>
                <w:szCs w:val="16"/>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4B5CFC" w14:textId="77777777" w:rsidR="00972B63" w:rsidRDefault="00972B63" w:rsidP="006A6FCB">
            <w:pPr>
              <w:pStyle w:val="TAL"/>
              <w:rPr>
                <w:rFonts w:cs="Arial"/>
                <w:sz w:val="16"/>
                <w:szCs w:val="16"/>
                <w:lang w:eastAsia="zh-CN"/>
              </w:rPr>
            </w:pPr>
            <w:r>
              <w:rPr>
                <w:rFonts w:cs="Arial"/>
                <w:noProof/>
                <w:sz w:val="16"/>
                <w:szCs w:val="16"/>
              </w:rPr>
              <w:t>Addressed MCPTT SIP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3AEF16" w14:textId="77777777" w:rsidR="00972B63" w:rsidRDefault="00972B63" w:rsidP="006A6FCB">
            <w:pPr>
              <w:pStyle w:val="TAL"/>
              <w:jc w:val="center"/>
              <w:rPr>
                <w:rFonts w:cs="Arial"/>
                <w:sz w:val="16"/>
                <w:szCs w:val="16"/>
              </w:rPr>
            </w:pPr>
            <w:r>
              <w:rPr>
                <w:rFonts w:cs="Arial"/>
                <w:sz w:val="16"/>
                <w:szCs w:val="16"/>
              </w:rPr>
              <w:t>13.4.0</w:t>
            </w:r>
          </w:p>
        </w:tc>
      </w:tr>
      <w:tr w:rsidR="00972B63" w14:paraId="2A3BB45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F6ED2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0CB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A6831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F7D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9569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B7B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3F805" w14:textId="77777777" w:rsidR="00972B63" w:rsidRDefault="00972B63" w:rsidP="006A6FCB">
            <w:pPr>
              <w:pStyle w:val="TAL"/>
              <w:rPr>
                <w:rFonts w:cs="Arial"/>
                <w:noProof/>
                <w:sz w:val="16"/>
                <w:szCs w:val="16"/>
              </w:rPr>
            </w:pPr>
            <w:r>
              <w:rPr>
                <w:rFonts w:cs="Arial"/>
                <w:noProof/>
                <w:sz w:val="16"/>
                <w:szCs w:val="16"/>
              </w:rPr>
              <w:t>Some error corrections and removing an editor's note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0E9A20" w14:textId="77777777" w:rsidR="00972B63" w:rsidRDefault="00972B63" w:rsidP="006A6FCB">
            <w:pPr>
              <w:pStyle w:val="TAL"/>
              <w:jc w:val="center"/>
              <w:rPr>
                <w:rFonts w:cs="Arial"/>
                <w:sz w:val="16"/>
                <w:szCs w:val="16"/>
              </w:rPr>
            </w:pPr>
            <w:r>
              <w:rPr>
                <w:rFonts w:cs="Arial"/>
                <w:sz w:val="16"/>
                <w:szCs w:val="16"/>
              </w:rPr>
              <w:t>13.5.0</w:t>
            </w:r>
          </w:p>
        </w:tc>
      </w:tr>
      <w:tr w:rsidR="00972B63" w14:paraId="371174D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81301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1F943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85C6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FBCE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F312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D7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A46290" w14:textId="77777777" w:rsidR="00972B63" w:rsidRDefault="00972B63" w:rsidP="006A6FCB">
            <w:pPr>
              <w:pStyle w:val="TAL"/>
              <w:rPr>
                <w:rFonts w:cs="Arial"/>
                <w:noProof/>
                <w:sz w:val="16"/>
                <w:szCs w:val="16"/>
              </w:rPr>
            </w:pPr>
            <w:r>
              <w:rPr>
                <w:rFonts w:cs="Arial"/>
                <w:noProof/>
                <w:sz w:val="16"/>
                <w:szCs w:val="16"/>
              </w:rPr>
              <w:t>Group regrouping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66066D" w14:textId="77777777" w:rsidR="00972B63" w:rsidRDefault="00972B63" w:rsidP="006A6FCB">
            <w:pPr>
              <w:pStyle w:val="TAL"/>
              <w:jc w:val="center"/>
              <w:rPr>
                <w:rFonts w:cs="Arial"/>
                <w:sz w:val="16"/>
                <w:szCs w:val="16"/>
              </w:rPr>
            </w:pPr>
            <w:r>
              <w:rPr>
                <w:rFonts w:cs="Arial"/>
                <w:sz w:val="16"/>
                <w:szCs w:val="16"/>
              </w:rPr>
              <w:t>13.5.0</w:t>
            </w:r>
          </w:p>
        </w:tc>
      </w:tr>
      <w:tr w:rsidR="00972B63" w14:paraId="35218E7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BB3B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D68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1BB7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6C727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01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09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61E7C1" w14:textId="77777777" w:rsidR="00972B63" w:rsidRDefault="00972B63" w:rsidP="006A6FCB">
            <w:pPr>
              <w:pStyle w:val="TAL"/>
              <w:rPr>
                <w:rFonts w:cs="Arial"/>
                <w:noProof/>
                <w:sz w:val="16"/>
                <w:szCs w:val="16"/>
              </w:rPr>
            </w:pPr>
            <w:r>
              <w:rPr>
                <w:rFonts w:cs="Arial"/>
                <w:noProof/>
                <w:sz w:val="16"/>
                <w:szCs w:val="16"/>
              </w:rPr>
              <w:t>Conference event package subscription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04C5B5" w14:textId="77777777" w:rsidR="00972B63" w:rsidRDefault="00972B63" w:rsidP="006A6FCB">
            <w:pPr>
              <w:pStyle w:val="TAL"/>
              <w:jc w:val="center"/>
              <w:rPr>
                <w:rFonts w:cs="Arial"/>
                <w:sz w:val="16"/>
                <w:szCs w:val="16"/>
              </w:rPr>
            </w:pPr>
            <w:r>
              <w:rPr>
                <w:rFonts w:cs="Arial"/>
                <w:sz w:val="16"/>
                <w:szCs w:val="16"/>
              </w:rPr>
              <w:t>13.5.0</w:t>
            </w:r>
          </w:p>
        </w:tc>
      </w:tr>
      <w:tr w:rsidR="00972B63" w14:paraId="10F6C9B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64342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18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E3FB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255B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67AD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419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A493E0" w14:textId="77777777" w:rsidR="00972B63" w:rsidRDefault="00972B63" w:rsidP="006A6FCB">
            <w:pPr>
              <w:pStyle w:val="TAL"/>
              <w:rPr>
                <w:rFonts w:cs="Arial"/>
                <w:noProof/>
                <w:sz w:val="16"/>
                <w:szCs w:val="16"/>
              </w:rPr>
            </w:pPr>
            <w:r>
              <w:rPr>
                <w:rFonts w:cs="Arial"/>
                <w:noProof/>
                <w:sz w:val="16"/>
                <w:szCs w:val="16"/>
              </w:rPr>
              <w:t>MCPTT service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C9DB82" w14:textId="77777777" w:rsidR="00972B63" w:rsidRDefault="00972B63" w:rsidP="006A6FCB">
            <w:pPr>
              <w:pStyle w:val="TAL"/>
              <w:jc w:val="center"/>
              <w:rPr>
                <w:rFonts w:cs="Arial"/>
                <w:sz w:val="16"/>
                <w:szCs w:val="16"/>
              </w:rPr>
            </w:pPr>
            <w:r>
              <w:rPr>
                <w:rFonts w:cs="Arial"/>
                <w:sz w:val="16"/>
                <w:szCs w:val="16"/>
              </w:rPr>
              <w:t>13.5.0</w:t>
            </w:r>
          </w:p>
        </w:tc>
      </w:tr>
      <w:tr w:rsidR="00972B63" w14:paraId="6257A1B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A45F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B91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1B0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1F35B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B95A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9E7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845CDD" w14:textId="77777777" w:rsidR="00972B63" w:rsidRDefault="00972B63" w:rsidP="006A6FCB">
            <w:pPr>
              <w:pStyle w:val="TAL"/>
              <w:rPr>
                <w:rFonts w:cs="Arial"/>
                <w:noProof/>
                <w:sz w:val="16"/>
                <w:szCs w:val="16"/>
              </w:rPr>
            </w:pPr>
            <w:r>
              <w:rPr>
                <w:rFonts w:cs="Arial"/>
                <w:noProof/>
                <w:sz w:val="16"/>
                <w:szCs w:val="16"/>
              </w:rPr>
              <w:t>Clarifying the Accept-Contact header field in MBMS usage 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EB9248" w14:textId="77777777" w:rsidR="00972B63" w:rsidRDefault="00972B63" w:rsidP="006A6FCB">
            <w:pPr>
              <w:pStyle w:val="TAL"/>
              <w:jc w:val="center"/>
              <w:rPr>
                <w:rFonts w:cs="Arial"/>
                <w:sz w:val="16"/>
                <w:szCs w:val="16"/>
              </w:rPr>
            </w:pPr>
            <w:r>
              <w:rPr>
                <w:rFonts w:cs="Arial"/>
                <w:sz w:val="16"/>
                <w:szCs w:val="16"/>
              </w:rPr>
              <w:t>13.5.0</w:t>
            </w:r>
          </w:p>
        </w:tc>
      </w:tr>
      <w:tr w:rsidR="00972B63" w14:paraId="7E27E2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6E376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697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78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40FC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E71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233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BAD53B" w14:textId="77777777" w:rsidR="00972B63" w:rsidRDefault="00972B63" w:rsidP="006A6FCB">
            <w:pPr>
              <w:pStyle w:val="TAL"/>
              <w:rPr>
                <w:rFonts w:cs="Arial"/>
                <w:noProof/>
                <w:sz w:val="16"/>
                <w:szCs w:val="16"/>
              </w:rPr>
            </w:pPr>
            <w:r>
              <w:rPr>
                <w:rFonts w:cs="Arial"/>
                <w:noProof/>
                <w:sz w:val="16"/>
                <w:szCs w:val="16"/>
              </w:rPr>
              <w:t>The affiliation procedure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3931F63" w14:textId="77777777" w:rsidR="00972B63" w:rsidRDefault="00972B63" w:rsidP="006A6FCB">
            <w:pPr>
              <w:pStyle w:val="TAL"/>
              <w:jc w:val="center"/>
              <w:rPr>
                <w:rFonts w:cs="Arial"/>
                <w:sz w:val="16"/>
                <w:szCs w:val="16"/>
              </w:rPr>
            </w:pPr>
            <w:r>
              <w:rPr>
                <w:rFonts w:cs="Arial"/>
                <w:sz w:val="16"/>
                <w:szCs w:val="16"/>
              </w:rPr>
              <w:t>13.5.0</w:t>
            </w:r>
          </w:p>
        </w:tc>
      </w:tr>
      <w:tr w:rsidR="00972B63" w14:paraId="649BCAE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27F6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01A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739D6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B047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60C3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E5C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1D2F5" w14:textId="77777777" w:rsidR="00972B63" w:rsidRDefault="00972B63" w:rsidP="006A6FCB">
            <w:pPr>
              <w:pStyle w:val="TAL"/>
              <w:rPr>
                <w:rFonts w:cs="Arial"/>
                <w:noProof/>
                <w:sz w:val="16"/>
                <w:szCs w:val="16"/>
              </w:rPr>
            </w:pPr>
            <w:r>
              <w:rPr>
                <w:rFonts w:cs="Arial"/>
                <w:noProof/>
                <w:sz w:val="16"/>
                <w:szCs w:val="16"/>
              </w:rPr>
              <w:t>Adding the Cellular-Network-Info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D6E855" w14:textId="77777777" w:rsidR="00972B63" w:rsidRDefault="00972B63" w:rsidP="006A6FCB">
            <w:pPr>
              <w:pStyle w:val="TAL"/>
              <w:jc w:val="center"/>
              <w:rPr>
                <w:rFonts w:cs="Arial"/>
                <w:sz w:val="16"/>
                <w:szCs w:val="16"/>
              </w:rPr>
            </w:pPr>
            <w:r>
              <w:rPr>
                <w:rFonts w:cs="Arial"/>
                <w:sz w:val="16"/>
                <w:szCs w:val="16"/>
              </w:rPr>
              <w:t>13.5.0</w:t>
            </w:r>
          </w:p>
        </w:tc>
      </w:tr>
      <w:tr w:rsidR="00972B63" w14:paraId="73B4770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C52C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F10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D9F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3118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346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31F7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049E6CD" w14:textId="77777777" w:rsidR="00972B63" w:rsidRDefault="00972B63" w:rsidP="006A6FCB">
            <w:pPr>
              <w:pStyle w:val="TAL"/>
              <w:rPr>
                <w:rFonts w:cs="Arial"/>
                <w:noProof/>
                <w:sz w:val="16"/>
                <w:szCs w:val="16"/>
              </w:rPr>
            </w:pPr>
            <w:r>
              <w:rPr>
                <w:rFonts w:cs="Arial"/>
                <w:noProof/>
                <w:sz w:val="16"/>
                <w:szCs w:val="16"/>
              </w:rPr>
              <w:t>Adding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281B84" w14:textId="77777777" w:rsidR="00972B63" w:rsidRDefault="00972B63" w:rsidP="006A6FCB">
            <w:pPr>
              <w:pStyle w:val="TAL"/>
              <w:jc w:val="center"/>
              <w:rPr>
                <w:rFonts w:cs="Arial"/>
                <w:sz w:val="16"/>
                <w:szCs w:val="16"/>
              </w:rPr>
            </w:pPr>
            <w:r>
              <w:rPr>
                <w:rFonts w:cs="Arial"/>
                <w:sz w:val="16"/>
                <w:szCs w:val="16"/>
              </w:rPr>
              <w:t>13.5.0</w:t>
            </w:r>
          </w:p>
        </w:tc>
      </w:tr>
      <w:tr w:rsidR="00972B63" w14:paraId="5A92A8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4682A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0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E3E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52E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1E04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3570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4283DF4" w14:textId="77777777" w:rsidR="00972B63" w:rsidRDefault="00972B63" w:rsidP="006A6FCB">
            <w:pPr>
              <w:pStyle w:val="TAL"/>
              <w:rPr>
                <w:rFonts w:cs="Arial"/>
                <w:noProof/>
                <w:sz w:val="16"/>
                <w:szCs w:val="16"/>
              </w:rPr>
            </w:pPr>
            <w:r>
              <w:rPr>
                <w:rFonts w:cs="Arial"/>
                <w:noProof/>
                <w:sz w:val="16"/>
                <w:szCs w:val="16"/>
              </w:rPr>
              <w:t>Updates to RFC 7315 P-header extensions usage in SIP requests/responses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DD805F" w14:textId="77777777" w:rsidR="00972B63" w:rsidRDefault="00972B63" w:rsidP="006A6FCB">
            <w:pPr>
              <w:pStyle w:val="TAL"/>
              <w:jc w:val="center"/>
              <w:rPr>
                <w:rFonts w:cs="Arial"/>
                <w:sz w:val="16"/>
                <w:szCs w:val="16"/>
              </w:rPr>
            </w:pPr>
            <w:r>
              <w:rPr>
                <w:rFonts w:cs="Arial"/>
                <w:sz w:val="16"/>
                <w:szCs w:val="16"/>
              </w:rPr>
              <w:t>13.5.0</w:t>
            </w:r>
          </w:p>
        </w:tc>
      </w:tr>
      <w:tr w:rsidR="00972B63" w14:paraId="5264E0C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50AD5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16514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39AC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92CB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5F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FC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0E6655" w14:textId="77777777" w:rsidR="00972B63" w:rsidRDefault="00972B63" w:rsidP="006A6FCB">
            <w:pPr>
              <w:pStyle w:val="TAL"/>
              <w:rPr>
                <w:rFonts w:cs="Arial"/>
                <w:noProof/>
                <w:sz w:val="16"/>
                <w:szCs w:val="16"/>
              </w:rPr>
            </w:pPr>
            <w:r>
              <w:rPr>
                <w:rFonts w:cs="Arial"/>
                <w:noProof/>
                <w:sz w:val="16"/>
                <w:szCs w:val="16"/>
              </w:rPr>
              <w:t>P-Access-Network-Info ABNF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8B282" w14:textId="77777777" w:rsidR="00972B63" w:rsidRDefault="00972B63" w:rsidP="006A6FCB">
            <w:pPr>
              <w:pStyle w:val="TAL"/>
              <w:jc w:val="center"/>
              <w:rPr>
                <w:rFonts w:cs="Arial"/>
                <w:sz w:val="16"/>
                <w:szCs w:val="16"/>
              </w:rPr>
            </w:pPr>
            <w:r>
              <w:rPr>
                <w:rFonts w:cs="Arial"/>
                <w:sz w:val="16"/>
                <w:szCs w:val="16"/>
              </w:rPr>
              <w:t>13.5.0</w:t>
            </w:r>
          </w:p>
        </w:tc>
      </w:tr>
      <w:tr w:rsidR="00972B63" w14:paraId="281F843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310B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042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FED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34988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75D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47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36A21F" w14:textId="77777777" w:rsidR="00972B63" w:rsidRDefault="00972B63" w:rsidP="006A6FCB">
            <w:pPr>
              <w:pStyle w:val="TAL"/>
              <w:rPr>
                <w:rFonts w:cs="Arial"/>
                <w:noProof/>
                <w:sz w:val="16"/>
                <w:szCs w:val="16"/>
              </w:rPr>
            </w:pPr>
            <w:r>
              <w:rPr>
                <w:rFonts w:cs="Arial"/>
                <w:noProof/>
                <w:sz w:val="16"/>
                <w:szCs w:val="16"/>
              </w:rPr>
              <w:t>Update ref to draft-mohali-dispatch-cause-for-service-number-06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F62613" w14:textId="77777777" w:rsidR="00972B63" w:rsidRDefault="00972B63" w:rsidP="006A6FCB">
            <w:pPr>
              <w:pStyle w:val="TAL"/>
              <w:jc w:val="center"/>
              <w:rPr>
                <w:rFonts w:cs="Arial"/>
                <w:sz w:val="16"/>
                <w:szCs w:val="16"/>
              </w:rPr>
            </w:pPr>
            <w:r>
              <w:rPr>
                <w:rFonts w:cs="Arial"/>
                <w:sz w:val="16"/>
                <w:szCs w:val="16"/>
              </w:rPr>
              <w:t>13.5.0</w:t>
            </w:r>
          </w:p>
        </w:tc>
      </w:tr>
      <w:tr w:rsidR="00972B63" w14:paraId="5019BF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1F04B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05E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F98A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F8EC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5B29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181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7117175" w14:textId="77777777" w:rsidR="00972B63" w:rsidRDefault="00972B63" w:rsidP="006A6FCB">
            <w:pPr>
              <w:pStyle w:val="TAL"/>
              <w:rPr>
                <w:rFonts w:cs="Arial"/>
                <w:noProof/>
                <w:sz w:val="16"/>
                <w:szCs w:val="16"/>
              </w:rPr>
            </w:pPr>
            <w:r>
              <w:rPr>
                <w:rFonts w:cs="Arial"/>
                <w:noProof/>
                <w:sz w:val="16"/>
                <w:szCs w:val="16"/>
              </w:rPr>
              <w:t>Clarification of the note about forking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3A569D" w14:textId="77777777" w:rsidR="00972B63" w:rsidRDefault="00972B63" w:rsidP="006A6FCB">
            <w:pPr>
              <w:pStyle w:val="TAL"/>
              <w:jc w:val="center"/>
              <w:rPr>
                <w:rFonts w:cs="Arial"/>
                <w:sz w:val="16"/>
                <w:szCs w:val="16"/>
              </w:rPr>
            </w:pPr>
            <w:r>
              <w:rPr>
                <w:rFonts w:cs="Arial"/>
                <w:sz w:val="16"/>
                <w:szCs w:val="16"/>
              </w:rPr>
              <w:t>14.0.0</w:t>
            </w:r>
          </w:p>
        </w:tc>
      </w:tr>
      <w:tr w:rsidR="00972B63" w14:paraId="035AC1E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D71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6C5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FFD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6A5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4DF"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28F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94D17D" w14:textId="77777777" w:rsidR="00972B63" w:rsidRDefault="00972B63" w:rsidP="006A6FCB">
            <w:pPr>
              <w:pStyle w:val="TAL"/>
              <w:rPr>
                <w:rFonts w:cs="Arial"/>
                <w:noProof/>
                <w:sz w:val="16"/>
                <w:szCs w:val="16"/>
              </w:rPr>
            </w:pPr>
            <w:r>
              <w:rPr>
                <w:rFonts w:cs="Arial"/>
                <w:noProof/>
                <w:sz w:val="16"/>
                <w:szCs w:val="16"/>
              </w:rPr>
              <w:t>Changing content type to correct terminology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355DC1" w14:textId="77777777" w:rsidR="00972B63" w:rsidRDefault="00972B63" w:rsidP="006A6FCB">
            <w:pPr>
              <w:pStyle w:val="TAL"/>
              <w:jc w:val="center"/>
              <w:rPr>
                <w:rFonts w:cs="Arial"/>
                <w:sz w:val="16"/>
                <w:szCs w:val="16"/>
              </w:rPr>
            </w:pPr>
            <w:r>
              <w:rPr>
                <w:rFonts w:cs="Arial"/>
                <w:sz w:val="16"/>
                <w:szCs w:val="16"/>
              </w:rPr>
              <w:t>14.0.0</w:t>
            </w:r>
          </w:p>
        </w:tc>
      </w:tr>
      <w:tr w:rsidR="00972B63" w14:paraId="7A73EC7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BCDA0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113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B81A2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F930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0CA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19EA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33476F" w14:textId="77777777" w:rsidR="00972B63" w:rsidRDefault="00972B63" w:rsidP="006A6FCB">
            <w:pPr>
              <w:pStyle w:val="TAL"/>
              <w:rPr>
                <w:rFonts w:cs="Arial"/>
                <w:noProof/>
                <w:sz w:val="16"/>
                <w:szCs w:val="16"/>
              </w:rPr>
            </w:pPr>
            <w:r>
              <w:rPr>
                <w:rFonts w:cs="Arial"/>
                <w:noProof/>
                <w:sz w:val="16"/>
                <w:szCs w:val="16"/>
              </w:rPr>
              <w:t>Clarification of Public Service Identitiy at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485F11" w14:textId="77777777" w:rsidR="00972B63" w:rsidRDefault="00972B63" w:rsidP="006A6FCB">
            <w:pPr>
              <w:pStyle w:val="TAL"/>
              <w:jc w:val="center"/>
              <w:rPr>
                <w:rFonts w:cs="Arial"/>
                <w:sz w:val="16"/>
                <w:szCs w:val="16"/>
              </w:rPr>
            </w:pPr>
            <w:r>
              <w:rPr>
                <w:rFonts w:cs="Arial"/>
                <w:sz w:val="16"/>
                <w:szCs w:val="16"/>
              </w:rPr>
              <w:t>14.0.0</w:t>
            </w:r>
          </w:p>
        </w:tc>
      </w:tr>
      <w:tr w:rsidR="00972B63" w14:paraId="66BC397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C434A2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17B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7E5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CD9E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1A36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690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2B9932" w14:textId="77777777" w:rsidR="00972B63" w:rsidRDefault="00972B63" w:rsidP="006A6FCB">
            <w:pPr>
              <w:pStyle w:val="TAL"/>
              <w:rPr>
                <w:rFonts w:cs="Arial"/>
                <w:noProof/>
                <w:sz w:val="16"/>
                <w:szCs w:val="16"/>
              </w:rPr>
            </w:pPr>
            <w:r>
              <w:rPr>
                <w:rFonts w:cs="Arial"/>
                <w:noProof/>
                <w:sz w:val="16"/>
                <w:szCs w:val="16"/>
              </w:rPr>
              <w:t>Correcting the subscription to the conference package for CONF and the session-mode messaging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A0FAA4" w14:textId="77777777" w:rsidR="00972B63" w:rsidRDefault="00972B63" w:rsidP="006A6FCB">
            <w:pPr>
              <w:pStyle w:val="TAL"/>
              <w:jc w:val="center"/>
              <w:rPr>
                <w:rFonts w:cs="Arial"/>
                <w:sz w:val="16"/>
                <w:szCs w:val="16"/>
              </w:rPr>
            </w:pPr>
            <w:r>
              <w:rPr>
                <w:rFonts w:cs="Arial"/>
                <w:sz w:val="16"/>
                <w:szCs w:val="16"/>
              </w:rPr>
              <w:t>14.0.0</w:t>
            </w:r>
          </w:p>
        </w:tc>
      </w:tr>
      <w:tr w:rsidR="00972B63" w14:paraId="29B5BA5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6A7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EA9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A50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C5ABE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0997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BDD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9D0943" w14:textId="77777777" w:rsidR="00972B63" w:rsidRDefault="00972B63" w:rsidP="006A6FCB">
            <w:pPr>
              <w:pStyle w:val="TAL"/>
              <w:rPr>
                <w:rFonts w:cs="Arial"/>
                <w:noProof/>
                <w:sz w:val="16"/>
                <w:szCs w:val="16"/>
              </w:rPr>
            </w:pPr>
            <w:r>
              <w:rPr>
                <w:rFonts w:cs="Arial"/>
                <w:noProof/>
                <w:sz w:val="16"/>
                <w:szCs w:val="16"/>
              </w:rPr>
              <w:t>Clarification on the applicability of P-Early-Media header field and early media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7904B0" w14:textId="77777777" w:rsidR="00972B63" w:rsidRDefault="00972B63" w:rsidP="006A6FCB">
            <w:pPr>
              <w:pStyle w:val="TAL"/>
              <w:jc w:val="center"/>
              <w:rPr>
                <w:rFonts w:cs="Arial"/>
                <w:sz w:val="16"/>
                <w:szCs w:val="16"/>
              </w:rPr>
            </w:pPr>
            <w:r>
              <w:rPr>
                <w:rFonts w:cs="Arial"/>
                <w:sz w:val="16"/>
                <w:szCs w:val="16"/>
              </w:rPr>
              <w:t>14.0.0</w:t>
            </w:r>
          </w:p>
        </w:tc>
      </w:tr>
      <w:tr w:rsidR="00972B63" w14:paraId="0F0D86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BB673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7466C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6BA8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F9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9E28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3CA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4152CF" w14:textId="77777777" w:rsidR="00972B63" w:rsidRDefault="00972B63" w:rsidP="006A6FCB">
            <w:pPr>
              <w:pStyle w:val="TAL"/>
              <w:rPr>
                <w:rFonts w:cs="Arial"/>
                <w:noProof/>
                <w:sz w:val="16"/>
                <w:szCs w:val="16"/>
              </w:rPr>
            </w:pPr>
            <w:r>
              <w:rPr>
                <w:rFonts w:cs="Arial"/>
                <w:noProof/>
                <w:sz w:val="16"/>
                <w:szCs w:val="16"/>
              </w:rPr>
              <w:t>Usage of the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12C49C" w14:textId="77777777" w:rsidR="00972B63" w:rsidRDefault="00972B63" w:rsidP="006A6FCB">
            <w:pPr>
              <w:pStyle w:val="TAL"/>
              <w:jc w:val="center"/>
              <w:rPr>
                <w:rFonts w:cs="Arial"/>
                <w:sz w:val="16"/>
                <w:szCs w:val="16"/>
              </w:rPr>
            </w:pPr>
            <w:r>
              <w:rPr>
                <w:rFonts w:cs="Arial"/>
                <w:sz w:val="16"/>
                <w:szCs w:val="16"/>
              </w:rPr>
              <w:t>14.1.0</w:t>
            </w:r>
          </w:p>
        </w:tc>
      </w:tr>
      <w:tr w:rsidR="00972B63" w14:paraId="19C5AF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F5DF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163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5C1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2A993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591C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73A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9559C6" w14:textId="77777777" w:rsidR="00972B63" w:rsidRDefault="00972B63" w:rsidP="006A6FCB">
            <w:pPr>
              <w:pStyle w:val="TAL"/>
              <w:rPr>
                <w:rFonts w:cs="Arial"/>
                <w:noProof/>
                <w:sz w:val="16"/>
                <w:szCs w:val="16"/>
              </w:rPr>
            </w:pPr>
            <w:r>
              <w:rPr>
                <w:rFonts w:cs="Arial"/>
                <w:noProof/>
                <w:sz w:val="16"/>
                <w:szCs w:val="16"/>
              </w:rPr>
              <w:t>Reference update: RFC 7913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A1D719" w14:textId="77777777" w:rsidR="00972B63" w:rsidRDefault="00972B63" w:rsidP="006A6FCB">
            <w:pPr>
              <w:pStyle w:val="TAL"/>
              <w:jc w:val="center"/>
              <w:rPr>
                <w:rFonts w:cs="Arial"/>
                <w:sz w:val="16"/>
                <w:szCs w:val="16"/>
              </w:rPr>
            </w:pPr>
            <w:r>
              <w:rPr>
                <w:rFonts w:cs="Arial"/>
                <w:sz w:val="16"/>
                <w:szCs w:val="16"/>
              </w:rPr>
              <w:t>14.1.0</w:t>
            </w:r>
          </w:p>
        </w:tc>
      </w:tr>
      <w:tr w:rsidR="00972B63" w14:paraId="3ED8BB1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ED7D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0F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2F5AF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1AD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D1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20963A" w14:textId="77777777" w:rsidR="00972B63" w:rsidRDefault="00972B63" w:rsidP="006A6FCB">
            <w:pPr>
              <w:pStyle w:val="TAL"/>
              <w:rPr>
                <w:rFonts w:cs="Arial"/>
                <w:noProof/>
                <w:sz w:val="16"/>
                <w:szCs w:val="16"/>
              </w:rPr>
            </w:pPr>
            <w:r>
              <w:rPr>
                <w:rFonts w:cs="Arial"/>
                <w:noProof/>
                <w:sz w:val="16"/>
                <w:szCs w:val="16"/>
              </w:rPr>
              <w:t>Updated ref to draft-mohali-dispatch-cause-for-service-number-07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FFBBA" w14:textId="77777777" w:rsidR="00972B63" w:rsidRDefault="00972B63" w:rsidP="006A6FCB">
            <w:pPr>
              <w:pStyle w:val="TAL"/>
              <w:jc w:val="center"/>
              <w:rPr>
                <w:rFonts w:cs="Arial"/>
                <w:sz w:val="16"/>
                <w:szCs w:val="16"/>
              </w:rPr>
            </w:pPr>
            <w:r>
              <w:rPr>
                <w:rFonts w:cs="Arial"/>
                <w:sz w:val="16"/>
                <w:szCs w:val="16"/>
              </w:rPr>
              <w:t>14.1.0</w:t>
            </w:r>
          </w:p>
        </w:tc>
      </w:tr>
      <w:tr w:rsidR="00972B63" w14:paraId="15D6EC5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B8DC4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74C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2D42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51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1BD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9ED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E7FA8B" w14:textId="77777777" w:rsidR="00972B63" w:rsidRDefault="00972B63" w:rsidP="006A6FCB">
            <w:pPr>
              <w:pStyle w:val="TAL"/>
              <w:rPr>
                <w:rFonts w:cs="Arial"/>
                <w:noProof/>
                <w:sz w:val="16"/>
                <w:szCs w:val="16"/>
              </w:rPr>
            </w:pPr>
            <w:r>
              <w:rPr>
                <w:rFonts w:cs="Arial"/>
                <w:noProof/>
                <w:sz w:val="16"/>
                <w:szCs w:val="16"/>
              </w:rPr>
              <w:t>Updated ref to draft-mohali-dispatch-cause-for-service-number-09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8372C5" w14:textId="77777777" w:rsidR="00972B63" w:rsidRDefault="00972B63" w:rsidP="006A6FCB">
            <w:pPr>
              <w:pStyle w:val="TAL"/>
              <w:jc w:val="center"/>
              <w:rPr>
                <w:rFonts w:cs="Arial"/>
                <w:sz w:val="16"/>
                <w:szCs w:val="16"/>
              </w:rPr>
            </w:pPr>
            <w:r>
              <w:rPr>
                <w:rFonts w:cs="Arial"/>
                <w:sz w:val="16"/>
                <w:szCs w:val="16"/>
              </w:rPr>
              <w:t>14.2.0</w:t>
            </w:r>
          </w:p>
        </w:tc>
      </w:tr>
      <w:tr w:rsidR="00972B63" w14:paraId="0B7D10E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34F0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F38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A69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27E6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8FEB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0B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6C3C41" w14:textId="77777777" w:rsidR="00972B63" w:rsidRDefault="00972B63" w:rsidP="006A6FCB">
            <w:pPr>
              <w:pStyle w:val="TAL"/>
              <w:rPr>
                <w:rFonts w:cs="Arial"/>
                <w:noProof/>
                <w:sz w:val="16"/>
                <w:szCs w:val="16"/>
              </w:rPr>
            </w:pPr>
            <w:r>
              <w:rPr>
                <w:rFonts w:cs="Arial"/>
                <w:noProof/>
                <w:sz w:val="16"/>
                <w:szCs w:val="16"/>
              </w:rPr>
              <w:t>Updated ref to draft-mohali-dispatch-originating-cdiv-parameter-02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505FEF" w14:textId="77777777" w:rsidR="00972B63" w:rsidRDefault="00972B63" w:rsidP="006A6FCB">
            <w:pPr>
              <w:pStyle w:val="TAL"/>
              <w:jc w:val="center"/>
              <w:rPr>
                <w:rFonts w:cs="Arial"/>
                <w:sz w:val="16"/>
                <w:szCs w:val="16"/>
              </w:rPr>
            </w:pPr>
            <w:r>
              <w:rPr>
                <w:rFonts w:cs="Arial"/>
                <w:sz w:val="16"/>
                <w:szCs w:val="16"/>
              </w:rPr>
              <w:t>14.2.0</w:t>
            </w:r>
          </w:p>
        </w:tc>
      </w:tr>
      <w:tr w:rsidR="00972B63" w14:paraId="6375DA2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FDD6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B13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1A2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E2EEC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FB75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62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C8FFE1" w14:textId="77777777" w:rsidR="00972B63" w:rsidRDefault="00972B63" w:rsidP="006A6FCB">
            <w:pPr>
              <w:pStyle w:val="TAL"/>
              <w:rPr>
                <w:rFonts w:cs="Arial"/>
                <w:noProof/>
                <w:sz w:val="16"/>
                <w:szCs w:val="16"/>
              </w:rPr>
            </w:pPr>
            <w:r>
              <w:rPr>
                <w:rFonts w:cs="Arial"/>
                <w:noProof/>
                <w:sz w:val="16"/>
                <w:szCs w:val="16"/>
              </w:rPr>
              <w:t>Reference update: RFC 7976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0D39F9" w14:textId="77777777" w:rsidR="00972B63" w:rsidRDefault="00972B63" w:rsidP="006A6FCB">
            <w:pPr>
              <w:pStyle w:val="TAL"/>
              <w:jc w:val="center"/>
              <w:rPr>
                <w:rFonts w:cs="Arial"/>
                <w:sz w:val="16"/>
                <w:szCs w:val="16"/>
              </w:rPr>
            </w:pPr>
            <w:r>
              <w:rPr>
                <w:rFonts w:cs="Arial"/>
                <w:sz w:val="16"/>
                <w:szCs w:val="16"/>
              </w:rPr>
              <w:t>14.2.0</w:t>
            </w:r>
          </w:p>
        </w:tc>
      </w:tr>
      <w:tr w:rsidR="00972B63" w14:paraId="0E47602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3DE13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571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005A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D234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F75D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7CC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A56F1" w14:textId="77777777" w:rsidR="00972B63" w:rsidRDefault="00972B63" w:rsidP="006A6FCB">
            <w:pPr>
              <w:pStyle w:val="TAL"/>
              <w:rPr>
                <w:rFonts w:cs="Arial"/>
                <w:noProof/>
                <w:sz w:val="16"/>
                <w:szCs w:val="16"/>
              </w:rPr>
            </w:pPr>
            <w:r>
              <w:rPr>
                <w:rFonts w:cs="Arial"/>
                <w:noProof/>
                <w:sz w:val="16"/>
                <w:szCs w:val="16"/>
              </w:rPr>
              <w:t>Reference update: RFC 7989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F6632C" w14:textId="77777777" w:rsidR="00972B63" w:rsidRDefault="00972B63" w:rsidP="006A6FCB">
            <w:pPr>
              <w:pStyle w:val="TAL"/>
              <w:jc w:val="center"/>
              <w:rPr>
                <w:rFonts w:cs="Arial"/>
                <w:sz w:val="16"/>
                <w:szCs w:val="16"/>
              </w:rPr>
            </w:pPr>
            <w:r>
              <w:rPr>
                <w:rFonts w:cs="Arial"/>
                <w:sz w:val="16"/>
                <w:szCs w:val="16"/>
              </w:rPr>
              <w:t>14.2.0</w:t>
            </w:r>
          </w:p>
        </w:tc>
      </w:tr>
      <w:tr w:rsidR="00972B63" w14:paraId="67F2248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3FC7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EA6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BC8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CC312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6A333"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FA2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08A88A2" w14:textId="77777777" w:rsidR="00972B63" w:rsidRDefault="00972B63" w:rsidP="006A6FCB">
            <w:pPr>
              <w:pStyle w:val="TAL"/>
              <w:rPr>
                <w:rFonts w:cs="Arial"/>
                <w:noProof/>
                <w:sz w:val="16"/>
                <w:szCs w:val="16"/>
              </w:rPr>
            </w:pPr>
            <w:r>
              <w:rPr>
                <w:rFonts w:cs="Arial"/>
                <w:noProof/>
                <w:sz w:val="16"/>
                <w:szCs w:val="16"/>
              </w:rPr>
              <w:t>Missing support of priority sharing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89894" w14:textId="77777777" w:rsidR="00972B63" w:rsidRDefault="00972B63" w:rsidP="006A6FCB">
            <w:pPr>
              <w:pStyle w:val="TAL"/>
              <w:jc w:val="center"/>
              <w:rPr>
                <w:rFonts w:cs="Arial"/>
                <w:sz w:val="16"/>
                <w:szCs w:val="16"/>
              </w:rPr>
            </w:pPr>
            <w:r>
              <w:rPr>
                <w:rFonts w:cs="Arial"/>
                <w:sz w:val="16"/>
                <w:szCs w:val="16"/>
              </w:rPr>
              <w:t>14.2.0</w:t>
            </w:r>
          </w:p>
        </w:tc>
      </w:tr>
      <w:tr w:rsidR="00972B63" w14:paraId="272113B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713D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79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BD78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C1E50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7C5246"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9D560E1" w14:textId="77777777" w:rsidR="00972B63" w:rsidRDefault="00972B63" w:rsidP="006A6FCB">
            <w:pPr>
              <w:pStyle w:val="TAL"/>
              <w:rPr>
                <w:rFonts w:cs="Arial"/>
                <w:noProof/>
                <w:sz w:val="16"/>
                <w:szCs w:val="16"/>
              </w:rPr>
            </w:pPr>
            <w:r>
              <w:rPr>
                <w:rFonts w:cs="Arial"/>
                <w:noProof/>
                <w:sz w:val="16"/>
                <w:szCs w:val="16"/>
              </w:rPr>
              <w:t>Additional routeing functionality at the IBCF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F27FE4" w14:textId="77777777" w:rsidR="00972B63" w:rsidRDefault="00972B63" w:rsidP="006A6FCB">
            <w:pPr>
              <w:pStyle w:val="TAL"/>
              <w:jc w:val="center"/>
              <w:rPr>
                <w:rFonts w:cs="Arial"/>
                <w:sz w:val="16"/>
                <w:szCs w:val="16"/>
              </w:rPr>
            </w:pPr>
            <w:r>
              <w:rPr>
                <w:rFonts w:cs="Arial"/>
                <w:sz w:val="16"/>
                <w:szCs w:val="16"/>
              </w:rPr>
              <w:t>14.2.0</w:t>
            </w:r>
          </w:p>
        </w:tc>
      </w:tr>
      <w:tr w:rsidR="00972B63" w14:paraId="3E12C4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FEFF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90EA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7644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1BB62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7BD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2E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51C85E4" w14:textId="77777777" w:rsidR="00972B63" w:rsidRDefault="00972B63" w:rsidP="006A6FCB">
            <w:pPr>
              <w:pStyle w:val="TAL"/>
              <w:rPr>
                <w:rFonts w:cs="Arial"/>
                <w:noProof/>
                <w:sz w:val="16"/>
                <w:szCs w:val="16"/>
              </w:rPr>
            </w:pPr>
            <w:r>
              <w:rPr>
                <w:rFonts w:cs="Arial"/>
                <w:noProof/>
                <w:sz w:val="16"/>
                <w:szCs w:val="16"/>
              </w:rPr>
              <w:t>Correction on PSAP callback indicator option item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4938BF" w14:textId="77777777" w:rsidR="00972B63" w:rsidRDefault="00972B63" w:rsidP="006A6FCB">
            <w:pPr>
              <w:pStyle w:val="TAL"/>
              <w:jc w:val="center"/>
              <w:rPr>
                <w:rFonts w:cs="Arial"/>
                <w:sz w:val="16"/>
                <w:szCs w:val="16"/>
              </w:rPr>
            </w:pPr>
            <w:r>
              <w:rPr>
                <w:rFonts w:cs="Arial"/>
                <w:sz w:val="16"/>
                <w:szCs w:val="16"/>
              </w:rPr>
              <w:t>14.3.0</w:t>
            </w:r>
          </w:p>
        </w:tc>
      </w:tr>
      <w:tr w:rsidR="00972B63" w14:paraId="0E4E0AE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116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991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0650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38B62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16E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9DD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141DBE" w14:textId="77777777" w:rsidR="00972B63" w:rsidRDefault="00972B63" w:rsidP="006A6FCB">
            <w:pPr>
              <w:pStyle w:val="TAL"/>
              <w:rPr>
                <w:rFonts w:cs="Arial"/>
                <w:noProof/>
                <w:sz w:val="16"/>
                <w:szCs w:val="16"/>
              </w:rPr>
            </w:pPr>
            <w:r>
              <w:rPr>
                <w:rFonts w:cs="Arial"/>
                <w:noProof/>
                <w:sz w:val="16"/>
                <w:szCs w:val="16"/>
              </w:rPr>
              <w:t>Correction on the architecture diagram of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C5E77A" w14:textId="77777777" w:rsidR="00972B63" w:rsidRDefault="00972B63" w:rsidP="006A6FCB">
            <w:pPr>
              <w:pStyle w:val="TAL"/>
              <w:jc w:val="center"/>
              <w:rPr>
                <w:rFonts w:cs="Arial"/>
                <w:sz w:val="16"/>
                <w:szCs w:val="16"/>
              </w:rPr>
            </w:pPr>
            <w:r>
              <w:rPr>
                <w:rFonts w:cs="Arial"/>
                <w:sz w:val="16"/>
                <w:szCs w:val="16"/>
              </w:rPr>
              <w:t>14.3.0</w:t>
            </w:r>
          </w:p>
        </w:tc>
      </w:tr>
      <w:tr w:rsidR="00972B63" w14:paraId="1A3C65D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057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ABE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D51F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F4F1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68D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4FC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4571D5A" w14:textId="77777777" w:rsidR="00972B63" w:rsidRDefault="00972B63" w:rsidP="006A6FCB">
            <w:pPr>
              <w:pStyle w:val="TAL"/>
              <w:rPr>
                <w:rFonts w:cs="Arial"/>
                <w:noProof/>
                <w:sz w:val="16"/>
                <w:szCs w:val="16"/>
              </w:rPr>
            </w:pPr>
            <w:r>
              <w:rPr>
                <w:rFonts w:cs="Arial"/>
                <w:noProof/>
                <w:sz w:val="16"/>
                <w:szCs w:val="16"/>
              </w:rPr>
              <w:t>Addition of application/call-completion MIME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0DECA5" w14:textId="77777777" w:rsidR="00972B63" w:rsidRDefault="00972B63" w:rsidP="006A6FCB">
            <w:pPr>
              <w:pStyle w:val="TAL"/>
              <w:jc w:val="center"/>
              <w:rPr>
                <w:rFonts w:cs="Arial"/>
                <w:sz w:val="16"/>
                <w:szCs w:val="16"/>
              </w:rPr>
            </w:pPr>
            <w:r>
              <w:rPr>
                <w:rFonts w:cs="Arial"/>
                <w:sz w:val="16"/>
                <w:szCs w:val="16"/>
              </w:rPr>
              <w:t>14.3.0</w:t>
            </w:r>
          </w:p>
        </w:tc>
      </w:tr>
      <w:tr w:rsidR="00972B63" w14:paraId="5F51C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1A97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E54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7190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E8FA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A5F0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C43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896C85C" w14:textId="77777777" w:rsidR="00972B63" w:rsidRDefault="00972B63" w:rsidP="006A6FCB">
            <w:pPr>
              <w:pStyle w:val="TAL"/>
              <w:rPr>
                <w:rFonts w:cs="Arial"/>
                <w:noProof/>
                <w:sz w:val="16"/>
                <w:szCs w:val="16"/>
              </w:rPr>
            </w:pPr>
            <w:r>
              <w:rPr>
                <w:rFonts w:cs="Arial"/>
                <w:noProof/>
                <w:sz w:val="16"/>
                <w:szCs w:val="16"/>
              </w:rPr>
              <w:t>Update ref to draft-mohali-dispatch-cause-for-service-number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9146B2" w14:textId="77777777" w:rsidR="00972B63" w:rsidRDefault="00972B63" w:rsidP="006A6FCB">
            <w:pPr>
              <w:pStyle w:val="TAL"/>
              <w:jc w:val="center"/>
              <w:rPr>
                <w:rFonts w:cs="Arial"/>
                <w:sz w:val="16"/>
                <w:szCs w:val="16"/>
              </w:rPr>
            </w:pPr>
            <w:r>
              <w:rPr>
                <w:rFonts w:cs="Arial"/>
                <w:sz w:val="16"/>
                <w:szCs w:val="16"/>
              </w:rPr>
              <w:t>14.3.0</w:t>
            </w:r>
          </w:p>
        </w:tc>
      </w:tr>
      <w:tr w:rsidR="00972B63" w14:paraId="540412C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EAEE0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D9EF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63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4FE4E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CC81D"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A65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AC804C" w14:textId="77777777" w:rsidR="00972B63" w:rsidRDefault="00972B63" w:rsidP="006A6FCB">
            <w:pPr>
              <w:pStyle w:val="TAL"/>
              <w:rPr>
                <w:rFonts w:cs="Arial"/>
                <w:noProof/>
                <w:sz w:val="16"/>
                <w:szCs w:val="16"/>
              </w:rPr>
            </w:pPr>
            <w:r>
              <w:rPr>
                <w:rFonts w:cs="Arial"/>
                <w:noProof/>
                <w:sz w:val="16"/>
                <w:szCs w:val="16"/>
              </w:rPr>
              <w:t>Update ref to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C2D221" w14:textId="77777777" w:rsidR="00972B63" w:rsidRDefault="00972B63" w:rsidP="006A6FCB">
            <w:pPr>
              <w:pStyle w:val="TAL"/>
              <w:jc w:val="center"/>
              <w:rPr>
                <w:rFonts w:cs="Arial"/>
                <w:sz w:val="16"/>
                <w:szCs w:val="16"/>
              </w:rPr>
            </w:pPr>
            <w:r>
              <w:rPr>
                <w:rFonts w:cs="Arial"/>
                <w:sz w:val="16"/>
                <w:szCs w:val="16"/>
              </w:rPr>
              <w:t>14.3.0</w:t>
            </w:r>
          </w:p>
        </w:tc>
      </w:tr>
      <w:tr w:rsidR="00972B63" w14:paraId="65FB1DB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C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3E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270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FEEA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23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6A3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7FB1F3" w14:textId="77777777" w:rsidR="00972B63" w:rsidRDefault="00972B63" w:rsidP="006A6FCB">
            <w:pPr>
              <w:pStyle w:val="TAL"/>
              <w:rPr>
                <w:rFonts w:cs="Arial"/>
                <w:noProof/>
                <w:sz w:val="16"/>
                <w:szCs w:val="16"/>
              </w:rPr>
            </w:pPr>
            <w:r>
              <w:rPr>
                <w:rFonts w:cs="Arial"/>
                <w:noProof/>
                <w:sz w:val="16"/>
                <w:szCs w:val="16"/>
              </w:rPr>
              <w:t>Reference update: RFC 8055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DA910B" w14:textId="77777777" w:rsidR="00972B63" w:rsidRDefault="00972B63" w:rsidP="006A6FCB">
            <w:pPr>
              <w:pStyle w:val="TAL"/>
              <w:jc w:val="center"/>
              <w:rPr>
                <w:rFonts w:cs="Arial"/>
                <w:sz w:val="16"/>
                <w:szCs w:val="16"/>
              </w:rPr>
            </w:pPr>
            <w:r>
              <w:rPr>
                <w:rFonts w:cs="Arial"/>
                <w:sz w:val="16"/>
                <w:szCs w:val="16"/>
              </w:rPr>
              <w:t>14.3.0</w:t>
            </w:r>
          </w:p>
        </w:tc>
      </w:tr>
      <w:tr w:rsidR="00972B63" w14:paraId="4EC0CB9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AF39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F30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702E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6F2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E1DD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C43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3603F5" w14:textId="77777777" w:rsidR="00972B63" w:rsidRDefault="00972B63" w:rsidP="006A6FCB">
            <w:pPr>
              <w:pStyle w:val="TAL"/>
              <w:rPr>
                <w:rFonts w:cs="Arial"/>
                <w:noProof/>
                <w:sz w:val="16"/>
                <w:szCs w:val="16"/>
              </w:rPr>
            </w:pPr>
            <w:r>
              <w:rPr>
                <w:rFonts w:cs="Arial"/>
                <w:noProof/>
                <w:sz w:val="16"/>
                <w:szCs w:val="16"/>
              </w:rPr>
              <w:t>Applicability of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429E54" w14:textId="77777777" w:rsidR="00972B63" w:rsidRDefault="00972B63" w:rsidP="006A6FCB">
            <w:pPr>
              <w:pStyle w:val="TAL"/>
              <w:jc w:val="center"/>
              <w:rPr>
                <w:rFonts w:cs="Arial"/>
                <w:sz w:val="16"/>
                <w:szCs w:val="16"/>
              </w:rPr>
            </w:pPr>
            <w:r>
              <w:rPr>
                <w:rFonts w:cs="Arial"/>
                <w:sz w:val="16"/>
                <w:szCs w:val="16"/>
              </w:rPr>
              <w:t>14.3.0</w:t>
            </w:r>
          </w:p>
        </w:tc>
      </w:tr>
      <w:tr w:rsidR="00972B63" w14:paraId="21596C8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54E455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77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C66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68C6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198B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D0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969304" w14:textId="77777777" w:rsidR="00972B63" w:rsidRDefault="00972B63" w:rsidP="006A6FCB">
            <w:pPr>
              <w:pStyle w:val="TAL"/>
              <w:rPr>
                <w:rFonts w:cs="Arial"/>
                <w:noProof/>
                <w:sz w:val="16"/>
                <w:szCs w:val="16"/>
              </w:rPr>
            </w:pPr>
            <w:r>
              <w:rPr>
                <w:rFonts w:cs="Arial"/>
                <w:noProof/>
                <w:sz w:val="16"/>
                <w:szCs w:val="16"/>
              </w:rPr>
              <w:t>Support of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2F8A4" w14:textId="77777777" w:rsidR="00972B63" w:rsidRDefault="00972B63" w:rsidP="006A6FCB">
            <w:pPr>
              <w:pStyle w:val="TAL"/>
              <w:jc w:val="center"/>
              <w:rPr>
                <w:rFonts w:cs="Arial"/>
                <w:sz w:val="16"/>
                <w:szCs w:val="16"/>
              </w:rPr>
            </w:pPr>
            <w:r>
              <w:rPr>
                <w:rFonts w:cs="Arial"/>
                <w:sz w:val="16"/>
                <w:szCs w:val="16"/>
              </w:rPr>
              <w:t>14.3.0</w:t>
            </w:r>
          </w:p>
        </w:tc>
      </w:tr>
      <w:tr w:rsidR="00972B63" w14:paraId="365D240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EA5D67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204B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AA7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9DC79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DFE16" w14:textId="77777777" w:rsidR="00972B63" w:rsidRDefault="00972B63" w:rsidP="006A6FCB">
            <w:pPr>
              <w:pStyle w:val="TAL"/>
              <w:jc w:val="right"/>
              <w:rPr>
                <w:rFonts w:cs="Arial"/>
                <w:noProof/>
                <w:sz w:val="16"/>
                <w:szCs w:val="16"/>
              </w:rPr>
            </w:pPr>
            <w:r>
              <w:rPr>
                <w:rFonts w:cs="Arial"/>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96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E242E8" w14:textId="77777777" w:rsidR="00972B63" w:rsidRDefault="00972B63" w:rsidP="006A6FCB">
            <w:pPr>
              <w:pStyle w:val="TAL"/>
              <w:rPr>
                <w:rFonts w:cs="Arial"/>
                <w:noProof/>
                <w:sz w:val="16"/>
                <w:szCs w:val="16"/>
              </w:rPr>
            </w:pPr>
            <w:r>
              <w:rPr>
                <w:rFonts w:cs="Arial"/>
                <w:noProof/>
                <w:sz w:val="16"/>
                <w:szCs w:val="16"/>
              </w:rPr>
              <w:t>Clarification of II-NNI for IMS emergency session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2D8BE8" w14:textId="77777777" w:rsidR="00972B63" w:rsidRDefault="00972B63" w:rsidP="006A6FCB">
            <w:pPr>
              <w:pStyle w:val="TAL"/>
              <w:jc w:val="center"/>
              <w:rPr>
                <w:rFonts w:cs="Arial"/>
                <w:sz w:val="16"/>
                <w:szCs w:val="16"/>
              </w:rPr>
            </w:pPr>
            <w:r>
              <w:rPr>
                <w:rFonts w:cs="Arial"/>
                <w:sz w:val="16"/>
                <w:szCs w:val="16"/>
              </w:rPr>
              <w:t>14.4.0</w:t>
            </w:r>
          </w:p>
        </w:tc>
      </w:tr>
      <w:tr w:rsidR="00972B63" w14:paraId="6B0B10F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E3B740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5B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8D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DF3F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BA1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41E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B8069F" w14:textId="77777777" w:rsidR="00972B63" w:rsidRDefault="00972B63" w:rsidP="006A6FCB">
            <w:pPr>
              <w:pStyle w:val="TAL"/>
              <w:rPr>
                <w:rFonts w:cs="Arial"/>
                <w:noProof/>
                <w:sz w:val="16"/>
                <w:szCs w:val="16"/>
              </w:rPr>
            </w:pPr>
            <w:r>
              <w:rPr>
                <w:rFonts w:cs="Arial"/>
                <w:noProof/>
                <w:sz w:val="16"/>
                <w:szCs w:val="16"/>
              </w:rPr>
              <w:t>Addition of the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E2A61A" w14:textId="77777777" w:rsidR="00972B63" w:rsidRDefault="00972B63" w:rsidP="006A6FCB">
            <w:pPr>
              <w:pStyle w:val="TAL"/>
              <w:jc w:val="center"/>
              <w:rPr>
                <w:rFonts w:cs="Arial"/>
                <w:sz w:val="16"/>
                <w:szCs w:val="16"/>
              </w:rPr>
            </w:pPr>
            <w:r>
              <w:rPr>
                <w:rFonts w:cs="Arial"/>
                <w:sz w:val="16"/>
                <w:szCs w:val="16"/>
              </w:rPr>
              <w:t>14.4.0</w:t>
            </w:r>
          </w:p>
        </w:tc>
      </w:tr>
      <w:tr w:rsidR="00972B63" w14:paraId="05387F5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29654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4224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EBF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2296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BBBF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17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70C7F1" w14:textId="77777777" w:rsidR="00972B63" w:rsidRDefault="00972B63" w:rsidP="006A6FCB">
            <w:pPr>
              <w:pStyle w:val="TAL"/>
              <w:rPr>
                <w:rFonts w:cs="Arial"/>
                <w:noProof/>
                <w:sz w:val="16"/>
                <w:szCs w:val="16"/>
              </w:rPr>
            </w:pPr>
            <w:r>
              <w:rPr>
                <w:rFonts w:cs="Arial"/>
                <w:noProof/>
                <w:sz w:val="16"/>
                <w:szCs w:val="16"/>
              </w:rPr>
              <w:t>MIME body types used by MCPTT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B32252" w14:textId="77777777" w:rsidR="00972B63" w:rsidRDefault="00972B63" w:rsidP="006A6FCB">
            <w:pPr>
              <w:pStyle w:val="TAL"/>
              <w:jc w:val="center"/>
              <w:rPr>
                <w:rFonts w:cs="Arial"/>
                <w:sz w:val="16"/>
                <w:szCs w:val="16"/>
              </w:rPr>
            </w:pPr>
            <w:r>
              <w:rPr>
                <w:rFonts w:cs="Arial"/>
                <w:sz w:val="16"/>
                <w:szCs w:val="16"/>
              </w:rPr>
              <w:t>14.4.0</w:t>
            </w:r>
          </w:p>
        </w:tc>
      </w:tr>
      <w:tr w:rsidR="00972B63" w14:paraId="2149916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7A78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190C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AC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11FFB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61D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5AA4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D26E15" w14:textId="77777777" w:rsidR="00972B63" w:rsidRDefault="00972B63" w:rsidP="006A6FCB">
            <w:pPr>
              <w:pStyle w:val="TAL"/>
              <w:rPr>
                <w:rFonts w:cs="Arial"/>
                <w:noProof/>
                <w:sz w:val="16"/>
                <w:szCs w:val="16"/>
              </w:rPr>
            </w:pPr>
            <w:r>
              <w:rPr>
                <w:rFonts w:cs="Arial"/>
                <w:noProof/>
                <w:sz w:val="16"/>
                <w:szCs w:val="16"/>
              </w:rPr>
              <w:t>Modifying references to align with rel-14 MCPTT stage 1 and stage 2 restructuring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62B57" w14:textId="77777777" w:rsidR="00972B63" w:rsidRDefault="00972B63" w:rsidP="006A6FCB">
            <w:pPr>
              <w:pStyle w:val="TAL"/>
              <w:jc w:val="center"/>
              <w:rPr>
                <w:rFonts w:cs="Arial"/>
                <w:sz w:val="16"/>
                <w:szCs w:val="16"/>
              </w:rPr>
            </w:pPr>
            <w:r>
              <w:rPr>
                <w:rFonts w:cs="Arial"/>
                <w:sz w:val="16"/>
                <w:szCs w:val="16"/>
              </w:rPr>
              <w:t>14.4.0</w:t>
            </w:r>
          </w:p>
        </w:tc>
      </w:tr>
      <w:tr w:rsidR="00972B63" w14:paraId="6A9475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5D0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EADC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A80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BED9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B5D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D84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782760" w14:textId="77777777" w:rsidR="00972B63" w:rsidRDefault="00972B63" w:rsidP="006A6FCB">
            <w:pPr>
              <w:pStyle w:val="TAL"/>
              <w:rPr>
                <w:rFonts w:cs="Arial"/>
                <w:noProof/>
                <w:sz w:val="16"/>
                <w:szCs w:val="16"/>
              </w:rPr>
            </w:pPr>
            <w:r>
              <w:rPr>
                <w:rFonts w:cs="Arial"/>
                <w:noProof/>
                <w:sz w:val="16"/>
                <w:szCs w:val="16"/>
              </w:rPr>
              <w:t>Missing support of Response-Source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8B85B0" w14:textId="77777777" w:rsidR="00972B63" w:rsidRDefault="00972B63" w:rsidP="006A6FCB">
            <w:pPr>
              <w:pStyle w:val="TAL"/>
              <w:jc w:val="center"/>
              <w:rPr>
                <w:rFonts w:cs="Arial"/>
                <w:sz w:val="16"/>
                <w:szCs w:val="16"/>
              </w:rPr>
            </w:pPr>
            <w:r>
              <w:rPr>
                <w:rFonts w:cs="Arial"/>
                <w:sz w:val="16"/>
                <w:szCs w:val="16"/>
              </w:rPr>
              <w:t>14.4.0</w:t>
            </w:r>
          </w:p>
        </w:tc>
      </w:tr>
      <w:tr w:rsidR="00972B63" w14:paraId="52C28B6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698A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F8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8F1F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FE7F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416E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5F65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B741DC" w14:textId="77777777" w:rsidR="00972B63" w:rsidRDefault="00972B63" w:rsidP="006A6FCB">
            <w:pPr>
              <w:pStyle w:val="TAL"/>
              <w:rPr>
                <w:rFonts w:cs="Arial"/>
                <w:noProof/>
                <w:sz w:val="16"/>
                <w:szCs w:val="16"/>
              </w:rPr>
            </w:pPr>
            <w:r>
              <w:rPr>
                <w:rFonts w:cs="Arial"/>
                <w:noProof/>
                <w:sz w:val="16"/>
                <w:szCs w:val="16"/>
              </w:rPr>
              <w:t>Reference Update RFC8119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666877" w14:textId="77777777" w:rsidR="00972B63" w:rsidRDefault="00972B63" w:rsidP="006A6FCB">
            <w:pPr>
              <w:pStyle w:val="TAL"/>
              <w:jc w:val="center"/>
              <w:rPr>
                <w:rFonts w:cs="Arial"/>
                <w:sz w:val="16"/>
                <w:szCs w:val="16"/>
              </w:rPr>
            </w:pPr>
            <w:r>
              <w:rPr>
                <w:rFonts w:cs="Arial"/>
                <w:sz w:val="16"/>
                <w:szCs w:val="16"/>
              </w:rPr>
              <w:t>14.4.0</w:t>
            </w:r>
          </w:p>
        </w:tc>
      </w:tr>
      <w:tr w:rsidR="00972B63" w14:paraId="7DFF3CD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C69BC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A2C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B59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C5FC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3EB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D38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640E80" w14:textId="77777777" w:rsidR="00972B63" w:rsidRDefault="00972B63" w:rsidP="006A6FCB">
            <w:pPr>
              <w:pStyle w:val="TAL"/>
              <w:rPr>
                <w:rFonts w:cs="Arial"/>
                <w:noProof/>
                <w:sz w:val="16"/>
                <w:szCs w:val="16"/>
              </w:rPr>
            </w:pPr>
            <w:r>
              <w:rPr>
                <w:rFonts w:cs="Arial"/>
                <w:noProof/>
                <w:sz w:val="16"/>
                <w:szCs w:val="16"/>
              </w:rPr>
              <w:t>Update ref to new naming of draft-mohali-sipcore-originating-cdiv-parameter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8D338C" w14:textId="77777777" w:rsidR="00972B63" w:rsidRDefault="00972B63" w:rsidP="006A6FCB">
            <w:pPr>
              <w:pStyle w:val="TAL"/>
              <w:jc w:val="center"/>
              <w:rPr>
                <w:rFonts w:cs="Arial"/>
                <w:sz w:val="16"/>
                <w:szCs w:val="16"/>
              </w:rPr>
            </w:pPr>
            <w:r>
              <w:rPr>
                <w:rFonts w:cs="Arial"/>
                <w:sz w:val="16"/>
                <w:szCs w:val="16"/>
              </w:rPr>
              <w:t>14.4.0</w:t>
            </w:r>
          </w:p>
        </w:tc>
      </w:tr>
      <w:tr w:rsidR="00972B63" w14:paraId="03F13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CD68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15F8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B22B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FFB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1ECB"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42A9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C38CD9" w14:textId="77777777" w:rsidR="00972B63" w:rsidRDefault="00972B63" w:rsidP="006A6FCB">
            <w:pPr>
              <w:pStyle w:val="TAL"/>
              <w:rPr>
                <w:rFonts w:cs="Arial"/>
                <w:noProof/>
                <w:sz w:val="16"/>
                <w:szCs w:val="16"/>
              </w:rPr>
            </w:pPr>
            <w:r>
              <w:rPr>
                <w:rFonts w:cs="Arial"/>
                <w:noProof/>
                <w:sz w:val="16"/>
                <w:szCs w:val="16"/>
              </w:rPr>
              <w:t>Support of feature capability indicator "sip.607"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FF2312" w14:textId="77777777" w:rsidR="00972B63" w:rsidRDefault="00972B63" w:rsidP="006A6FCB">
            <w:pPr>
              <w:pStyle w:val="TAL"/>
              <w:jc w:val="center"/>
              <w:rPr>
                <w:rFonts w:cs="Arial"/>
                <w:sz w:val="16"/>
                <w:szCs w:val="16"/>
              </w:rPr>
            </w:pPr>
            <w:r>
              <w:rPr>
                <w:rFonts w:cs="Arial"/>
                <w:sz w:val="16"/>
                <w:szCs w:val="16"/>
              </w:rPr>
              <w:t>14.4.0</w:t>
            </w:r>
          </w:p>
        </w:tc>
      </w:tr>
      <w:tr w:rsidR="00972B63" w14:paraId="178DBAD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3A4E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D11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567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CF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F126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14A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92C805" w14:textId="77777777" w:rsidR="00972B63" w:rsidRDefault="00972B63" w:rsidP="006A6FCB">
            <w:pPr>
              <w:pStyle w:val="TAL"/>
              <w:rPr>
                <w:rFonts w:cs="Arial"/>
                <w:noProof/>
                <w:sz w:val="16"/>
                <w:szCs w:val="16"/>
              </w:rPr>
            </w:pPr>
            <w:r>
              <w:rPr>
                <w:rFonts w:cs="Arial"/>
                <w:noProof/>
                <w:sz w:val="16"/>
                <w:szCs w:val="16"/>
              </w:rPr>
              <w:t>Reference update: draft-ietf-mmusic-sctp-sdp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1054B1" w14:textId="77777777" w:rsidR="00972B63" w:rsidRDefault="00972B63" w:rsidP="006A6FCB">
            <w:pPr>
              <w:pStyle w:val="TAL"/>
              <w:jc w:val="center"/>
              <w:rPr>
                <w:rFonts w:cs="Arial"/>
                <w:sz w:val="16"/>
                <w:szCs w:val="16"/>
              </w:rPr>
            </w:pPr>
            <w:r>
              <w:rPr>
                <w:rFonts w:cs="Arial"/>
                <w:sz w:val="16"/>
                <w:szCs w:val="16"/>
              </w:rPr>
              <w:t>14.4.0</w:t>
            </w:r>
          </w:p>
        </w:tc>
      </w:tr>
      <w:tr w:rsidR="00972B63" w14:paraId="2C5300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463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F95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9A30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67FC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098E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5FA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3DCFBA" w14:textId="77777777" w:rsidR="00972B63" w:rsidRDefault="00972B63" w:rsidP="006A6FCB">
            <w:pPr>
              <w:pStyle w:val="TAL"/>
              <w:rPr>
                <w:rFonts w:cs="Arial"/>
                <w:noProof/>
                <w:sz w:val="16"/>
                <w:szCs w:val="16"/>
              </w:rPr>
            </w:pPr>
            <w:r>
              <w:rPr>
                <w:rFonts w:cs="Arial"/>
                <w:noProof/>
                <w:sz w:val="16"/>
                <w:szCs w:val="16"/>
              </w:rPr>
              <w:t>Reference update: draft-ietf-stir-rfc4474bis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570476" w14:textId="77777777" w:rsidR="00972B63" w:rsidRDefault="00972B63" w:rsidP="006A6FCB">
            <w:pPr>
              <w:pStyle w:val="TAL"/>
              <w:jc w:val="center"/>
              <w:rPr>
                <w:rFonts w:cs="Arial"/>
                <w:sz w:val="16"/>
                <w:szCs w:val="16"/>
              </w:rPr>
            </w:pPr>
            <w:r>
              <w:rPr>
                <w:rFonts w:cs="Arial"/>
                <w:sz w:val="16"/>
                <w:szCs w:val="16"/>
              </w:rPr>
              <w:t>14.4.0</w:t>
            </w:r>
          </w:p>
        </w:tc>
      </w:tr>
      <w:tr w:rsidR="00972B63" w14:paraId="090D5F3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73F7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D72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79C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9D3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6028"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0AD3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1719973" w14:textId="77777777" w:rsidR="00972B63" w:rsidRDefault="00972B63" w:rsidP="006A6FCB">
            <w:pPr>
              <w:pStyle w:val="TAL"/>
              <w:rPr>
                <w:rFonts w:cs="Arial"/>
                <w:noProof/>
                <w:sz w:val="16"/>
                <w:szCs w:val="16"/>
              </w:rPr>
            </w:pPr>
            <w:r>
              <w:rPr>
                <w:rFonts w:cs="Arial"/>
                <w:noProof/>
                <w:sz w:val="16"/>
                <w:szCs w:val="16"/>
              </w:rPr>
              <w:t>IMS Trace (ISAT) Procedures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18D0C2" w14:textId="77777777" w:rsidR="00972B63" w:rsidRDefault="00972B63" w:rsidP="006A6FCB">
            <w:pPr>
              <w:pStyle w:val="TAL"/>
              <w:jc w:val="center"/>
              <w:rPr>
                <w:rFonts w:cs="Arial"/>
                <w:sz w:val="16"/>
                <w:szCs w:val="16"/>
              </w:rPr>
            </w:pPr>
            <w:r>
              <w:rPr>
                <w:rFonts w:cs="Arial"/>
                <w:sz w:val="16"/>
                <w:szCs w:val="16"/>
              </w:rPr>
              <w:t>14.4.0</w:t>
            </w:r>
          </w:p>
        </w:tc>
      </w:tr>
      <w:tr w:rsidR="00972B63" w14:paraId="4DE3A1A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10BB3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97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A9628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4F8A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4204A"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7C0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F2648F7" w14:textId="77777777" w:rsidR="00972B63" w:rsidRDefault="00972B63" w:rsidP="006A6FCB">
            <w:pPr>
              <w:pStyle w:val="TAL"/>
              <w:rPr>
                <w:rFonts w:cs="Arial"/>
                <w:noProof/>
                <w:sz w:val="16"/>
                <w:szCs w:val="16"/>
              </w:rPr>
            </w:pPr>
            <w:r>
              <w:rPr>
                <w:rFonts w:cs="Arial"/>
                <w:noProof/>
                <w:sz w:val="16"/>
                <w:szCs w:val="16"/>
              </w:rPr>
              <w:t>Adding other Mission Critical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AC9E1AE" w14:textId="77777777" w:rsidR="00972B63" w:rsidRDefault="00972B63" w:rsidP="006A6FCB">
            <w:pPr>
              <w:pStyle w:val="TAL"/>
              <w:jc w:val="center"/>
              <w:rPr>
                <w:rFonts w:cs="Arial"/>
                <w:sz w:val="16"/>
                <w:szCs w:val="16"/>
              </w:rPr>
            </w:pPr>
            <w:r>
              <w:rPr>
                <w:rFonts w:cs="Arial"/>
                <w:sz w:val="16"/>
                <w:szCs w:val="16"/>
              </w:rPr>
              <w:t>14.4.0</w:t>
            </w:r>
          </w:p>
        </w:tc>
      </w:tr>
      <w:tr w:rsidR="00972B63" w14:paraId="70659FC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0BD94E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556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CD9F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24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AA98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622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BB7C16" w14:textId="77777777" w:rsidR="00972B63" w:rsidRDefault="00972B63" w:rsidP="006A6FCB">
            <w:pPr>
              <w:pStyle w:val="TAL"/>
              <w:rPr>
                <w:rFonts w:cs="Arial"/>
                <w:noProof/>
                <w:sz w:val="16"/>
                <w:szCs w:val="16"/>
              </w:rPr>
            </w:pPr>
            <w:r>
              <w:rPr>
                <w:rFonts w:cs="Arial"/>
                <w:noProof/>
                <w:sz w:val="16"/>
                <w:szCs w:val="16"/>
              </w:rPr>
              <w:t>Added unspecified abbreviations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4253F" w14:textId="77777777" w:rsidR="00972B63" w:rsidRDefault="00972B63" w:rsidP="006A6FCB">
            <w:pPr>
              <w:pStyle w:val="TAL"/>
              <w:jc w:val="center"/>
              <w:rPr>
                <w:rFonts w:cs="Arial"/>
                <w:sz w:val="16"/>
                <w:szCs w:val="16"/>
              </w:rPr>
            </w:pPr>
            <w:r>
              <w:rPr>
                <w:rFonts w:cs="Arial"/>
                <w:sz w:val="16"/>
                <w:szCs w:val="16"/>
              </w:rPr>
              <w:t>15.0.0</w:t>
            </w:r>
          </w:p>
        </w:tc>
      </w:tr>
      <w:tr w:rsidR="00972B63" w14:paraId="37D497F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AF707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7AFA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33A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704C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2C4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05B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C64855" w14:textId="77777777" w:rsidR="00972B63" w:rsidRDefault="00972B63" w:rsidP="006A6FCB">
            <w:pPr>
              <w:pStyle w:val="TAL"/>
              <w:rPr>
                <w:rFonts w:cs="Arial"/>
                <w:noProof/>
                <w:sz w:val="16"/>
                <w:szCs w:val="16"/>
              </w:rPr>
            </w:pPr>
            <w:r>
              <w:rPr>
                <w:rFonts w:cs="Arial"/>
                <w:noProof/>
                <w:sz w:val="16"/>
                <w:szCs w:val="16"/>
              </w:rPr>
              <w:t>Misalignment regarding transcoding between TS 24.229 and TS 29.165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191D6" w14:textId="77777777" w:rsidR="00972B63" w:rsidRDefault="00972B63" w:rsidP="006A6FCB">
            <w:pPr>
              <w:pStyle w:val="TAL"/>
              <w:jc w:val="center"/>
              <w:rPr>
                <w:rFonts w:cs="Arial"/>
                <w:sz w:val="16"/>
                <w:szCs w:val="16"/>
              </w:rPr>
            </w:pPr>
            <w:r>
              <w:rPr>
                <w:rFonts w:cs="Arial"/>
                <w:sz w:val="16"/>
                <w:szCs w:val="16"/>
              </w:rPr>
              <w:t>15.0.0</w:t>
            </w:r>
          </w:p>
        </w:tc>
      </w:tr>
      <w:tr w:rsidR="00972B63" w14:paraId="7B4EAC6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D75ED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E0BB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51CF7" w14:textId="77777777" w:rsidR="00972B63" w:rsidRDefault="00972B63" w:rsidP="006A6FCB">
            <w:pPr>
              <w:pStyle w:val="TAL"/>
              <w:jc w:val="center"/>
              <w:rPr>
                <w:rFonts w:cs="Arial"/>
                <w:snapToGrid w:val="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64F856" w14:textId="77777777" w:rsidR="00972B63" w:rsidRDefault="00972B63" w:rsidP="006A6FCB">
            <w:pPr>
              <w:pStyle w:val="TAL"/>
              <w:rPr>
                <w:rFonts w:cs="Arial"/>
                <w:snapToGrid w:val="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7D574"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4B7A7" w14:textId="77777777" w:rsidR="00972B63" w:rsidRDefault="00972B63" w:rsidP="006A6FCB">
            <w:pPr>
              <w:pStyle w:val="TAL"/>
              <w:jc w:val="center"/>
              <w:rPr>
                <w:rFonts w:cs="Arial"/>
                <w:snapToGrid w:val="0"/>
                <w:sz w:val="16"/>
                <w:szCs w:val="16"/>
                <w:lang w:eastAsia="ko-KR"/>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2666CD0" w14:textId="77777777" w:rsidR="00972B63" w:rsidRDefault="00972B63" w:rsidP="006A6FCB">
            <w:pPr>
              <w:pStyle w:val="TAL"/>
              <w:rPr>
                <w:rFonts w:cs="Arial"/>
                <w:noProof/>
                <w:sz w:val="16"/>
                <w:szCs w:val="16"/>
              </w:rPr>
            </w:pPr>
            <w:r>
              <w:rPr>
                <w:rFonts w:cs="Arial"/>
                <w:noProof/>
                <w:sz w:val="16"/>
                <w:szCs w:val="16"/>
              </w:rPr>
              <w:t>Editorial changes by MCC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695E2D" w14:textId="77777777" w:rsidR="00972B63" w:rsidRDefault="00972B63" w:rsidP="006A6FCB">
            <w:pPr>
              <w:pStyle w:val="TAL"/>
              <w:jc w:val="center"/>
              <w:rPr>
                <w:rFonts w:cs="Arial"/>
                <w:sz w:val="16"/>
                <w:szCs w:val="16"/>
              </w:rPr>
            </w:pPr>
            <w:r>
              <w:rPr>
                <w:rFonts w:cs="Arial"/>
                <w:sz w:val="16"/>
                <w:szCs w:val="16"/>
              </w:rPr>
              <w:t>15.0.1</w:t>
            </w:r>
          </w:p>
        </w:tc>
      </w:tr>
      <w:tr w:rsidR="00972B63" w14:paraId="3D21125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39C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1488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91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1EB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DA6D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8DB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F9C379" w14:textId="77777777" w:rsidR="00972B63" w:rsidRDefault="00972B63" w:rsidP="006A6FCB">
            <w:pPr>
              <w:pStyle w:val="TAL"/>
              <w:rPr>
                <w:rFonts w:cs="Arial"/>
                <w:noProof/>
                <w:sz w:val="16"/>
                <w:szCs w:val="16"/>
              </w:rPr>
            </w:pPr>
            <w:r>
              <w:rPr>
                <w:rFonts w:cs="Arial"/>
                <w:noProof/>
                <w:sz w:val="16"/>
                <w:szCs w:val="16"/>
              </w:rPr>
              <w:t>Added the profile status in proxy role regarding “A SIP Response Code for Unwanted Calls”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CCE2AE" w14:textId="77777777" w:rsidR="00972B63" w:rsidRDefault="00972B63" w:rsidP="006A6FCB">
            <w:pPr>
              <w:pStyle w:val="TAL"/>
              <w:jc w:val="center"/>
              <w:rPr>
                <w:rFonts w:cs="Arial"/>
                <w:sz w:val="16"/>
                <w:szCs w:val="16"/>
              </w:rPr>
            </w:pPr>
            <w:r>
              <w:rPr>
                <w:rFonts w:cs="Arial"/>
                <w:sz w:val="16"/>
                <w:szCs w:val="16"/>
              </w:rPr>
              <w:t>15.1.0</w:t>
            </w:r>
          </w:p>
        </w:tc>
      </w:tr>
      <w:tr w:rsidR="00972B63" w14:paraId="49D5922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CA5B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324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0ED5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20540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47E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59F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1C3DC" w14:textId="77777777" w:rsidR="00972B63" w:rsidRDefault="00972B63" w:rsidP="006A6FCB">
            <w:pPr>
              <w:pStyle w:val="TAL"/>
              <w:rPr>
                <w:rFonts w:cs="Arial"/>
                <w:noProof/>
                <w:sz w:val="16"/>
                <w:szCs w:val="16"/>
              </w:rPr>
            </w:pPr>
            <w:r>
              <w:rPr>
                <w:rFonts w:cs="Arial"/>
                <w:noProof/>
                <w:sz w:val="16"/>
                <w:szCs w:val="16"/>
              </w:rPr>
              <w:t>Support of IETF draft-ietf-sipcore-content-id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13CE14" w14:textId="77777777" w:rsidR="00972B63" w:rsidRDefault="00972B63" w:rsidP="006A6FCB">
            <w:pPr>
              <w:pStyle w:val="TAL"/>
              <w:jc w:val="center"/>
              <w:rPr>
                <w:rFonts w:cs="Arial"/>
                <w:sz w:val="16"/>
                <w:szCs w:val="16"/>
              </w:rPr>
            </w:pPr>
            <w:r>
              <w:rPr>
                <w:rFonts w:cs="Arial"/>
                <w:sz w:val="16"/>
                <w:szCs w:val="16"/>
              </w:rPr>
              <w:t>15.1.0</w:t>
            </w:r>
          </w:p>
        </w:tc>
      </w:tr>
      <w:tr w:rsidR="00972B63" w14:paraId="7838132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55E2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B4E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56D0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97647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5C2D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2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F6C3B6"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EDD2F" w14:textId="77777777" w:rsidR="00972B63" w:rsidRDefault="00972B63" w:rsidP="006A6FCB">
            <w:pPr>
              <w:pStyle w:val="TAL"/>
              <w:jc w:val="center"/>
              <w:rPr>
                <w:rFonts w:cs="Arial"/>
                <w:sz w:val="16"/>
                <w:szCs w:val="16"/>
              </w:rPr>
            </w:pPr>
            <w:r>
              <w:rPr>
                <w:rFonts w:cs="Arial"/>
                <w:sz w:val="16"/>
                <w:szCs w:val="16"/>
              </w:rPr>
              <w:t>15.1.0</w:t>
            </w:r>
          </w:p>
        </w:tc>
      </w:tr>
      <w:tr w:rsidR="00972B63" w14:paraId="08E937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4409D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AB0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9F8A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E503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513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084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4144F6" w14:textId="77777777" w:rsidR="00972B63" w:rsidRDefault="00972B63" w:rsidP="006A6FCB">
            <w:pPr>
              <w:pStyle w:val="TAL"/>
              <w:rPr>
                <w:rFonts w:cs="Arial"/>
                <w:noProof/>
                <w:sz w:val="16"/>
                <w:szCs w:val="16"/>
              </w:rPr>
            </w:pPr>
            <w:r>
              <w:rPr>
                <w:rFonts w:cs="Arial"/>
                <w:noProof/>
                <w:sz w:val="16"/>
                <w:szCs w:val="16"/>
              </w:rPr>
              <w:t>Reference update from draft-ietf-sipcore-status-unwanted-06 to RFC 8197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FF5EEB" w14:textId="77777777" w:rsidR="00972B63" w:rsidRDefault="00972B63" w:rsidP="006A6FCB">
            <w:pPr>
              <w:pStyle w:val="TAL"/>
              <w:jc w:val="center"/>
              <w:rPr>
                <w:rFonts w:cs="Arial"/>
                <w:sz w:val="16"/>
                <w:szCs w:val="16"/>
              </w:rPr>
            </w:pPr>
            <w:r>
              <w:rPr>
                <w:rFonts w:cs="Arial"/>
                <w:sz w:val="16"/>
                <w:szCs w:val="16"/>
              </w:rPr>
              <w:t>15.1.0</w:t>
            </w:r>
          </w:p>
        </w:tc>
      </w:tr>
      <w:tr w:rsidR="00972B63" w14:paraId="2ABC8D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5F5046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75A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32F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044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D771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E8C5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0BB1EB"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B52796" w14:textId="77777777" w:rsidR="00972B63" w:rsidRDefault="00972B63" w:rsidP="006A6FCB">
            <w:pPr>
              <w:pStyle w:val="TAL"/>
              <w:jc w:val="center"/>
              <w:rPr>
                <w:rFonts w:cs="Arial"/>
                <w:sz w:val="16"/>
                <w:szCs w:val="16"/>
              </w:rPr>
            </w:pPr>
            <w:r>
              <w:rPr>
                <w:rFonts w:cs="Arial"/>
                <w:sz w:val="16"/>
                <w:szCs w:val="16"/>
              </w:rPr>
              <w:t>15.2.0</w:t>
            </w:r>
          </w:p>
        </w:tc>
      </w:tr>
      <w:tr w:rsidR="00972B63" w14:paraId="31B34F7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8FEF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6572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9A3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777C7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E31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261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DB6A130"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527DDE" w14:textId="77777777" w:rsidR="00972B63" w:rsidRDefault="00972B63" w:rsidP="006A6FCB">
            <w:pPr>
              <w:pStyle w:val="TAL"/>
              <w:jc w:val="center"/>
              <w:rPr>
                <w:rFonts w:cs="Arial"/>
                <w:sz w:val="16"/>
                <w:szCs w:val="16"/>
              </w:rPr>
            </w:pPr>
            <w:r>
              <w:rPr>
                <w:rFonts w:cs="Arial"/>
                <w:sz w:val="16"/>
                <w:szCs w:val="16"/>
              </w:rPr>
              <w:t>15.2.0</w:t>
            </w:r>
          </w:p>
        </w:tc>
      </w:tr>
      <w:tr w:rsidR="00972B63" w14:paraId="77BA232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6FB78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6E7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07A9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4EB2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E0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865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D</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55BAB62" w14:textId="77777777" w:rsidR="00972B63" w:rsidRDefault="00972B63" w:rsidP="006A6FCB">
            <w:pPr>
              <w:pStyle w:val="TAL"/>
              <w:rPr>
                <w:rFonts w:cs="Arial"/>
                <w:noProof/>
                <w:sz w:val="16"/>
                <w:szCs w:val="16"/>
              </w:rPr>
            </w:pPr>
            <w:r>
              <w:rPr>
                <w:rFonts w:cs="Arial"/>
                <w:noProof/>
                <w:sz w:val="16"/>
                <w:szCs w:val="16"/>
              </w:rPr>
              <w:t>Editorial modification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AD0D3" w14:textId="77777777" w:rsidR="00972B63" w:rsidRDefault="00972B63" w:rsidP="006A6FCB">
            <w:pPr>
              <w:pStyle w:val="TAL"/>
              <w:jc w:val="center"/>
              <w:rPr>
                <w:rFonts w:cs="Arial"/>
                <w:sz w:val="16"/>
                <w:szCs w:val="16"/>
              </w:rPr>
            </w:pPr>
            <w:r>
              <w:rPr>
                <w:rFonts w:cs="Arial"/>
                <w:sz w:val="16"/>
                <w:szCs w:val="16"/>
              </w:rPr>
              <w:t>15.2.0</w:t>
            </w:r>
          </w:p>
        </w:tc>
      </w:tr>
      <w:tr w:rsidR="00972B63" w14:paraId="52993C9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E3ED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77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711D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98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04C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72D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6256C43" w14:textId="77777777" w:rsidR="00972B63" w:rsidRDefault="00972B63" w:rsidP="006A6FCB">
            <w:pPr>
              <w:pStyle w:val="TAL"/>
              <w:rPr>
                <w:rFonts w:cs="Arial"/>
                <w:noProof/>
                <w:sz w:val="16"/>
                <w:szCs w:val="16"/>
              </w:rPr>
            </w:pPr>
            <w:r>
              <w:rPr>
                <w:rFonts w:cs="Arial"/>
                <w:noProof/>
                <w:sz w:val="16"/>
                <w:szCs w:val="16"/>
              </w:rPr>
              <w:t>Adding MCData related MIME bodies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B72F2B" w14:textId="77777777" w:rsidR="00972B63" w:rsidRDefault="00972B63" w:rsidP="006A6FCB">
            <w:pPr>
              <w:pStyle w:val="TAL"/>
              <w:jc w:val="center"/>
              <w:rPr>
                <w:rFonts w:cs="Arial"/>
                <w:sz w:val="16"/>
                <w:szCs w:val="16"/>
              </w:rPr>
            </w:pPr>
            <w:r>
              <w:rPr>
                <w:rFonts w:cs="Arial"/>
                <w:sz w:val="16"/>
                <w:szCs w:val="16"/>
              </w:rPr>
              <w:t>15.2.0</w:t>
            </w:r>
          </w:p>
        </w:tc>
      </w:tr>
      <w:tr w:rsidR="00972B63" w14:paraId="70947D6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B660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3D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CA84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FA44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CEE8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7DBF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FE05D9"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330004" w14:textId="77777777" w:rsidR="00972B63" w:rsidRDefault="00972B63" w:rsidP="006A6FCB">
            <w:pPr>
              <w:pStyle w:val="TAL"/>
              <w:jc w:val="center"/>
              <w:rPr>
                <w:rFonts w:cs="Arial"/>
                <w:sz w:val="16"/>
                <w:szCs w:val="16"/>
              </w:rPr>
            </w:pPr>
            <w:r>
              <w:rPr>
                <w:rFonts w:cs="Arial"/>
                <w:sz w:val="16"/>
                <w:szCs w:val="16"/>
              </w:rPr>
              <w:t>15.2.0</w:t>
            </w:r>
          </w:p>
        </w:tc>
      </w:tr>
      <w:tr w:rsidR="00972B63" w14:paraId="1E80A97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B9BE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984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83F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E198A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5E0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866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DC3B15"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 for the UPDATE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D37D73" w14:textId="77777777" w:rsidR="00972B63" w:rsidRDefault="00972B63" w:rsidP="006A6FCB">
            <w:pPr>
              <w:pStyle w:val="TAL"/>
              <w:jc w:val="center"/>
              <w:rPr>
                <w:rFonts w:cs="Arial"/>
                <w:sz w:val="16"/>
                <w:szCs w:val="16"/>
              </w:rPr>
            </w:pPr>
            <w:r>
              <w:rPr>
                <w:rFonts w:cs="Arial"/>
                <w:sz w:val="16"/>
                <w:szCs w:val="16"/>
              </w:rPr>
              <w:t>15.2.0</w:t>
            </w:r>
          </w:p>
        </w:tc>
      </w:tr>
      <w:tr w:rsidR="00972B63" w14:paraId="1C6077A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8F27B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C16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9EC2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AC6F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F8B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1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AB527B" w14:textId="77777777" w:rsidR="00972B63" w:rsidRDefault="00972B63" w:rsidP="006A6FCB">
            <w:pPr>
              <w:pStyle w:val="TAL"/>
              <w:rPr>
                <w:rFonts w:cs="Arial"/>
                <w:noProof/>
                <w:sz w:val="16"/>
                <w:szCs w:val="16"/>
              </w:rPr>
            </w:pPr>
            <w:r>
              <w:rPr>
                <w:rFonts w:cs="Arial"/>
                <w:noProof/>
                <w:sz w:val="16"/>
                <w:szCs w:val="16"/>
              </w:rPr>
              <w:t>Addition of sign XML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8820D5" w14:textId="77777777" w:rsidR="00972B63" w:rsidRDefault="00972B63" w:rsidP="006A6FCB">
            <w:pPr>
              <w:pStyle w:val="TAL"/>
              <w:jc w:val="center"/>
              <w:rPr>
                <w:rFonts w:cs="Arial"/>
                <w:sz w:val="16"/>
                <w:szCs w:val="16"/>
              </w:rPr>
            </w:pPr>
            <w:r>
              <w:rPr>
                <w:rFonts w:cs="Arial"/>
                <w:sz w:val="16"/>
                <w:szCs w:val="16"/>
              </w:rPr>
              <w:t>15.2.0</w:t>
            </w:r>
          </w:p>
        </w:tc>
      </w:tr>
      <w:tr w:rsidR="00972B63" w14:paraId="03471DD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DB07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01E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0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4F6E3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314E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5F0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6E37DA" w14:textId="77777777" w:rsidR="00972B63" w:rsidRDefault="00972B63" w:rsidP="006A6FCB">
            <w:pPr>
              <w:pStyle w:val="TAL"/>
              <w:rPr>
                <w:rFonts w:cs="Arial"/>
                <w:noProof/>
                <w:sz w:val="16"/>
                <w:szCs w:val="16"/>
              </w:rPr>
            </w:pPr>
            <w:r>
              <w:rPr>
                <w:rFonts w:cs="Arial"/>
                <w:noProof/>
                <w:sz w:val="16"/>
                <w:szCs w:val="16"/>
              </w:rPr>
              <w:t>Reference update: RFC 8262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615001" w14:textId="77777777" w:rsidR="00972B63" w:rsidRDefault="00972B63" w:rsidP="006A6FCB">
            <w:pPr>
              <w:pStyle w:val="TAL"/>
              <w:jc w:val="center"/>
              <w:rPr>
                <w:rFonts w:cs="Arial"/>
                <w:sz w:val="16"/>
                <w:szCs w:val="16"/>
              </w:rPr>
            </w:pPr>
            <w:r>
              <w:rPr>
                <w:rFonts w:cs="Arial"/>
                <w:sz w:val="16"/>
                <w:szCs w:val="16"/>
              </w:rPr>
              <w:t>15.2.0</w:t>
            </w:r>
          </w:p>
        </w:tc>
      </w:tr>
      <w:tr w:rsidR="00972B63" w14:paraId="1DCFA9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509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4D1A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CB2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755AC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98A0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FCA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26EE01" w14:textId="77777777" w:rsidR="00972B63" w:rsidRDefault="00972B63" w:rsidP="006A6FCB">
            <w:pPr>
              <w:pStyle w:val="TAL"/>
              <w:rPr>
                <w:rFonts w:cs="Arial"/>
                <w:noProof/>
                <w:sz w:val="16"/>
                <w:szCs w:val="16"/>
              </w:rPr>
            </w:pPr>
            <w:r>
              <w:rPr>
                <w:rFonts w:cs="Arial"/>
                <w:noProof/>
                <w:sz w:val="16"/>
                <w:szCs w:val="16"/>
              </w:rPr>
              <w:t>Support of "Enhanced calling name"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856DBC" w14:textId="77777777" w:rsidR="00972B63" w:rsidRDefault="00972B63" w:rsidP="006A6FCB">
            <w:pPr>
              <w:pStyle w:val="TAL"/>
              <w:jc w:val="center"/>
              <w:rPr>
                <w:rFonts w:cs="Arial"/>
                <w:sz w:val="16"/>
                <w:szCs w:val="16"/>
              </w:rPr>
            </w:pPr>
            <w:r>
              <w:rPr>
                <w:rFonts w:cs="Arial"/>
                <w:sz w:val="16"/>
                <w:szCs w:val="16"/>
              </w:rPr>
              <w:t>15.3.0</w:t>
            </w:r>
          </w:p>
        </w:tc>
      </w:tr>
      <w:tr w:rsidR="00972B63" w14:paraId="43C9D87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29A02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DC3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59AA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D0AB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101D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197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C88BF9" w14:textId="77777777" w:rsidR="00972B63" w:rsidRDefault="00972B63" w:rsidP="006A6FCB">
            <w:pPr>
              <w:pStyle w:val="TAL"/>
              <w:rPr>
                <w:rFonts w:cs="Arial"/>
                <w:noProof/>
                <w:sz w:val="16"/>
                <w:szCs w:val="16"/>
              </w:rPr>
            </w:pPr>
            <w:r>
              <w:rPr>
                <w:rFonts w:cs="Arial"/>
                <w:noProof/>
                <w:sz w:val="16"/>
                <w:szCs w:val="16"/>
              </w:rPr>
              <w:t>bSRVCC-MT 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AEAA59" w14:textId="77777777" w:rsidR="00972B63" w:rsidRDefault="00972B63" w:rsidP="006A6FCB">
            <w:pPr>
              <w:pStyle w:val="TAL"/>
              <w:jc w:val="center"/>
              <w:rPr>
                <w:rFonts w:cs="Arial"/>
                <w:sz w:val="16"/>
                <w:szCs w:val="16"/>
              </w:rPr>
            </w:pPr>
            <w:r>
              <w:rPr>
                <w:rFonts w:cs="Arial"/>
                <w:sz w:val="16"/>
                <w:szCs w:val="16"/>
              </w:rPr>
              <w:t>15.3.0</w:t>
            </w:r>
          </w:p>
        </w:tc>
      </w:tr>
      <w:tr w:rsidR="00972B63" w14:paraId="414F00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8260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4CE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55E0E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2292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B2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463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883E98" w14:textId="77777777" w:rsidR="00972B63" w:rsidRDefault="00972B63" w:rsidP="006A6FCB">
            <w:pPr>
              <w:pStyle w:val="TAL"/>
              <w:rPr>
                <w:rFonts w:cs="Arial"/>
                <w:noProof/>
                <w:sz w:val="16"/>
                <w:szCs w:val="16"/>
              </w:rPr>
            </w:pPr>
            <w:r>
              <w:rPr>
                <w:rFonts w:cs="Arial"/>
                <w:noProof/>
                <w:sz w:val="16"/>
                <w:szCs w:val="16"/>
              </w:rPr>
              <w:t>Operator choice of DTMF sampling rate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624CF" w14:textId="77777777" w:rsidR="00972B63" w:rsidRDefault="00972B63" w:rsidP="006A6FCB">
            <w:pPr>
              <w:pStyle w:val="TAL"/>
              <w:jc w:val="center"/>
              <w:rPr>
                <w:rFonts w:cs="Arial"/>
                <w:sz w:val="16"/>
                <w:szCs w:val="16"/>
              </w:rPr>
            </w:pPr>
            <w:r>
              <w:rPr>
                <w:rFonts w:cs="Arial"/>
                <w:sz w:val="16"/>
                <w:szCs w:val="16"/>
              </w:rPr>
              <w:t>15.3.0</w:t>
            </w:r>
          </w:p>
        </w:tc>
      </w:tr>
      <w:tr w:rsidR="00972B63" w14:paraId="571CCBC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EBFE1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B50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7F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34AC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63F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F28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E4E5F33"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A70FFA" w14:textId="77777777" w:rsidR="00972B63" w:rsidRDefault="00972B63" w:rsidP="006A6FCB">
            <w:pPr>
              <w:pStyle w:val="TAL"/>
              <w:jc w:val="center"/>
              <w:rPr>
                <w:rFonts w:cs="Arial"/>
                <w:sz w:val="16"/>
                <w:szCs w:val="16"/>
              </w:rPr>
            </w:pPr>
            <w:r>
              <w:rPr>
                <w:rFonts w:cs="Arial"/>
                <w:sz w:val="16"/>
                <w:szCs w:val="16"/>
              </w:rPr>
              <w:t>15.3.0</w:t>
            </w:r>
          </w:p>
        </w:tc>
      </w:tr>
      <w:tr w:rsidR="00972B63" w14:paraId="3413799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16E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99D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5EB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03E68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F6E5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84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CA54F6" w14:textId="77777777" w:rsidR="00972B63" w:rsidRDefault="00972B63" w:rsidP="006A6FCB">
            <w:pPr>
              <w:pStyle w:val="TAL"/>
              <w:rPr>
                <w:rFonts w:cs="Arial"/>
                <w:noProof/>
                <w:sz w:val="16"/>
                <w:szCs w:val="16"/>
              </w:rPr>
            </w:pPr>
            <w:r>
              <w:rPr>
                <w:rFonts w:cs="Arial"/>
                <w:noProof/>
                <w:sz w:val="16"/>
                <w:szCs w:val="16"/>
              </w:rPr>
              <w:t>Updating the title of referenced TS 22.179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2A5BE0" w14:textId="77777777" w:rsidR="00972B63" w:rsidRDefault="00972B63" w:rsidP="006A6FCB">
            <w:pPr>
              <w:pStyle w:val="TAL"/>
              <w:jc w:val="center"/>
              <w:rPr>
                <w:rFonts w:cs="Arial"/>
                <w:sz w:val="16"/>
                <w:szCs w:val="16"/>
              </w:rPr>
            </w:pPr>
            <w:r>
              <w:rPr>
                <w:rFonts w:cs="Arial"/>
                <w:sz w:val="16"/>
                <w:szCs w:val="16"/>
              </w:rPr>
              <w:t>15.3.0</w:t>
            </w:r>
          </w:p>
        </w:tc>
      </w:tr>
      <w:tr w:rsidR="00972B63" w14:paraId="35F045B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2D62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FCD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FC15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C07BA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6A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3A6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42C589" w14:textId="77777777" w:rsidR="00972B63" w:rsidRDefault="00972B63" w:rsidP="006A6FCB">
            <w:pPr>
              <w:pStyle w:val="TAL"/>
              <w:rPr>
                <w:rFonts w:cs="Arial"/>
                <w:noProof/>
                <w:sz w:val="16"/>
                <w:szCs w:val="16"/>
              </w:rPr>
            </w:pPr>
            <w:r>
              <w:rPr>
                <w:rFonts w:cs="Arial"/>
                <w:noProof/>
                <w:sz w:val="16"/>
                <w:szCs w:val="16"/>
              </w:rPr>
              <w:t>Reference update: RFC 8224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A0DAA3" w14:textId="77777777" w:rsidR="00972B63" w:rsidRDefault="00972B63" w:rsidP="006A6FCB">
            <w:pPr>
              <w:pStyle w:val="TAL"/>
              <w:jc w:val="center"/>
              <w:rPr>
                <w:rFonts w:cs="Arial"/>
                <w:sz w:val="16"/>
                <w:szCs w:val="16"/>
              </w:rPr>
            </w:pPr>
            <w:r>
              <w:rPr>
                <w:rFonts w:cs="Arial"/>
                <w:sz w:val="16"/>
                <w:szCs w:val="16"/>
              </w:rPr>
              <w:t>15.3.0</w:t>
            </w:r>
          </w:p>
        </w:tc>
      </w:tr>
      <w:tr w:rsidR="00972B63" w14:paraId="400941D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BA3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1BA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D0C6A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1371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AC8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31B5FE" w14:textId="77777777" w:rsidR="00972B63" w:rsidRDefault="00972B63" w:rsidP="006A6FCB">
            <w:pPr>
              <w:pStyle w:val="TAL"/>
              <w:rPr>
                <w:rFonts w:cs="Arial"/>
                <w:noProof/>
                <w:sz w:val="16"/>
                <w:szCs w:val="16"/>
              </w:rPr>
            </w:pPr>
            <w:r>
              <w:rPr>
                <w:rFonts w:cs="Arial"/>
                <w:noProof/>
                <w:sz w:val="16"/>
                <w:szCs w:val="16"/>
              </w:rPr>
              <w:t>Correction on the terminology of non-global 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1F8A4B" w14:textId="77777777" w:rsidR="00972B63" w:rsidRDefault="00972B63" w:rsidP="006A6FCB">
            <w:pPr>
              <w:pStyle w:val="TAL"/>
              <w:jc w:val="center"/>
              <w:rPr>
                <w:rFonts w:cs="Arial"/>
                <w:sz w:val="16"/>
                <w:szCs w:val="16"/>
              </w:rPr>
            </w:pPr>
            <w:r>
              <w:rPr>
                <w:rFonts w:cs="Arial"/>
                <w:sz w:val="16"/>
                <w:szCs w:val="16"/>
              </w:rPr>
              <w:t>15.3.0</w:t>
            </w:r>
          </w:p>
        </w:tc>
      </w:tr>
      <w:tr w:rsidR="00972B63" w14:paraId="7A6AB80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E3023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00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730C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1631D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28A6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54D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79AE36" w14:textId="77777777" w:rsidR="00972B63" w:rsidRDefault="00972B63" w:rsidP="006A6FCB">
            <w:pPr>
              <w:pStyle w:val="TAL"/>
              <w:rPr>
                <w:rFonts w:cs="Arial"/>
                <w:noProof/>
                <w:sz w:val="16"/>
                <w:szCs w:val="16"/>
              </w:rPr>
            </w:pPr>
            <w:r>
              <w:rPr>
                <w:rFonts w:cs="Arial"/>
                <w:noProof/>
                <w:sz w:val="16"/>
                <w:szCs w:val="16"/>
              </w:rPr>
              <w:t>Correction of the option item name for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1D419C" w14:textId="77777777" w:rsidR="00972B63" w:rsidRDefault="00972B63" w:rsidP="006A6FCB">
            <w:pPr>
              <w:pStyle w:val="TAL"/>
              <w:jc w:val="center"/>
              <w:rPr>
                <w:rFonts w:cs="Arial"/>
                <w:sz w:val="16"/>
                <w:szCs w:val="16"/>
              </w:rPr>
            </w:pPr>
            <w:r>
              <w:rPr>
                <w:rFonts w:cs="Arial"/>
                <w:sz w:val="16"/>
                <w:szCs w:val="16"/>
              </w:rPr>
              <w:t>15.3.0</w:t>
            </w:r>
          </w:p>
        </w:tc>
      </w:tr>
      <w:tr w:rsidR="00972B63" w14:paraId="30BBD9D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B2344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ABF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CF3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252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CF2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42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6AF1A2" w14:textId="77777777" w:rsidR="00972B63" w:rsidRDefault="00972B63" w:rsidP="006A6FCB">
            <w:pPr>
              <w:pStyle w:val="TAL"/>
              <w:rPr>
                <w:rFonts w:cs="Arial"/>
                <w:noProof/>
                <w:sz w:val="16"/>
                <w:szCs w:val="16"/>
              </w:rPr>
            </w:pPr>
            <w:r>
              <w:rPr>
                <w:rFonts w:cs="Arial"/>
                <w:noProof/>
                <w:sz w:val="16"/>
                <w:szCs w:val="16"/>
              </w:rPr>
              <w:t>Operator choice of CAT media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C49604" w14:textId="77777777" w:rsidR="00972B63" w:rsidRDefault="00972B63" w:rsidP="006A6FCB">
            <w:pPr>
              <w:pStyle w:val="TAL"/>
              <w:jc w:val="center"/>
              <w:rPr>
                <w:rFonts w:cs="Arial"/>
                <w:sz w:val="16"/>
                <w:szCs w:val="16"/>
              </w:rPr>
            </w:pPr>
            <w:r>
              <w:rPr>
                <w:rFonts w:cs="Arial"/>
                <w:sz w:val="16"/>
                <w:szCs w:val="16"/>
              </w:rPr>
              <w:t>15.3.0</w:t>
            </w:r>
          </w:p>
        </w:tc>
      </w:tr>
      <w:tr w:rsidR="00972B63" w14:paraId="50255C3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A0E46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6E7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E7A9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2276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F9D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857F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B38469" w14:textId="77777777" w:rsidR="00972B63" w:rsidRDefault="00972B63" w:rsidP="006A6FCB">
            <w:pPr>
              <w:pStyle w:val="TAL"/>
              <w:rPr>
                <w:rFonts w:cs="Arial"/>
                <w:noProof/>
                <w:sz w:val="16"/>
                <w:szCs w:val="16"/>
              </w:rPr>
            </w:pPr>
            <w:r>
              <w:rPr>
                <w:rFonts w:cs="Arial"/>
                <w:noProof/>
                <w:sz w:val="16"/>
                <w:szCs w:val="16"/>
              </w:rPr>
              <w:t>Missing explanation of abbreviation "5xx"</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EB7647" w14:textId="77777777" w:rsidR="00972B63" w:rsidRDefault="00972B63" w:rsidP="006A6FCB">
            <w:pPr>
              <w:pStyle w:val="TAL"/>
              <w:jc w:val="center"/>
              <w:rPr>
                <w:rFonts w:cs="Arial"/>
                <w:sz w:val="16"/>
                <w:szCs w:val="16"/>
              </w:rPr>
            </w:pPr>
            <w:r>
              <w:rPr>
                <w:rFonts w:cs="Arial"/>
                <w:sz w:val="16"/>
                <w:szCs w:val="16"/>
              </w:rPr>
              <w:t>15.4.0</w:t>
            </w:r>
          </w:p>
        </w:tc>
      </w:tr>
      <w:tr w:rsidR="00972B63" w14:paraId="5918A6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50267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168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1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906E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AD93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C9C4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FC51715" w14:textId="77777777" w:rsidR="00972B63" w:rsidRDefault="00972B63" w:rsidP="006A6FCB">
            <w:pPr>
              <w:pStyle w:val="TAL"/>
              <w:rPr>
                <w:rFonts w:cs="Arial"/>
                <w:noProof/>
                <w:sz w:val="16"/>
                <w:szCs w:val="16"/>
              </w:rPr>
            </w:pPr>
            <w:r>
              <w:rPr>
                <w:rFonts w:cs="Arial"/>
                <w:noProof/>
                <w:sz w:val="16"/>
                <w:szCs w:val="16"/>
              </w:rPr>
              <w:t>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1343B1" w14:textId="77777777" w:rsidR="00972B63" w:rsidRDefault="00972B63" w:rsidP="006A6FCB">
            <w:pPr>
              <w:pStyle w:val="TAL"/>
              <w:jc w:val="center"/>
              <w:rPr>
                <w:rFonts w:cs="Arial"/>
                <w:sz w:val="16"/>
                <w:szCs w:val="16"/>
              </w:rPr>
            </w:pPr>
            <w:r>
              <w:rPr>
                <w:rFonts w:cs="Arial"/>
                <w:sz w:val="16"/>
                <w:szCs w:val="16"/>
              </w:rPr>
              <w:t>15.4.0</w:t>
            </w:r>
          </w:p>
        </w:tc>
      </w:tr>
      <w:tr w:rsidR="00972B63" w14:paraId="2805EC6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BB6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482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87B2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7628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C2F03" w14:textId="77777777" w:rsidR="00972B63" w:rsidRDefault="00972B63" w:rsidP="006A6FCB">
            <w:pPr>
              <w:pStyle w:val="TAL"/>
              <w:jc w:val="right"/>
              <w:rPr>
                <w:rFonts w:cs="Arial"/>
                <w:noProof/>
                <w:sz w:val="16"/>
                <w:szCs w:val="16"/>
              </w:rPr>
            </w:pPr>
            <w:r>
              <w:rPr>
                <w:rFonts w:cs="Arial"/>
                <w:noProof/>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448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F5E739" w14:textId="77777777" w:rsidR="00972B63" w:rsidRDefault="00972B63" w:rsidP="006A6FCB">
            <w:pPr>
              <w:pStyle w:val="TAL"/>
              <w:rPr>
                <w:rFonts w:cs="Arial"/>
                <w:noProof/>
                <w:sz w:val="16"/>
                <w:szCs w:val="16"/>
              </w:rPr>
            </w:pPr>
            <w:r>
              <w:rPr>
                <w:rFonts w:cs="Arial"/>
                <w:noProof/>
                <w:sz w:val="16"/>
                <w:szCs w:val="16"/>
              </w:rPr>
              <w:t>MBMS transmission and location procedures for MCVideo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B45AA3" w14:textId="77777777" w:rsidR="00972B63" w:rsidRDefault="00972B63" w:rsidP="006A6FCB">
            <w:pPr>
              <w:pStyle w:val="TAL"/>
              <w:jc w:val="center"/>
              <w:rPr>
                <w:rFonts w:cs="Arial"/>
                <w:sz w:val="16"/>
                <w:szCs w:val="16"/>
              </w:rPr>
            </w:pPr>
            <w:r>
              <w:rPr>
                <w:rFonts w:cs="Arial"/>
                <w:sz w:val="16"/>
                <w:szCs w:val="16"/>
              </w:rPr>
              <w:t>15.4.0</w:t>
            </w:r>
          </w:p>
        </w:tc>
      </w:tr>
      <w:tr w:rsidR="00972B63" w14:paraId="7D4F871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4A95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A875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7169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B17D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E83A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D4A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53C15C1" w14:textId="77777777" w:rsidR="00972B63" w:rsidRDefault="00972B63" w:rsidP="006A6FCB">
            <w:pPr>
              <w:pStyle w:val="TAL"/>
              <w:rPr>
                <w:rFonts w:cs="Arial"/>
                <w:noProof/>
                <w:sz w:val="16"/>
                <w:szCs w:val="16"/>
              </w:rPr>
            </w:pPr>
            <w:r>
              <w:rPr>
                <w:rFonts w:cs="Arial"/>
                <w:noProof/>
                <w:sz w:val="16"/>
                <w:szCs w:val="16"/>
              </w:rPr>
              <w:t>Functional Alias Management over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1B59C3" w14:textId="77777777" w:rsidR="00972B63" w:rsidRDefault="00972B63" w:rsidP="006A6FCB">
            <w:pPr>
              <w:pStyle w:val="TAL"/>
              <w:jc w:val="center"/>
              <w:rPr>
                <w:rFonts w:cs="Arial"/>
                <w:sz w:val="16"/>
                <w:szCs w:val="16"/>
              </w:rPr>
            </w:pPr>
            <w:r>
              <w:rPr>
                <w:rFonts w:cs="Arial"/>
                <w:sz w:val="16"/>
                <w:szCs w:val="16"/>
              </w:rPr>
              <w:t>15.5.0</w:t>
            </w:r>
          </w:p>
        </w:tc>
      </w:tr>
      <w:tr w:rsidR="00972B63" w14:paraId="6F543C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9B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9BA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E56E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28BF1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8F4F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B30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2181BD"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AE947" w14:textId="77777777" w:rsidR="00972B63" w:rsidRDefault="00972B63" w:rsidP="006A6FCB">
            <w:pPr>
              <w:pStyle w:val="TAL"/>
              <w:jc w:val="center"/>
              <w:rPr>
                <w:rFonts w:cs="Arial"/>
                <w:sz w:val="16"/>
                <w:szCs w:val="16"/>
              </w:rPr>
            </w:pPr>
            <w:r>
              <w:rPr>
                <w:rFonts w:cs="Arial"/>
                <w:sz w:val="16"/>
                <w:szCs w:val="16"/>
              </w:rPr>
              <w:t>15.5.0</w:t>
            </w:r>
          </w:p>
        </w:tc>
      </w:tr>
      <w:tr w:rsidR="00972B63" w14:paraId="5CD1197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DACB0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C60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629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A807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12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716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C79B8D" w14:textId="77777777" w:rsidR="00972B63" w:rsidRDefault="00972B63" w:rsidP="006A6FCB">
            <w:pPr>
              <w:pStyle w:val="TAL"/>
              <w:rPr>
                <w:rFonts w:cs="Arial"/>
                <w:noProof/>
                <w:sz w:val="16"/>
                <w:szCs w:val="16"/>
              </w:rPr>
            </w:pPr>
            <w:r>
              <w:rPr>
                <w:rFonts w:cs="Arial"/>
                <w:noProof/>
                <w:sz w:val="16"/>
                <w:szCs w:val="16"/>
              </w:rPr>
              <w:t>Correction of NOTE numbering for trust relationship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A74A0F" w14:textId="77777777" w:rsidR="00972B63" w:rsidRDefault="00972B63" w:rsidP="006A6FCB">
            <w:pPr>
              <w:pStyle w:val="TAL"/>
              <w:jc w:val="center"/>
              <w:rPr>
                <w:rFonts w:cs="Arial"/>
                <w:sz w:val="16"/>
                <w:szCs w:val="16"/>
              </w:rPr>
            </w:pPr>
            <w:r>
              <w:rPr>
                <w:rFonts w:cs="Arial"/>
                <w:sz w:val="16"/>
                <w:szCs w:val="16"/>
              </w:rPr>
              <w:t>15.5.0</w:t>
            </w:r>
          </w:p>
        </w:tc>
      </w:tr>
      <w:tr w:rsidR="00972B63" w14:paraId="7A13F73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CB839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3ED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4109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7E63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7F28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0B69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37A38AB" w14:textId="77777777" w:rsidR="00972B63" w:rsidRDefault="00972B63" w:rsidP="006A6FCB">
            <w:pPr>
              <w:pStyle w:val="TAL"/>
              <w:rPr>
                <w:rFonts w:cs="Arial"/>
                <w:noProof/>
                <w:sz w:val="16"/>
                <w:szCs w:val="16"/>
              </w:rPr>
            </w:pPr>
            <w:r>
              <w:rPr>
                <w:rFonts w:cs="Arial"/>
                <w:noProof/>
                <w:sz w:val="16"/>
                <w:szCs w:val="16"/>
              </w:rPr>
              <w:t>Reference Update for the ISUP Q.850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DCC239" w14:textId="77777777" w:rsidR="00972B63" w:rsidRDefault="00972B63" w:rsidP="006A6FCB">
            <w:pPr>
              <w:pStyle w:val="TAL"/>
              <w:jc w:val="center"/>
              <w:rPr>
                <w:rFonts w:cs="Arial"/>
                <w:sz w:val="16"/>
                <w:szCs w:val="16"/>
              </w:rPr>
            </w:pPr>
            <w:r>
              <w:rPr>
                <w:rFonts w:cs="Arial"/>
                <w:sz w:val="16"/>
                <w:szCs w:val="16"/>
              </w:rPr>
              <w:t>15.5.0</w:t>
            </w:r>
          </w:p>
        </w:tc>
      </w:tr>
      <w:tr w:rsidR="00972B63" w14:paraId="272553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FF27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DBA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7E6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956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68314"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F5E2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FAAC85"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93B50" w14:textId="77777777" w:rsidR="00972B63" w:rsidRDefault="00972B63" w:rsidP="006A6FCB">
            <w:pPr>
              <w:pStyle w:val="TAL"/>
              <w:jc w:val="center"/>
              <w:rPr>
                <w:rFonts w:cs="Arial"/>
                <w:sz w:val="16"/>
                <w:szCs w:val="16"/>
              </w:rPr>
            </w:pPr>
            <w:r>
              <w:rPr>
                <w:rFonts w:cs="Arial"/>
                <w:sz w:val="16"/>
                <w:szCs w:val="16"/>
              </w:rPr>
              <w:t>15.6.0</w:t>
            </w:r>
          </w:p>
        </w:tc>
      </w:tr>
      <w:tr w:rsidR="00972B63" w14:paraId="2467308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FC9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5D8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DC5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FA971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29DE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16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5267571" w14:textId="77777777" w:rsidR="00972B63" w:rsidRDefault="00972B63" w:rsidP="006A6FCB">
            <w:pPr>
              <w:pStyle w:val="TAL"/>
              <w:rPr>
                <w:rFonts w:cs="Arial"/>
                <w:noProof/>
                <w:sz w:val="16"/>
                <w:szCs w:val="16"/>
              </w:rPr>
            </w:pPr>
            <w:r>
              <w:rPr>
                <w:rFonts w:cs="Arial"/>
                <w:noProof/>
                <w:sz w:val="16"/>
                <w:szCs w:val="16"/>
              </w:rPr>
              <w:t>Removal of editor's note on Service-Interact-Info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41C1B" w14:textId="77777777" w:rsidR="00972B63" w:rsidRDefault="00972B63" w:rsidP="006A6FCB">
            <w:pPr>
              <w:pStyle w:val="TAL"/>
              <w:jc w:val="center"/>
              <w:rPr>
                <w:rFonts w:cs="Arial"/>
                <w:sz w:val="16"/>
                <w:szCs w:val="16"/>
              </w:rPr>
            </w:pPr>
            <w:r>
              <w:rPr>
                <w:rFonts w:cs="Arial"/>
                <w:sz w:val="16"/>
                <w:szCs w:val="16"/>
              </w:rPr>
              <w:t>15.6.0</w:t>
            </w:r>
          </w:p>
        </w:tc>
      </w:tr>
      <w:tr w:rsidR="00972B63" w14:paraId="463550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BD29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F841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E3C1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A6D7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5B88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240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25E6A5" w14:textId="77777777" w:rsidR="00972B63" w:rsidRDefault="00972B63" w:rsidP="006A6FCB">
            <w:pPr>
              <w:pStyle w:val="TAL"/>
              <w:rPr>
                <w:rFonts w:cs="Arial"/>
                <w:noProof/>
                <w:sz w:val="16"/>
                <w:szCs w:val="16"/>
              </w:rPr>
            </w:pPr>
            <w:r>
              <w:rPr>
                <w:rFonts w:cs="Arial"/>
                <w:noProof/>
                <w:sz w:val="16"/>
                <w:szCs w:val="16"/>
              </w:rPr>
              <w:t>Support of Origination-Id in INVITE and MESSAGE methods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0E2F32" w14:textId="77777777" w:rsidR="00972B63" w:rsidRDefault="00972B63" w:rsidP="006A6FCB">
            <w:pPr>
              <w:pStyle w:val="TAL"/>
              <w:jc w:val="center"/>
              <w:rPr>
                <w:rFonts w:cs="Arial"/>
                <w:sz w:val="16"/>
                <w:szCs w:val="16"/>
              </w:rPr>
            </w:pPr>
            <w:r>
              <w:rPr>
                <w:rFonts w:cs="Arial"/>
                <w:sz w:val="16"/>
                <w:szCs w:val="16"/>
              </w:rPr>
              <w:t>15.6.0</w:t>
            </w:r>
          </w:p>
        </w:tc>
      </w:tr>
      <w:tr w:rsidR="00972B63" w14:paraId="1B2739F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51C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C38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EBF2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B0E3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130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B94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EB7104" w14:textId="77777777" w:rsidR="00972B63" w:rsidRDefault="00972B63" w:rsidP="006A6FCB">
            <w:pPr>
              <w:pStyle w:val="TAL"/>
              <w:rPr>
                <w:rFonts w:cs="Arial"/>
                <w:noProof/>
                <w:sz w:val="16"/>
                <w:szCs w:val="16"/>
              </w:rPr>
            </w:pPr>
            <w:r>
              <w:rPr>
                <w:rFonts w:cs="Arial"/>
                <w:noProof/>
                <w:sz w:val="16"/>
                <w:szCs w:val="16"/>
              </w:rPr>
              <w:t>References update for ISAT after related RFC completed in IETF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5B8C6E"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206AE5E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AE7A9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4D15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4E82B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9254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8189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446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DB226D7"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88FD52"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03AA258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002310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F7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B749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B73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5C36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04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E75AC5F" w14:textId="77777777" w:rsidR="00972B63" w:rsidRDefault="00972B63" w:rsidP="006A6FCB">
            <w:pPr>
              <w:pStyle w:val="TAL"/>
              <w:rPr>
                <w:rFonts w:cs="Arial"/>
                <w:noProof/>
                <w:sz w:val="16"/>
                <w:szCs w:val="16"/>
              </w:rPr>
            </w:pPr>
            <w:r>
              <w:rPr>
                <w:rFonts w:cs="Arial"/>
                <w:noProof/>
                <w:sz w:val="16"/>
                <w:szCs w:val="16"/>
              </w:rPr>
              <w:t>P-Served-User case orig-cdiv is now RFC 8498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27833"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6B6C689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6D8B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51097" w14:textId="77777777" w:rsidR="00972B63" w:rsidRDefault="00972B63" w:rsidP="006A6FCB">
            <w:pPr>
              <w:pStyle w:val="TAL"/>
              <w:jc w:val="center"/>
              <w:rPr>
                <w:rFonts w:cs="Arial"/>
                <w:snapToGrid w:val="0"/>
                <w:sz w:val="16"/>
                <w:szCs w:val="16"/>
                <w:lang w:eastAsia="ko-KR"/>
              </w:rPr>
            </w:pPr>
            <w:r>
              <w:rPr>
                <w:rFonts w:cs="Arial" w:hint="eastAsia"/>
                <w:snapToGrid w:val="0"/>
                <w:sz w:val="16"/>
                <w:szCs w:val="16"/>
                <w:lang w:eastAsia="ko-KR"/>
              </w:rPr>
              <w:t>CT#</w:t>
            </w:r>
            <w:r>
              <w:rPr>
                <w:rFonts w:cs="Arial"/>
                <w:snapToGrid w:val="0"/>
                <w:sz w:val="16"/>
                <w:szCs w:val="16"/>
                <w:lang w:eastAsia="ko-KR"/>
              </w:rPr>
              <w:t>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A64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CP-191094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DA53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D47D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1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297796"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DD78B5" w14:textId="77777777" w:rsidR="00972B63" w:rsidRDefault="00972B63" w:rsidP="006A6FCB">
            <w:pPr>
              <w:pStyle w:val="TAL"/>
              <w:jc w:val="center"/>
              <w:rPr>
                <w:rFonts w:cs="Arial"/>
                <w:sz w:val="16"/>
                <w:szCs w:val="16"/>
              </w:rPr>
            </w:pPr>
            <w:r>
              <w:rPr>
                <w:rFonts w:cs="Arial"/>
                <w:sz w:val="16"/>
                <w:szCs w:val="16"/>
              </w:rPr>
              <w:t>15.8.0</w:t>
            </w:r>
          </w:p>
        </w:tc>
      </w:tr>
      <w:tr w:rsidR="00972B63" w14:paraId="108570C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F5EC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3D3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4654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58ED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5B91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FB02F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ADCCD8" w14:textId="77777777" w:rsidR="00972B63" w:rsidRDefault="00972B63" w:rsidP="006A6FCB">
            <w:pPr>
              <w:pStyle w:val="TAL"/>
              <w:rPr>
                <w:rFonts w:cs="Arial"/>
                <w:noProof/>
                <w:sz w:val="16"/>
                <w:szCs w:val="16"/>
              </w:rPr>
            </w:pPr>
            <w:r>
              <w:rPr>
                <w:rFonts w:cs="Arial"/>
                <w:noProof/>
                <w:sz w:val="16"/>
                <w:szCs w:val="16"/>
              </w:rPr>
              <w:t>Reference Update RFC8606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851C4" w14:textId="77777777" w:rsidR="00972B63" w:rsidRDefault="00972B63" w:rsidP="006A6FCB">
            <w:pPr>
              <w:pStyle w:val="TAL"/>
              <w:jc w:val="center"/>
              <w:rPr>
                <w:rFonts w:cs="Arial"/>
                <w:sz w:val="16"/>
                <w:szCs w:val="16"/>
              </w:rPr>
            </w:pPr>
            <w:r>
              <w:rPr>
                <w:rFonts w:cs="Arial"/>
                <w:sz w:val="16"/>
                <w:szCs w:val="16"/>
              </w:rPr>
              <w:t>15.9.0</w:t>
            </w:r>
          </w:p>
        </w:tc>
      </w:tr>
      <w:tr w:rsidR="00972B63" w14:paraId="203B0A0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4401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EF24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A051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9235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EEB5"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E818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1AECFB" w14:textId="77777777" w:rsidR="00972B63" w:rsidRDefault="00972B63" w:rsidP="006A6FCB">
            <w:pPr>
              <w:pStyle w:val="TAL"/>
              <w:rPr>
                <w:rFonts w:cs="Arial"/>
                <w:noProof/>
                <w:sz w:val="16"/>
                <w:szCs w:val="16"/>
              </w:rPr>
            </w:pPr>
            <w:r>
              <w:rPr>
                <w:rFonts w:cs="Arial"/>
                <w:noProof/>
                <w:sz w:val="16"/>
                <w:szCs w:val="16"/>
              </w:rPr>
              <w:t>Clarification of the usage restriction of P-Asserted-Identity header field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023F15" w14:textId="77777777" w:rsidR="00972B63" w:rsidRDefault="00972B63" w:rsidP="006A6FCB">
            <w:pPr>
              <w:pStyle w:val="TAL"/>
              <w:jc w:val="center"/>
              <w:rPr>
                <w:rFonts w:cs="Arial"/>
                <w:sz w:val="16"/>
                <w:szCs w:val="16"/>
              </w:rPr>
            </w:pPr>
            <w:r>
              <w:rPr>
                <w:rFonts w:cs="Arial"/>
                <w:sz w:val="16"/>
                <w:szCs w:val="16"/>
              </w:rPr>
              <w:t>16.0.0</w:t>
            </w:r>
          </w:p>
        </w:tc>
      </w:tr>
      <w:tr w:rsidR="00972B63" w14:paraId="3C30CA1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3FCA3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83B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53C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DFDB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A941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F3A6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A1130CD" w14:textId="77777777" w:rsidR="00972B63" w:rsidRDefault="00972B63" w:rsidP="006A6FCB">
            <w:pPr>
              <w:pStyle w:val="TAL"/>
              <w:rPr>
                <w:rFonts w:cs="Arial"/>
                <w:noProof/>
                <w:sz w:val="16"/>
                <w:szCs w:val="16"/>
              </w:rPr>
            </w:pPr>
            <w:r>
              <w:rPr>
                <w:rFonts w:cs="Arial"/>
                <w:noProof/>
                <w:sz w:val="16"/>
                <w:szCs w:val="16"/>
              </w:rPr>
              <w:t>Support of "Multi-Device" and "Multi-Identity"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8A1412" w14:textId="77777777" w:rsidR="00972B63" w:rsidRDefault="00972B63" w:rsidP="006A6FCB">
            <w:pPr>
              <w:pStyle w:val="TAL"/>
              <w:jc w:val="center"/>
              <w:rPr>
                <w:rFonts w:cs="Arial"/>
                <w:sz w:val="16"/>
                <w:szCs w:val="16"/>
              </w:rPr>
            </w:pPr>
            <w:r>
              <w:rPr>
                <w:rFonts w:cs="Arial"/>
                <w:sz w:val="16"/>
                <w:szCs w:val="16"/>
              </w:rPr>
              <w:t>16.0.0</w:t>
            </w:r>
          </w:p>
        </w:tc>
      </w:tr>
      <w:tr w:rsidR="00972B63" w14:paraId="0DBFFE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6C575C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407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D5C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EC9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426A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24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9A76E5" w14:textId="77777777" w:rsidR="00972B63" w:rsidRDefault="00972B63" w:rsidP="006A6FCB">
            <w:pPr>
              <w:pStyle w:val="TAL"/>
              <w:rPr>
                <w:rFonts w:cs="Arial"/>
                <w:noProof/>
                <w:sz w:val="16"/>
                <w:szCs w:val="16"/>
              </w:rPr>
            </w:pPr>
            <w:r>
              <w:rPr>
                <w:rFonts w:cs="Arial"/>
                <w:noProof/>
                <w:sz w:val="16"/>
                <w:szCs w:val="16"/>
              </w:rPr>
              <w:t>P-CSCF restoration in 5GS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D02248" w14:textId="77777777" w:rsidR="00972B63" w:rsidRDefault="00972B63" w:rsidP="006A6FCB">
            <w:pPr>
              <w:pStyle w:val="TAL"/>
              <w:jc w:val="center"/>
              <w:rPr>
                <w:rFonts w:cs="Arial"/>
                <w:sz w:val="16"/>
                <w:szCs w:val="16"/>
              </w:rPr>
            </w:pPr>
            <w:r>
              <w:rPr>
                <w:rFonts w:cs="Arial"/>
                <w:sz w:val="16"/>
                <w:szCs w:val="16"/>
              </w:rPr>
              <w:t>16.1.0</w:t>
            </w:r>
          </w:p>
        </w:tc>
      </w:tr>
      <w:tr w:rsidR="00972B63" w14:paraId="02282C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97FF1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93D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8969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A444E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F35E13"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D06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91B467" w14:textId="77777777" w:rsidR="00972B63" w:rsidRDefault="00972B63" w:rsidP="006A6FCB">
            <w:pPr>
              <w:pStyle w:val="TAL"/>
              <w:rPr>
                <w:rFonts w:cs="Arial"/>
                <w:noProof/>
                <w:sz w:val="16"/>
                <w:szCs w:val="16"/>
              </w:rPr>
            </w:pPr>
            <w:r>
              <w:rPr>
                <w:rFonts w:cs="Arial"/>
                <w:noProof/>
                <w:sz w:val="16"/>
                <w:szCs w:val="16"/>
              </w:rPr>
              <w:t>Additional-Identity header in REFER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C289AB" w14:textId="77777777" w:rsidR="00972B63" w:rsidRDefault="00972B63" w:rsidP="006A6FCB">
            <w:pPr>
              <w:pStyle w:val="TAL"/>
              <w:jc w:val="center"/>
              <w:rPr>
                <w:rFonts w:cs="Arial"/>
                <w:sz w:val="16"/>
                <w:szCs w:val="16"/>
              </w:rPr>
            </w:pPr>
            <w:r>
              <w:rPr>
                <w:rFonts w:cs="Arial"/>
                <w:sz w:val="16"/>
                <w:szCs w:val="16"/>
              </w:rPr>
              <w:t>16.1.0</w:t>
            </w:r>
          </w:p>
        </w:tc>
      </w:tr>
      <w:tr w:rsidR="00972B63" w14:paraId="7411B4E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2FD5A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35D9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C9CA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326E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8E6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75F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B4E935" w14:textId="77777777" w:rsidR="00972B63" w:rsidRDefault="00972B63" w:rsidP="006A6FCB">
            <w:pPr>
              <w:pStyle w:val="TAL"/>
              <w:rPr>
                <w:rFonts w:cs="Arial"/>
                <w:noProof/>
                <w:sz w:val="16"/>
                <w:szCs w:val="16"/>
              </w:rPr>
            </w:pPr>
            <w:r>
              <w:rPr>
                <w:rFonts w:cs="Arial"/>
                <w:noProof/>
                <w:sz w:val="16"/>
                <w:szCs w:val="16"/>
              </w:rPr>
              <w:t>Correction for setting condition of the Contact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6385D3" w14:textId="77777777" w:rsidR="00972B63" w:rsidRDefault="00972B63" w:rsidP="006A6FCB">
            <w:pPr>
              <w:pStyle w:val="TAL"/>
              <w:jc w:val="center"/>
              <w:rPr>
                <w:rFonts w:cs="Arial"/>
                <w:sz w:val="16"/>
                <w:szCs w:val="16"/>
              </w:rPr>
            </w:pPr>
            <w:r>
              <w:rPr>
                <w:rFonts w:cs="Arial"/>
                <w:sz w:val="16"/>
                <w:szCs w:val="16"/>
              </w:rPr>
              <w:t>16.1.0</w:t>
            </w:r>
          </w:p>
        </w:tc>
      </w:tr>
      <w:tr w:rsidR="00972B63" w14:paraId="1CBAEA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553C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6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D353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CP-200229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2A90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8376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236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5022217" w14:textId="77777777" w:rsidR="00972B63" w:rsidRDefault="00972B63" w:rsidP="006A6FCB">
            <w:pPr>
              <w:pStyle w:val="TAL"/>
              <w:rPr>
                <w:rFonts w:cs="Arial"/>
                <w:noProof/>
                <w:sz w:val="16"/>
                <w:szCs w:val="16"/>
              </w:rPr>
            </w:pPr>
            <w:r>
              <w:rPr>
                <w:rFonts w:cs="Arial"/>
                <w:noProof/>
                <w:sz w:val="16"/>
                <w:szCs w:val="16"/>
              </w:rPr>
              <w:t>Clarification of the scope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E2B15C" w14:textId="77777777" w:rsidR="00972B63" w:rsidRDefault="00972B63" w:rsidP="006A6FCB">
            <w:pPr>
              <w:pStyle w:val="TAL"/>
              <w:jc w:val="center"/>
              <w:rPr>
                <w:rFonts w:cs="Arial"/>
                <w:sz w:val="16"/>
                <w:szCs w:val="16"/>
              </w:rPr>
            </w:pPr>
            <w:r>
              <w:rPr>
                <w:rFonts w:cs="Arial"/>
                <w:sz w:val="16"/>
                <w:szCs w:val="16"/>
              </w:rPr>
              <w:t>16.2.0</w:t>
            </w:r>
          </w:p>
        </w:tc>
      </w:tr>
      <w:tr w:rsidR="00972B63" w14:paraId="7EEDB9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9C595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975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CP-201329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7A5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BBA25"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0E3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339BE" w14:textId="77777777" w:rsidR="00972B63" w:rsidRDefault="00972B63" w:rsidP="006A6FCB">
            <w:pPr>
              <w:pStyle w:val="TAL"/>
              <w:rPr>
                <w:rFonts w:cs="Arial"/>
                <w:noProof/>
                <w:sz w:val="16"/>
                <w:szCs w:val="16"/>
              </w:rPr>
            </w:pPr>
            <w:r>
              <w:rPr>
                <w:rFonts w:cs="Arial"/>
                <w:noProof/>
                <w:sz w:val="16"/>
                <w:szCs w:val="16"/>
              </w:rPr>
              <w:t>Corrections on the II-NNI specifications on the P-Charging-Vector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0B2DEE" w14:textId="77777777" w:rsidR="00972B63" w:rsidRDefault="00972B63" w:rsidP="006A6FCB">
            <w:pPr>
              <w:pStyle w:val="TAL"/>
              <w:jc w:val="center"/>
              <w:rPr>
                <w:rFonts w:cs="Arial"/>
                <w:sz w:val="16"/>
                <w:szCs w:val="16"/>
              </w:rPr>
            </w:pPr>
            <w:r>
              <w:rPr>
                <w:rFonts w:cs="Arial"/>
                <w:sz w:val="16"/>
                <w:szCs w:val="16"/>
              </w:rPr>
              <w:t>16.3.0</w:t>
            </w:r>
          </w:p>
        </w:tc>
      </w:tr>
      <w:tr w:rsidR="00972B63" w14:paraId="762978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0EBE2B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59BF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D14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903C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23AC3"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952C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D7EB6E" w14:textId="77777777" w:rsidR="00972B63" w:rsidRDefault="00972B63" w:rsidP="006A6FCB">
            <w:pPr>
              <w:pStyle w:val="TAL"/>
              <w:rPr>
                <w:rFonts w:cs="Arial"/>
                <w:noProof/>
                <w:sz w:val="16"/>
                <w:szCs w:val="16"/>
              </w:rPr>
            </w:pPr>
            <w:r>
              <w:rPr>
                <w:rFonts w:cs="Arial"/>
                <w:noProof/>
                <w:sz w:val="16"/>
                <w:szCs w:val="16"/>
              </w:rPr>
              <w:t>Re-structure of subclause for MuD/MiD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D41E" w14:textId="77777777" w:rsidR="00972B63" w:rsidRDefault="00972B63" w:rsidP="006A6FCB">
            <w:pPr>
              <w:pStyle w:val="TAL"/>
              <w:jc w:val="center"/>
              <w:rPr>
                <w:rFonts w:cs="Arial"/>
                <w:sz w:val="16"/>
                <w:szCs w:val="16"/>
              </w:rPr>
            </w:pPr>
            <w:r>
              <w:rPr>
                <w:rFonts w:cs="Arial"/>
                <w:sz w:val="16"/>
                <w:szCs w:val="16"/>
              </w:rPr>
              <w:t>16.3.0</w:t>
            </w:r>
          </w:p>
        </w:tc>
      </w:tr>
      <w:tr w:rsidR="00972B63" w14:paraId="0052E2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FF0C12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2DE0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7ED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28B9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151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156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7955A4" w14:textId="77777777" w:rsidR="00972B63" w:rsidRDefault="00972B63" w:rsidP="006A6FCB">
            <w:pPr>
              <w:pStyle w:val="TAL"/>
              <w:rPr>
                <w:rFonts w:cs="Arial"/>
                <w:noProof/>
                <w:sz w:val="16"/>
                <w:szCs w:val="16"/>
              </w:rPr>
            </w:pPr>
            <w:r>
              <w:rPr>
                <w:rFonts w:cs="Arial"/>
                <w:noProof/>
                <w:sz w:val="16"/>
                <w:szCs w:val="16"/>
              </w:rPr>
              <w:t>Adding the RLOS requirements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D743D9" w14:textId="77777777" w:rsidR="00972B63" w:rsidRDefault="00972B63" w:rsidP="006A6FCB">
            <w:pPr>
              <w:pStyle w:val="TAL"/>
              <w:jc w:val="center"/>
              <w:rPr>
                <w:rFonts w:cs="Arial"/>
                <w:sz w:val="16"/>
                <w:szCs w:val="16"/>
              </w:rPr>
            </w:pPr>
            <w:r>
              <w:rPr>
                <w:rFonts w:cs="Arial"/>
                <w:sz w:val="16"/>
                <w:szCs w:val="16"/>
              </w:rPr>
              <w:t>16.3.0</w:t>
            </w:r>
          </w:p>
        </w:tc>
      </w:tr>
      <w:tr w:rsidR="00972B63" w14:paraId="3CDA7B0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D2CB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0EF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383A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1239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02C4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E9A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DB0DF4" w14:textId="77777777" w:rsidR="00972B63" w:rsidRDefault="00972B63" w:rsidP="006A6FCB">
            <w:pPr>
              <w:pStyle w:val="TAL"/>
              <w:rPr>
                <w:rFonts w:cs="Arial"/>
                <w:noProof/>
                <w:sz w:val="16"/>
                <w:szCs w:val="16"/>
              </w:rPr>
            </w:pPr>
            <w:r>
              <w:rPr>
                <w:rFonts w:cs="Arial"/>
                <w:noProof/>
                <w:sz w:val="16"/>
                <w:szCs w:val="16"/>
              </w:rPr>
              <w:t>Addition of missing capability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B333E3" w14:textId="77777777" w:rsidR="00972B63" w:rsidRDefault="00972B63" w:rsidP="006A6FCB">
            <w:pPr>
              <w:pStyle w:val="TAL"/>
              <w:jc w:val="center"/>
              <w:rPr>
                <w:rFonts w:cs="Arial"/>
                <w:sz w:val="16"/>
                <w:szCs w:val="16"/>
              </w:rPr>
            </w:pPr>
            <w:r>
              <w:rPr>
                <w:rFonts w:cs="Arial"/>
                <w:sz w:val="16"/>
                <w:szCs w:val="16"/>
              </w:rPr>
              <w:t>16.4.0</w:t>
            </w:r>
          </w:p>
        </w:tc>
      </w:tr>
      <w:tr w:rsidR="00972B63" w14:paraId="085E522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AECD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1814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96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3AE9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DA89A"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9FC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1810671" w14:textId="77777777" w:rsidR="00972B63" w:rsidRDefault="00972B63" w:rsidP="006A6FCB">
            <w:pPr>
              <w:pStyle w:val="TAL"/>
              <w:rPr>
                <w:rFonts w:cs="Arial"/>
                <w:noProof/>
                <w:sz w:val="16"/>
                <w:szCs w:val="16"/>
              </w:rPr>
            </w:pPr>
            <w:r>
              <w:rPr>
                <w:rFonts w:cs="Arial"/>
                <w:noProof/>
                <w:sz w:val="16"/>
                <w:szCs w:val="16"/>
              </w:rPr>
              <w:t>Support of P-Charging-Vector header field in BYE and PRACK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E0E92E" w14:textId="77777777" w:rsidR="00972B63" w:rsidRDefault="00972B63" w:rsidP="006A6FCB">
            <w:pPr>
              <w:pStyle w:val="TAL"/>
              <w:jc w:val="center"/>
              <w:rPr>
                <w:rFonts w:cs="Arial"/>
                <w:sz w:val="16"/>
                <w:szCs w:val="16"/>
              </w:rPr>
            </w:pPr>
            <w:r>
              <w:rPr>
                <w:rFonts w:cs="Arial"/>
                <w:sz w:val="16"/>
                <w:szCs w:val="16"/>
              </w:rPr>
              <w:t>16.4.0</w:t>
            </w:r>
          </w:p>
        </w:tc>
      </w:tr>
      <w:tr w:rsidR="00972B63" w14:paraId="25EE5A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830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D2D8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D9A6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CP-203145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223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083F"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02D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B224CF" w14:textId="77777777" w:rsidR="00972B63" w:rsidRDefault="00972B63" w:rsidP="006A6FCB">
            <w:pPr>
              <w:pStyle w:val="TAL"/>
              <w:rPr>
                <w:rFonts w:cs="Arial"/>
                <w:noProof/>
                <w:sz w:val="16"/>
                <w:szCs w:val="16"/>
              </w:rPr>
            </w:pPr>
            <w:r>
              <w:rPr>
                <w:rFonts w:cs="Arial"/>
                <w:noProof/>
                <w:sz w:val="16"/>
                <w:szCs w:val="16"/>
              </w:rPr>
              <w:t>Adding the description of Ix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3B1700" w14:textId="77777777" w:rsidR="00972B63" w:rsidRDefault="00972B63" w:rsidP="006A6FCB">
            <w:pPr>
              <w:pStyle w:val="TAL"/>
              <w:jc w:val="center"/>
              <w:rPr>
                <w:rFonts w:cs="Arial"/>
                <w:sz w:val="16"/>
                <w:szCs w:val="16"/>
              </w:rPr>
            </w:pPr>
            <w:r>
              <w:rPr>
                <w:rFonts w:cs="Arial"/>
                <w:sz w:val="16"/>
                <w:szCs w:val="16"/>
              </w:rPr>
              <w:t>17.0.0</w:t>
            </w:r>
          </w:p>
        </w:tc>
      </w:tr>
      <w:tr w:rsidR="00972B63" w14:paraId="525950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0B2D3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D175E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44B1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0E80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31288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BDB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47A9F3" w14:textId="77777777" w:rsidR="00972B63" w:rsidRDefault="00972B63" w:rsidP="006A6FCB">
            <w:pPr>
              <w:pStyle w:val="TAL"/>
              <w:rPr>
                <w:rFonts w:cs="Arial"/>
                <w:noProof/>
                <w:sz w:val="16"/>
                <w:szCs w:val="16"/>
              </w:rPr>
            </w:pPr>
            <w:r>
              <w:rPr>
                <w:rFonts w:cs="Arial"/>
                <w:noProof/>
                <w:sz w:val="16"/>
                <w:szCs w:val="16"/>
              </w:rPr>
              <w:t>Correction of the dynamic view status for History-Info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FBED9" w14:textId="77777777" w:rsidR="00972B63" w:rsidRDefault="00972B63" w:rsidP="006A6FCB">
            <w:pPr>
              <w:pStyle w:val="TAL"/>
              <w:jc w:val="center"/>
              <w:rPr>
                <w:rFonts w:cs="Arial"/>
                <w:sz w:val="16"/>
                <w:szCs w:val="16"/>
              </w:rPr>
            </w:pPr>
            <w:r>
              <w:rPr>
                <w:rFonts w:cs="Arial"/>
                <w:sz w:val="16"/>
                <w:szCs w:val="16"/>
              </w:rPr>
              <w:t>17.1.0</w:t>
            </w:r>
          </w:p>
        </w:tc>
      </w:tr>
      <w:tr w:rsidR="00972B63" w14:paraId="477A483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644F9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4E3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A8BB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A302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69B9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CC6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280EFE" w14:textId="77777777" w:rsidR="00972B63" w:rsidRDefault="00972B63" w:rsidP="006A6FCB">
            <w:pPr>
              <w:pStyle w:val="TAL"/>
              <w:rPr>
                <w:rFonts w:cs="Arial"/>
                <w:noProof/>
                <w:sz w:val="16"/>
                <w:szCs w:val="16"/>
              </w:rPr>
            </w:pPr>
            <w:r>
              <w:rPr>
                <w:rFonts w:cs="Arial"/>
                <w:noProof/>
                <w:sz w:val="16"/>
                <w:szCs w:val="16"/>
              </w:rPr>
              <w:t>Reference update: RFC 8841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D3EEBA" w14:textId="77777777" w:rsidR="00972B63" w:rsidRDefault="00972B63" w:rsidP="006A6FCB">
            <w:pPr>
              <w:pStyle w:val="TAL"/>
              <w:jc w:val="center"/>
              <w:rPr>
                <w:rFonts w:cs="Arial"/>
                <w:sz w:val="16"/>
                <w:szCs w:val="16"/>
              </w:rPr>
            </w:pPr>
            <w:r>
              <w:rPr>
                <w:rFonts w:cs="Arial"/>
                <w:sz w:val="16"/>
                <w:szCs w:val="16"/>
              </w:rPr>
              <w:t>17.1.0</w:t>
            </w:r>
          </w:p>
        </w:tc>
      </w:tr>
      <w:tr w:rsidR="00972B63" w14:paraId="281EDFD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31162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BF4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5DB7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759F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325FB"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4F2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858DDF" w14:textId="77777777" w:rsidR="00972B63" w:rsidRDefault="00972B63" w:rsidP="006A6FCB">
            <w:pPr>
              <w:pStyle w:val="TAL"/>
              <w:rPr>
                <w:rFonts w:cs="Arial"/>
                <w:noProof/>
                <w:sz w:val="16"/>
                <w:szCs w:val="16"/>
              </w:rPr>
            </w:pPr>
            <w:r>
              <w:rPr>
                <w:rFonts w:cs="Arial"/>
                <w:noProof/>
                <w:sz w:val="16"/>
                <w:szCs w:val="16"/>
              </w:rPr>
              <w:t>IMS data channel at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0A676" w14:textId="77777777" w:rsidR="00972B63" w:rsidRDefault="00972B63" w:rsidP="006A6FCB">
            <w:pPr>
              <w:pStyle w:val="TAL"/>
              <w:jc w:val="center"/>
              <w:rPr>
                <w:rFonts w:cs="Arial"/>
                <w:sz w:val="16"/>
                <w:szCs w:val="16"/>
              </w:rPr>
            </w:pPr>
            <w:r>
              <w:rPr>
                <w:rFonts w:cs="Arial"/>
                <w:sz w:val="16"/>
                <w:szCs w:val="16"/>
              </w:rPr>
              <w:t>17.2.0</w:t>
            </w:r>
          </w:p>
        </w:tc>
      </w:tr>
      <w:tr w:rsidR="00972B63" w14:paraId="39EF150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7E5F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838A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20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B0E7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892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5A2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5B20DDF" w14:textId="77777777" w:rsidR="00972B63" w:rsidRDefault="00972B63" w:rsidP="006A6FCB">
            <w:pPr>
              <w:pStyle w:val="TAL"/>
              <w:rPr>
                <w:rFonts w:cs="Arial"/>
                <w:noProof/>
                <w:sz w:val="16"/>
                <w:szCs w:val="16"/>
              </w:rPr>
            </w:pPr>
            <w:r>
              <w:rPr>
                <w:rFonts w:cs="Arial"/>
                <w:noProof/>
                <w:sz w:val="16"/>
                <w:szCs w:val="16"/>
              </w:rPr>
              <w:t>Correction on 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ACB0797" w14:textId="77777777" w:rsidR="00972B63" w:rsidRDefault="00972B63" w:rsidP="006A6FCB">
            <w:pPr>
              <w:pStyle w:val="TAL"/>
              <w:jc w:val="center"/>
              <w:rPr>
                <w:rFonts w:cs="Arial"/>
                <w:sz w:val="16"/>
                <w:szCs w:val="16"/>
              </w:rPr>
            </w:pPr>
            <w:r>
              <w:rPr>
                <w:rFonts w:cs="Arial"/>
                <w:sz w:val="16"/>
                <w:szCs w:val="16"/>
              </w:rPr>
              <w:t>17.2.0</w:t>
            </w:r>
          </w:p>
        </w:tc>
      </w:tr>
      <w:tr w:rsidR="00972B63" w14:paraId="405E8A0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0794D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53B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DA1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F09A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2869E"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316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DB0C3E" w14:textId="77777777" w:rsidR="00972B63" w:rsidRDefault="00972B63" w:rsidP="006A6FCB">
            <w:pPr>
              <w:pStyle w:val="TAL"/>
              <w:rPr>
                <w:rFonts w:cs="Arial"/>
                <w:noProof/>
                <w:sz w:val="16"/>
                <w:szCs w:val="16"/>
              </w:rPr>
            </w:pPr>
            <w:r>
              <w:rPr>
                <w:rFonts w:cs="Arial"/>
                <w:noProof/>
                <w:sz w:val="16"/>
                <w:szCs w:val="16"/>
              </w:rPr>
              <w:t>Support for signed attestation for emergency and priority IMS sessions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18DED" w14:textId="77777777" w:rsidR="00972B63" w:rsidRDefault="00972B63" w:rsidP="006A6FCB">
            <w:pPr>
              <w:pStyle w:val="TAL"/>
              <w:jc w:val="center"/>
              <w:rPr>
                <w:rFonts w:cs="Arial"/>
                <w:sz w:val="16"/>
                <w:szCs w:val="16"/>
              </w:rPr>
            </w:pPr>
            <w:r>
              <w:rPr>
                <w:rFonts w:cs="Arial"/>
                <w:sz w:val="16"/>
                <w:szCs w:val="16"/>
              </w:rPr>
              <w:t>17.2.0</w:t>
            </w:r>
          </w:p>
        </w:tc>
      </w:tr>
      <w:tr w:rsidR="00972B63" w14:paraId="552FFD7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E2DD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1A1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BCB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w:t>
            </w:r>
            <w:r w:rsidRPr="00F6328D">
              <w:rPr>
                <w:rFonts w:cs="Arial"/>
                <w:snapToGrid w:val="0"/>
                <w:sz w:val="16"/>
                <w:szCs w:val="16"/>
                <w:lang w:eastAsia="ko-KR"/>
              </w:rPr>
              <w:t>212227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7652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0FD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48A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04DA36" w14:textId="77777777" w:rsidR="00972B63" w:rsidRDefault="00972B63" w:rsidP="006A6FCB">
            <w:pPr>
              <w:pStyle w:val="TAL"/>
              <w:rPr>
                <w:rFonts w:cs="Arial"/>
                <w:noProof/>
                <w:sz w:val="16"/>
                <w:szCs w:val="16"/>
              </w:rPr>
            </w:pPr>
            <w:r>
              <w:rPr>
                <w:rFonts w:cs="Arial"/>
                <w:noProof/>
                <w:sz w:val="16"/>
                <w:szCs w:val="16"/>
              </w:rPr>
              <w:t>IBCF RPH signing for MPS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341C56" w14:textId="77777777" w:rsidR="00972B63" w:rsidRDefault="00972B63" w:rsidP="006A6FCB">
            <w:pPr>
              <w:pStyle w:val="TAL"/>
              <w:jc w:val="center"/>
              <w:rPr>
                <w:rFonts w:cs="Arial"/>
                <w:sz w:val="16"/>
                <w:szCs w:val="16"/>
              </w:rPr>
            </w:pPr>
            <w:r>
              <w:rPr>
                <w:rFonts w:cs="Arial"/>
                <w:sz w:val="16"/>
                <w:szCs w:val="16"/>
              </w:rPr>
              <w:t>17.3.0</w:t>
            </w:r>
          </w:p>
        </w:tc>
      </w:tr>
      <w:tr w:rsidR="00972B63" w14:paraId="5317DD3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D1B7920" w14:textId="77777777" w:rsidR="00972B63" w:rsidDel="0061522F" w:rsidRDefault="00972B63" w:rsidP="006A6FCB">
            <w:pPr>
              <w:pStyle w:val="TAL"/>
              <w:jc w:val="center"/>
              <w:rPr>
                <w:rFonts w:cs="Arial"/>
                <w:snapToGrid w:val="0"/>
                <w:sz w:val="16"/>
                <w:szCs w:val="16"/>
                <w:lang w:eastAsia="ko-KR"/>
              </w:rPr>
            </w:pPr>
            <w:r>
              <w:rPr>
                <w:rFonts w:cs="Arial"/>
                <w:snapToGrid w:val="0"/>
                <w:sz w:val="16"/>
                <w:szCs w:val="16"/>
                <w:lang w:eastAsia="ko-KR"/>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291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9682B" w14:textId="4CCC453E" w:rsidR="00972B63" w:rsidRDefault="00CE3F7F" w:rsidP="006A6FCB">
            <w:pPr>
              <w:pStyle w:val="TAL"/>
              <w:jc w:val="center"/>
              <w:rPr>
                <w:rFonts w:cs="Arial"/>
                <w:snapToGrid w:val="0"/>
                <w:sz w:val="16"/>
                <w:szCs w:val="16"/>
                <w:lang w:eastAsia="ko-KR"/>
              </w:rPr>
            </w:pPr>
            <w:r>
              <w:rPr>
                <w:rFonts w:cs="Arial"/>
                <w:snapToGrid w:val="0"/>
                <w:sz w:val="16"/>
                <w:szCs w:val="16"/>
                <w:lang w:eastAsia="ko-KR"/>
              </w:rPr>
              <w:t>CP-222124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DE03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F4000"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D705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7F38236" w14:textId="77777777" w:rsidR="00972B63" w:rsidRDefault="00972B63" w:rsidP="006A6FCB">
            <w:pPr>
              <w:pStyle w:val="TAL"/>
              <w:rPr>
                <w:rFonts w:cs="Arial"/>
                <w:noProof/>
                <w:sz w:val="16"/>
                <w:szCs w:val="16"/>
              </w:rPr>
            </w:pPr>
            <w:r w:rsidRPr="004F119F">
              <w:rPr>
                <w:rFonts w:cs="Arial"/>
                <w:noProof/>
                <w:sz w:val="16"/>
                <w:szCs w:val="16"/>
              </w:rPr>
              <w:t>Support of Reason header for handling of Identity header errors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D73BA4" w14:textId="77777777" w:rsidR="00972B63" w:rsidRDefault="00972B63" w:rsidP="006A6FCB">
            <w:pPr>
              <w:pStyle w:val="TAL"/>
              <w:jc w:val="center"/>
              <w:rPr>
                <w:rFonts w:cs="Arial"/>
                <w:sz w:val="16"/>
                <w:szCs w:val="16"/>
              </w:rPr>
            </w:pPr>
            <w:r>
              <w:rPr>
                <w:rFonts w:cs="Arial"/>
                <w:sz w:val="16"/>
                <w:szCs w:val="16"/>
              </w:rPr>
              <w:t>17.4.0</w:t>
            </w:r>
          </w:p>
        </w:tc>
      </w:tr>
      <w:tr w:rsidR="00C832C2" w14:paraId="34051A4F"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3761B44"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0D32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262A" w14:textId="66637906"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ED14D"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7214" w14:textId="77777777" w:rsidR="00C832C2" w:rsidRDefault="00C832C2" w:rsidP="0088639A">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553E3"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701796" w14:textId="77777777" w:rsidR="00C832C2" w:rsidRPr="004F119F" w:rsidRDefault="00C832C2" w:rsidP="0088639A">
            <w:pPr>
              <w:pStyle w:val="TAL"/>
              <w:rPr>
                <w:rFonts w:cs="Arial"/>
                <w:noProof/>
                <w:sz w:val="16"/>
                <w:szCs w:val="16"/>
              </w:rPr>
            </w:pPr>
            <w:r w:rsidRPr="0089468F">
              <w:rPr>
                <w:rFonts w:cs="Arial"/>
                <w:noProof/>
                <w:sz w:val="16"/>
                <w:szCs w:val="16"/>
              </w:rPr>
              <w:t>Capability alignment: Identity Header Error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45B387" w14:textId="77777777" w:rsidR="00C832C2" w:rsidRDefault="00C832C2" w:rsidP="0088639A">
            <w:pPr>
              <w:pStyle w:val="TAL"/>
              <w:jc w:val="center"/>
              <w:rPr>
                <w:rFonts w:cs="Arial"/>
                <w:sz w:val="16"/>
                <w:szCs w:val="16"/>
              </w:rPr>
            </w:pPr>
            <w:r>
              <w:rPr>
                <w:rFonts w:cs="Arial"/>
                <w:sz w:val="16"/>
                <w:szCs w:val="16"/>
              </w:rPr>
              <w:t>17.5.0</w:t>
            </w:r>
          </w:p>
        </w:tc>
      </w:tr>
      <w:tr w:rsidR="00C832C2" w14:paraId="1A595C0C"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2CF217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49B9E"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2C2C2" w14:textId="2DF26F15"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5575"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94033" w14:textId="77777777" w:rsidR="00C832C2" w:rsidRDefault="00C832C2" w:rsidP="0088639A">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09E12"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CAD0590" w14:textId="77777777" w:rsidR="00C832C2" w:rsidRPr="0089468F" w:rsidRDefault="00C832C2" w:rsidP="0088639A">
            <w:pPr>
              <w:pStyle w:val="TAL"/>
              <w:rPr>
                <w:rFonts w:cs="Arial"/>
                <w:noProof/>
                <w:sz w:val="16"/>
                <w:szCs w:val="16"/>
              </w:rPr>
            </w:pPr>
            <w:r w:rsidRPr="0089468F">
              <w:rPr>
                <w:rFonts w:cs="Arial"/>
                <w:noProof/>
                <w:sz w:val="16"/>
                <w:szCs w:val="16"/>
              </w:rPr>
              <w:t>Reference update: draft-ietf-stir-identity-header-errors-handling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BB23CF" w14:textId="77777777" w:rsidR="00C832C2" w:rsidRDefault="00C832C2" w:rsidP="0088639A">
            <w:pPr>
              <w:pStyle w:val="TAL"/>
              <w:jc w:val="center"/>
              <w:rPr>
                <w:rFonts w:cs="Arial"/>
                <w:sz w:val="16"/>
                <w:szCs w:val="16"/>
              </w:rPr>
            </w:pPr>
            <w:r>
              <w:rPr>
                <w:rFonts w:cs="Arial"/>
                <w:sz w:val="16"/>
                <w:szCs w:val="16"/>
              </w:rPr>
              <w:t>17.5.0</w:t>
            </w:r>
          </w:p>
        </w:tc>
      </w:tr>
      <w:tr w:rsidR="004319ED" w14:paraId="5F39261C" w14:textId="77777777" w:rsidTr="004817D5">
        <w:tc>
          <w:tcPr>
            <w:tcW w:w="800" w:type="dxa"/>
            <w:tcBorders>
              <w:top w:val="single" w:sz="6" w:space="0" w:color="auto"/>
              <w:left w:val="single" w:sz="6" w:space="0" w:color="auto"/>
              <w:bottom w:val="single" w:sz="6" w:space="0" w:color="auto"/>
              <w:right w:val="single" w:sz="6" w:space="0" w:color="auto"/>
            </w:tcBorders>
            <w:shd w:val="solid" w:color="FFFFFF" w:fill="auto"/>
          </w:tcPr>
          <w:p w14:paraId="153F7DD3" w14:textId="05B089E5" w:rsidR="004319ED" w:rsidRDefault="004319ED" w:rsidP="006A6FCB">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AB92E" w14:textId="7022F466" w:rsidR="004319ED" w:rsidRDefault="004319ED" w:rsidP="006A6FCB">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EF605" w14:textId="0900A39D" w:rsidR="004319ED" w:rsidRDefault="00B76286" w:rsidP="006A6FCB">
            <w:pPr>
              <w:pStyle w:val="TAL"/>
              <w:jc w:val="center"/>
              <w:rPr>
                <w:rFonts w:cs="Arial"/>
                <w:snapToGrid w:val="0"/>
                <w:sz w:val="16"/>
                <w:szCs w:val="16"/>
                <w:lang w:eastAsia="ko-KR"/>
              </w:rPr>
            </w:pPr>
            <w:r w:rsidRPr="00B76286">
              <w:rPr>
                <w:rFonts w:cs="Arial"/>
                <w:snapToGrid w:val="0"/>
                <w:sz w:val="16"/>
                <w:szCs w:val="16"/>
                <w:lang w:eastAsia="ko-KR"/>
              </w:rPr>
              <w:t>CP-223182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A115A1" w14:textId="130E411C" w:rsidR="004319ED" w:rsidRDefault="004319ED" w:rsidP="006A6FCB">
            <w:pPr>
              <w:pStyle w:val="TAL"/>
              <w:rPr>
                <w:rFonts w:cs="Arial"/>
                <w:snapToGrid w:val="0"/>
                <w:sz w:val="16"/>
                <w:szCs w:val="16"/>
                <w:lang w:eastAsia="ko-KR"/>
              </w:rPr>
            </w:pPr>
            <w:r>
              <w:rPr>
                <w:rFonts w:cs="Arial"/>
                <w:snapToGrid w:val="0"/>
                <w:sz w:val="16"/>
                <w:szCs w:val="16"/>
                <w:lang w:eastAsia="ko-KR"/>
              </w:rPr>
              <w:t>1035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785F8" w14:textId="77777777" w:rsidR="004319ED" w:rsidRDefault="004319ED"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B7C0C" w14:textId="24E492C2" w:rsidR="004319ED" w:rsidRDefault="004319ED"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482A2FE" w14:textId="46D103D3" w:rsidR="004319ED" w:rsidRPr="004F119F" w:rsidRDefault="004319ED" w:rsidP="006A6FCB">
            <w:pPr>
              <w:pStyle w:val="TAL"/>
              <w:rPr>
                <w:rFonts w:cs="Arial"/>
                <w:noProof/>
                <w:sz w:val="16"/>
                <w:szCs w:val="16"/>
              </w:rPr>
            </w:pPr>
            <w:r w:rsidRPr="004319ED">
              <w:rPr>
                <w:rFonts w:cs="Arial"/>
                <w:noProof/>
                <w:sz w:val="16"/>
                <w:szCs w:val="16"/>
              </w:rPr>
              <w:t>Support of IETF draft-ietf-sipcore-multiple-reasons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B39A74" w14:textId="664588DA" w:rsidR="004319ED" w:rsidRDefault="004319ED" w:rsidP="006A6FCB">
            <w:pPr>
              <w:pStyle w:val="TAL"/>
              <w:jc w:val="center"/>
              <w:rPr>
                <w:rFonts w:cs="Arial"/>
                <w:sz w:val="16"/>
                <w:szCs w:val="16"/>
              </w:rPr>
            </w:pPr>
            <w:r>
              <w:rPr>
                <w:rFonts w:cs="Arial"/>
                <w:sz w:val="16"/>
                <w:szCs w:val="16"/>
              </w:rPr>
              <w:t>18.0.0</w:t>
            </w:r>
          </w:p>
        </w:tc>
      </w:tr>
      <w:tr w:rsidR="002E3FBB" w14:paraId="5363E969" w14:textId="77777777" w:rsidTr="002E3FBB">
        <w:tc>
          <w:tcPr>
            <w:tcW w:w="800" w:type="dxa"/>
            <w:tcBorders>
              <w:top w:val="single" w:sz="6" w:space="0" w:color="auto"/>
              <w:left w:val="single" w:sz="6" w:space="0" w:color="auto"/>
              <w:bottom w:val="single" w:sz="6" w:space="0" w:color="auto"/>
              <w:right w:val="single" w:sz="6" w:space="0" w:color="auto"/>
            </w:tcBorders>
            <w:shd w:val="solid" w:color="FFFFFF" w:fill="auto"/>
          </w:tcPr>
          <w:p w14:paraId="1AEBF518" w14:textId="4889D89E" w:rsidR="002E3FBB" w:rsidRDefault="002E3FBB" w:rsidP="002E3FBB">
            <w:pPr>
              <w:pStyle w:val="TAL"/>
              <w:jc w:val="center"/>
              <w:rPr>
                <w:rFonts w:cs="Arial"/>
                <w:snapToGrid w:val="0"/>
                <w:sz w:val="16"/>
                <w:szCs w:val="16"/>
                <w:lang w:eastAsia="ko-KR"/>
              </w:rPr>
            </w:pPr>
            <w:r>
              <w:rPr>
                <w:rFonts w:cs="Arial"/>
                <w:snapToGrid w:val="0"/>
                <w:sz w:val="16"/>
                <w:szCs w:val="16"/>
                <w:lang w:eastAsia="ko-KR"/>
              </w:rPr>
              <w:t>2023-06</w:t>
            </w:r>
          </w:p>
        </w:tc>
        <w:tc>
          <w:tcPr>
            <w:tcW w:w="800" w:type="dxa"/>
            <w:tcBorders>
              <w:top w:val="single" w:sz="6" w:space="0" w:color="auto"/>
              <w:left w:val="single" w:sz="6" w:space="0" w:color="auto"/>
              <w:bottom w:val="single" w:sz="6" w:space="0" w:color="auto"/>
              <w:right w:val="single" w:sz="6" w:space="0" w:color="auto"/>
            </w:tcBorders>
          </w:tcPr>
          <w:p w14:paraId="69264B3F" w14:textId="789896CD" w:rsidR="002E3FBB" w:rsidRDefault="002E3FBB" w:rsidP="002E3FBB">
            <w:pPr>
              <w:pStyle w:val="TAL"/>
              <w:jc w:val="center"/>
              <w:rPr>
                <w:rFonts w:cs="Arial"/>
                <w:snapToGrid w:val="0"/>
                <w:sz w:val="16"/>
                <w:szCs w:val="16"/>
                <w:lang w:eastAsia="ko-KR"/>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tcPr>
          <w:p w14:paraId="7D218C32" w14:textId="5FCCA97E" w:rsidR="002E3FBB" w:rsidRPr="00B76286" w:rsidRDefault="002E3FBB" w:rsidP="000C0DDD">
            <w:pPr>
              <w:pStyle w:val="TAL"/>
              <w:jc w:val="center"/>
              <w:rPr>
                <w:rFonts w:cs="Arial"/>
                <w:snapToGrid w:val="0"/>
                <w:sz w:val="16"/>
                <w:szCs w:val="16"/>
                <w:lang w:eastAsia="ko-KR"/>
              </w:rPr>
            </w:pPr>
            <w:r>
              <w:rPr>
                <w:rFonts w:cs="Arial"/>
                <w:sz w:val="16"/>
                <w:szCs w:val="16"/>
              </w:rPr>
              <w:t>C</w:t>
            </w:r>
            <w:r w:rsidR="000C0DDD">
              <w:rPr>
                <w:rFonts w:cs="Arial"/>
                <w:sz w:val="16"/>
                <w:szCs w:val="16"/>
              </w:rPr>
              <w:t>P</w:t>
            </w:r>
            <w:r>
              <w:rPr>
                <w:rFonts w:cs="Arial"/>
                <w:sz w:val="16"/>
                <w:szCs w:val="16"/>
              </w:rPr>
              <w:t>-23</w:t>
            </w:r>
            <w:r w:rsidR="000C0DDD">
              <w:rPr>
                <w:rFonts w:cs="Arial"/>
                <w:sz w:val="16"/>
                <w:szCs w:val="16"/>
              </w:rPr>
              <w:t>1187</w:t>
            </w:r>
          </w:p>
        </w:tc>
        <w:tc>
          <w:tcPr>
            <w:tcW w:w="567" w:type="dxa"/>
            <w:tcBorders>
              <w:top w:val="single" w:sz="6" w:space="0" w:color="auto"/>
              <w:left w:val="single" w:sz="6" w:space="0" w:color="auto"/>
              <w:bottom w:val="single" w:sz="6" w:space="0" w:color="auto"/>
              <w:right w:val="single" w:sz="6" w:space="0" w:color="auto"/>
            </w:tcBorders>
          </w:tcPr>
          <w:p w14:paraId="0B0C51FA" w14:textId="36438F6C" w:rsidR="002E3FBB" w:rsidRDefault="002E3FBB" w:rsidP="002E3FBB">
            <w:pPr>
              <w:pStyle w:val="TAL"/>
              <w:rPr>
                <w:rFonts w:cs="Arial"/>
                <w:snapToGrid w:val="0"/>
                <w:sz w:val="16"/>
                <w:szCs w:val="16"/>
                <w:lang w:eastAsia="ko-KR"/>
              </w:rPr>
            </w:pPr>
            <w:r>
              <w:rPr>
                <w:rFonts w:cs="Arial"/>
                <w:sz w:val="16"/>
                <w:szCs w:val="16"/>
              </w:rPr>
              <w:t>1036</w:t>
            </w:r>
          </w:p>
        </w:tc>
        <w:tc>
          <w:tcPr>
            <w:tcW w:w="425" w:type="dxa"/>
            <w:tcBorders>
              <w:top w:val="single" w:sz="6" w:space="0" w:color="auto"/>
              <w:left w:val="single" w:sz="6" w:space="0" w:color="auto"/>
              <w:bottom w:val="single" w:sz="6" w:space="0" w:color="auto"/>
              <w:right w:val="single" w:sz="6" w:space="0" w:color="auto"/>
            </w:tcBorders>
          </w:tcPr>
          <w:p w14:paraId="72B1A860" w14:textId="58E1F94D" w:rsidR="002E3FBB" w:rsidRDefault="002E3FBB" w:rsidP="002E3FBB">
            <w:pPr>
              <w:pStyle w:val="TAL"/>
              <w:jc w:val="right"/>
              <w:rPr>
                <w:rFonts w:cs="Arial"/>
                <w:noProof/>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tcPr>
          <w:p w14:paraId="249572CC" w14:textId="7025DB5B" w:rsidR="002E3FBB" w:rsidRDefault="002E3FBB" w:rsidP="002E3FBB">
            <w:pPr>
              <w:pStyle w:val="TAL"/>
              <w:jc w:val="center"/>
              <w:rPr>
                <w:rFonts w:cs="Arial"/>
                <w:snapToGrid w:val="0"/>
                <w:sz w:val="16"/>
                <w:szCs w:val="16"/>
                <w:lang w:eastAsia="ko-KR"/>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1461C2C5" w14:textId="775D30D6" w:rsidR="002E3FBB" w:rsidRPr="004319ED" w:rsidRDefault="002E3FBB" w:rsidP="002E3FBB">
            <w:pPr>
              <w:pStyle w:val="TAL"/>
              <w:rPr>
                <w:rFonts w:cs="Arial"/>
                <w:noProof/>
                <w:sz w:val="16"/>
                <w:szCs w:val="16"/>
              </w:rPr>
            </w:pPr>
            <w:r>
              <w:rPr>
                <w:rFonts w:cs="Arial"/>
                <w:sz w:val="16"/>
                <w:szCs w:val="16"/>
              </w:rPr>
              <w:t>Reference update: RFC 9366</w:t>
            </w:r>
          </w:p>
        </w:tc>
        <w:tc>
          <w:tcPr>
            <w:tcW w:w="709" w:type="dxa"/>
            <w:tcBorders>
              <w:top w:val="single" w:sz="6" w:space="0" w:color="auto"/>
              <w:left w:val="single" w:sz="6" w:space="0" w:color="auto"/>
              <w:bottom w:val="single" w:sz="6" w:space="0" w:color="auto"/>
              <w:right w:val="single" w:sz="6" w:space="0" w:color="auto"/>
            </w:tcBorders>
          </w:tcPr>
          <w:p w14:paraId="0579BE0F" w14:textId="645632E7" w:rsidR="002E3FBB" w:rsidRDefault="002E3FBB" w:rsidP="002E3FBB">
            <w:pPr>
              <w:pStyle w:val="TAL"/>
              <w:jc w:val="center"/>
              <w:rPr>
                <w:rFonts w:cs="Arial"/>
                <w:sz w:val="16"/>
                <w:szCs w:val="16"/>
              </w:rPr>
            </w:pPr>
            <w:r>
              <w:rPr>
                <w:rFonts w:cs="Arial"/>
                <w:sz w:val="16"/>
                <w:szCs w:val="16"/>
              </w:rPr>
              <w:t>18.1.0</w:t>
            </w:r>
          </w:p>
        </w:tc>
      </w:tr>
      <w:tr w:rsidR="004817D5" w14:paraId="4B3D02B6" w14:textId="77777777" w:rsidTr="004D6B56">
        <w:tc>
          <w:tcPr>
            <w:tcW w:w="800" w:type="dxa"/>
            <w:tcBorders>
              <w:top w:val="single" w:sz="6" w:space="0" w:color="auto"/>
              <w:left w:val="single" w:sz="6" w:space="0" w:color="auto"/>
              <w:bottom w:val="single" w:sz="6" w:space="0" w:color="auto"/>
              <w:right w:val="single" w:sz="6" w:space="0" w:color="auto"/>
            </w:tcBorders>
            <w:shd w:val="solid" w:color="FFFFFF" w:fill="auto"/>
          </w:tcPr>
          <w:p w14:paraId="404041A9" w14:textId="24F38323" w:rsidR="004817D5" w:rsidRDefault="004817D5" w:rsidP="004817D5">
            <w:pPr>
              <w:pStyle w:val="TAL"/>
              <w:jc w:val="center"/>
              <w:rPr>
                <w:rFonts w:cs="Arial"/>
                <w:snapToGrid w:val="0"/>
                <w:sz w:val="16"/>
                <w:szCs w:val="16"/>
                <w:lang w:eastAsia="ko-KR"/>
              </w:rPr>
            </w:pPr>
            <w:r>
              <w:rPr>
                <w:rFonts w:cs="Arial"/>
                <w:snapToGrid w:val="0"/>
                <w:sz w:val="16"/>
                <w:szCs w:val="16"/>
                <w:lang w:eastAsia="ko-KR"/>
              </w:rPr>
              <w:t>2023-09</w:t>
            </w:r>
          </w:p>
        </w:tc>
        <w:tc>
          <w:tcPr>
            <w:tcW w:w="800" w:type="dxa"/>
            <w:tcBorders>
              <w:top w:val="single" w:sz="6" w:space="0" w:color="auto"/>
              <w:left w:val="single" w:sz="6" w:space="0" w:color="auto"/>
              <w:bottom w:val="single" w:sz="6" w:space="0" w:color="auto"/>
              <w:right w:val="single" w:sz="6" w:space="0" w:color="auto"/>
            </w:tcBorders>
          </w:tcPr>
          <w:p w14:paraId="7C23C429" w14:textId="58F6FE1F" w:rsidR="004817D5" w:rsidRDefault="004817D5" w:rsidP="004817D5">
            <w:pPr>
              <w:pStyle w:val="TAL"/>
              <w:jc w:val="center"/>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tcPr>
          <w:p w14:paraId="03295BF3" w14:textId="2E5EC752" w:rsidR="004817D5" w:rsidRDefault="00685C0F" w:rsidP="004817D5">
            <w:pPr>
              <w:pStyle w:val="TAL"/>
              <w:jc w:val="center"/>
              <w:rPr>
                <w:rFonts w:cs="Arial"/>
                <w:sz w:val="16"/>
                <w:szCs w:val="16"/>
              </w:rPr>
            </w:pPr>
            <w:r w:rsidRPr="00685C0F">
              <w:rPr>
                <w:rFonts w:cs="Arial"/>
                <w:sz w:val="16"/>
                <w:szCs w:val="16"/>
              </w:rPr>
              <w:t>CP-232117</w:t>
            </w:r>
          </w:p>
        </w:tc>
        <w:tc>
          <w:tcPr>
            <w:tcW w:w="567" w:type="dxa"/>
            <w:tcBorders>
              <w:top w:val="single" w:sz="6" w:space="0" w:color="auto"/>
              <w:left w:val="single" w:sz="6" w:space="0" w:color="auto"/>
              <w:bottom w:val="single" w:sz="6" w:space="0" w:color="auto"/>
              <w:right w:val="single" w:sz="6" w:space="0" w:color="auto"/>
            </w:tcBorders>
          </w:tcPr>
          <w:p w14:paraId="64B920EA" w14:textId="694D7461" w:rsidR="004817D5" w:rsidRDefault="004817D5" w:rsidP="004817D5">
            <w:pPr>
              <w:pStyle w:val="TAL"/>
              <w:rPr>
                <w:rFonts w:cs="Arial"/>
                <w:sz w:val="16"/>
                <w:szCs w:val="16"/>
              </w:rPr>
            </w:pPr>
            <w:r>
              <w:rPr>
                <w:rFonts w:cs="Arial"/>
                <w:sz w:val="16"/>
                <w:szCs w:val="16"/>
              </w:rPr>
              <w:t>1038</w:t>
            </w:r>
          </w:p>
        </w:tc>
        <w:tc>
          <w:tcPr>
            <w:tcW w:w="425" w:type="dxa"/>
            <w:tcBorders>
              <w:top w:val="single" w:sz="6" w:space="0" w:color="auto"/>
              <w:left w:val="single" w:sz="6" w:space="0" w:color="auto"/>
              <w:bottom w:val="single" w:sz="6" w:space="0" w:color="auto"/>
              <w:right w:val="single" w:sz="6" w:space="0" w:color="auto"/>
            </w:tcBorders>
          </w:tcPr>
          <w:p w14:paraId="2D308E39" w14:textId="5B7697A3" w:rsidR="004817D5" w:rsidRDefault="004817D5" w:rsidP="004817D5">
            <w:pPr>
              <w:pStyle w:val="TAL"/>
              <w:jc w:val="right"/>
              <w:rPr>
                <w:rFonts w:cs="Arial"/>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tcPr>
          <w:p w14:paraId="3ACCE9B0" w14:textId="6FA41F5B" w:rsidR="004817D5" w:rsidRDefault="004817D5" w:rsidP="004817D5">
            <w:pPr>
              <w:pStyle w:val="TAL"/>
              <w:jc w:val="center"/>
              <w:rPr>
                <w:rFonts w:cs="Arial"/>
                <w:sz w:val="16"/>
                <w:szCs w:val="16"/>
              </w:rPr>
            </w:pPr>
            <w:r>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22DDBA1" w14:textId="0653C96B" w:rsidR="004817D5" w:rsidRDefault="004817D5" w:rsidP="004817D5">
            <w:pPr>
              <w:pStyle w:val="TAL"/>
              <w:rPr>
                <w:rFonts w:cs="Arial"/>
                <w:sz w:val="16"/>
                <w:szCs w:val="16"/>
              </w:rPr>
            </w:pPr>
            <w:r>
              <w:rPr>
                <w:rFonts w:cs="Arial"/>
                <w:sz w:val="16"/>
                <w:szCs w:val="16"/>
              </w:rPr>
              <w:t>Reference update: RFC 9410</w:t>
            </w:r>
          </w:p>
        </w:tc>
        <w:tc>
          <w:tcPr>
            <w:tcW w:w="709" w:type="dxa"/>
            <w:tcBorders>
              <w:top w:val="single" w:sz="6" w:space="0" w:color="auto"/>
              <w:left w:val="single" w:sz="6" w:space="0" w:color="auto"/>
              <w:bottom w:val="single" w:sz="6" w:space="0" w:color="auto"/>
              <w:right w:val="single" w:sz="6" w:space="0" w:color="auto"/>
            </w:tcBorders>
          </w:tcPr>
          <w:p w14:paraId="144F8F66" w14:textId="6A88ACA7" w:rsidR="004817D5" w:rsidRDefault="004817D5" w:rsidP="004817D5">
            <w:pPr>
              <w:pStyle w:val="TAL"/>
              <w:jc w:val="center"/>
              <w:rPr>
                <w:rFonts w:cs="Arial"/>
                <w:sz w:val="16"/>
                <w:szCs w:val="16"/>
              </w:rPr>
            </w:pPr>
            <w:r>
              <w:rPr>
                <w:rFonts w:cs="Arial"/>
                <w:sz w:val="16"/>
                <w:szCs w:val="16"/>
              </w:rPr>
              <w:t>18.2.0</w:t>
            </w:r>
          </w:p>
        </w:tc>
      </w:tr>
      <w:tr w:rsidR="00654AA2" w14:paraId="1A9EE351" w14:textId="77777777" w:rsidTr="00CC15FF">
        <w:tc>
          <w:tcPr>
            <w:tcW w:w="800" w:type="dxa"/>
            <w:tcBorders>
              <w:top w:val="single" w:sz="6" w:space="0" w:color="auto"/>
              <w:left w:val="single" w:sz="6" w:space="0" w:color="auto"/>
              <w:bottom w:val="single" w:sz="6" w:space="0" w:color="auto"/>
              <w:right w:val="single" w:sz="6" w:space="0" w:color="auto"/>
            </w:tcBorders>
            <w:shd w:val="solid" w:color="FFFFFF" w:fill="auto"/>
          </w:tcPr>
          <w:p w14:paraId="641C2091" w14:textId="0848BD02" w:rsidR="00654AA2" w:rsidRDefault="00654AA2" w:rsidP="004817D5">
            <w:pPr>
              <w:pStyle w:val="TAL"/>
              <w:jc w:val="center"/>
              <w:rPr>
                <w:rFonts w:cs="Arial"/>
                <w:snapToGrid w:val="0"/>
                <w:sz w:val="16"/>
                <w:szCs w:val="16"/>
                <w:lang w:eastAsia="ko-KR"/>
              </w:rPr>
            </w:pPr>
            <w:r>
              <w:rPr>
                <w:rFonts w:cs="Arial"/>
                <w:snapToGrid w:val="0"/>
                <w:sz w:val="16"/>
                <w:szCs w:val="16"/>
                <w:lang w:eastAsia="ko-KR"/>
              </w:rPr>
              <w:t>2024-0</w:t>
            </w:r>
            <w:r w:rsidR="00C9258C">
              <w:rPr>
                <w:rFonts w:cs="Arial"/>
                <w:snapToGrid w:val="0"/>
                <w:sz w:val="16"/>
                <w:szCs w:val="16"/>
                <w:lang w:eastAsia="ko-KR"/>
              </w:rPr>
              <w:t>3</w:t>
            </w:r>
          </w:p>
        </w:tc>
        <w:tc>
          <w:tcPr>
            <w:tcW w:w="800" w:type="dxa"/>
            <w:tcBorders>
              <w:top w:val="single" w:sz="6" w:space="0" w:color="auto"/>
              <w:left w:val="single" w:sz="6" w:space="0" w:color="auto"/>
              <w:bottom w:val="single" w:sz="6" w:space="0" w:color="auto"/>
              <w:right w:val="single" w:sz="6" w:space="0" w:color="auto"/>
            </w:tcBorders>
          </w:tcPr>
          <w:p w14:paraId="261A375D" w14:textId="4EDE1251" w:rsidR="00654AA2" w:rsidRDefault="00654AA2" w:rsidP="004817D5">
            <w:pPr>
              <w:pStyle w:val="TAL"/>
              <w:jc w:val="center"/>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tcPr>
          <w:p w14:paraId="56CAB8B6" w14:textId="434B0B00" w:rsidR="00654AA2" w:rsidRPr="00685C0F" w:rsidRDefault="00CB2C60" w:rsidP="004817D5">
            <w:pPr>
              <w:pStyle w:val="TAL"/>
              <w:jc w:val="center"/>
              <w:rPr>
                <w:rFonts w:cs="Arial"/>
                <w:sz w:val="16"/>
                <w:szCs w:val="16"/>
              </w:rPr>
            </w:pPr>
            <w:r w:rsidRPr="00CB2C60">
              <w:rPr>
                <w:rFonts w:cs="Arial"/>
                <w:sz w:val="16"/>
                <w:szCs w:val="16"/>
              </w:rPr>
              <w:t>CP-240206</w:t>
            </w:r>
          </w:p>
        </w:tc>
        <w:tc>
          <w:tcPr>
            <w:tcW w:w="567" w:type="dxa"/>
            <w:tcBorders>
              <w:top w:val="single" w:sz="6" w:space="0" w:color="auto"/>
              <w:left w:val="single" w:sz="6" w:space="0" w:color="auto"/>
              <w:bottom w:val="single" w:sz="6" w:space="0" w:color="auto"/>
              <w:right w:val="single" w:sz="6" w:space="0" w:color="auto"/>
            </w:tcBorders>
          </w:tcPr>
          <w:p w14:paraId="3A1CF45C" w14:textId="4D4E3BDC" w:rsidR="00654AA2" w:rsidRDefault="00654AA2" w:rsidP="004817D5">
            <w:pPr>
              <w:pStyle w:val="TAL"/>
              <w:rPr>
                <w:rFonts w:cs="Arial"/>
                <w:sz w:val="16"/>
                <w:szCs w:val="16"/>
              </w:rPr>
            </w:pPr>
            <w:r>
              <w:rPr>
                <w:rFonts w:cs="Arial"/>
                <w:sz w:val="16"/>
                <w:szCs w:val="16"/>
              </w:rPr>
              <w:t>1039</w:t>
            </w:r>
          </w:p>
        </w:tc>
        <w:tc>
          <w:tcPr>
            <w:tcW w:w="425" w:type="dxa"/>
            <w:tcBorders>
              <w:top w:val="single" w:sz="6" w:space="0" w:color="auto"/>
              <w:left w:val="single" w:sz="6" w:space="0" w:color="auto"/>
              <w:bottom w:val="single" w:sz="6" w:space="0" w:color="auto"/>
              <w:right w:val="single" w:sz="6" w:space="0" w:color="auto"/>
            </w:tcBorders>
          </w:tcPr>
          <w:p w14:paraId="03D749E3" w14:textId="104BBF22" w:rsidR="00654AA2" w:rsidRDefault="00654AA2" w:rsidP="004817D5">
            <w:pPr>
              <w:pStyle w:val="TAL"/>
              <w:jc w:val="right"/>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tcPr>
          <w:p w14:paraId="753A427B" w14:textId="00BBE63F" w:rsidR="00654AA2" w:rsidRDefault="00654AA2" w:rsidP="004817D5">
            <w:pPr>
              <w:pStyle w:val="TAL"/>
              <w:jc w:val="center"/>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71571A7" w14:textId="2ED04934" w:rsidR="00654AA2" w:rsidRDefault="00654AA2" w:rsidP="004817D5">
            <w:pPr>
              <w:pStyle w:val="TAL"/>
              <w:rPr>
                <w:rFonts w:cs="Arial"/>
                <w:sz w:val="16"/>
                <w:szCs w:val="16"/>
              </w:rPr>
            </w:pPr>
            <w:r w:rsidRPr="00654AA2">
              <w:rPr>
                <w:rFonts w:cs="Arial"/>
                <w:sz w:val="16"/>
                <w:szCs w:val="16"/>
              </w:rPr>
              <w:t>Support of IMS data channels</w:t>
            </w:r>
          </w:p>
        </w:tc>
        <w:tc>
          <w:tcPr>
            <w:tcW w:w="709" w:type="dxa"/>
            <w:tcBorders>
              <w:top w:val="single" w:sz="6" w:space="0" w:color="auto"/>
              <w:left w:val="single" w:sz="6" w:space="0" w:color="auto"/>
              <w:bottom w:val="single" w:sz="6" w:space="0" w:color="auto"/>
              <w:right w:val="single" w:sz="6" w:space="0" w:color="auto"/>
            </w:tcBorders>
          </w:tcPr>
          <w:p w14:paraId="6CB5EF01" w14:textId="7EDABD5C" w:rsidR="00654AA2" w:rsidRDefault="00654AA2" w:rsidP="004817D5">
            <w:pPr>
              <w:pStyle w:val="TAL"/>
              <w:jc w:val="center"/>
              <w:rPr>
                <w:rFonts w:cs="Arial"/>
                <w:sz w:val="16"/>
                <w:szCs w:val="16"/>
              </w:rPr>
            </w:pPr>
            <w:r>
              <w:rPr>
                <w:rFonts w:cs="Arial"/>
                <w:sz w:val="16"/>
                <w:szCs w:val="16"/>
              </w:rPr>
              <w:t>18.3.0</w:t>
            </w:r>
          </w:p>
        </w:tc>
      </w:tr>
      <w:tr w:rsidR="0018311C" w:rsidRPr="00AF2C10" w14:paraId="09F767AA"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10399160" w14:textId="77777777" w:rsidR="0018311C" w:rsidRPr="00AF2C10" w:rsidRDefault="0018311C" w:rsidP="0018311C">
            <w:pPr>
              <w:pStyle w:val="TAC"/>
              <w:rPr>
                <w:snapToGrid w:val="0"/>
                <w:sz w:val="16"/>
                <w:szCs w:val="16"/>
                <w:lang w:eastAsia="ko-KR"/>
              </w:rPr>
            </w:pPr>
            <w:r w:rsidRPr="00AF2C10">
              <w:rPr>
                <w:snapToGrid w:val="0"/>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tcPr>
          <w:p w14:paraId="0B8ACF31" w14:textId="77777777" w:rsidR="0018311C" w:rsidRPr="00AF2C10" w:rsidRDefault="0018311C" w:rsidP="0018311C">
            <w:pPr>
              <w:pStyle w:val="TAC"/>
              <w:rPr>
                <w:sz w:val="16"/>
                <w:szCs w:val="16"/>
              </w:rPr>
            </w:pPr>
            <w:r w:rsidRPr="00AF2C10">
              <w:rPr>
                <w:sz w:val="16"/>
                <w:szCs w:val="16"/>
              </w:rPr>
              <w:t>CT#108</w:t>
            </w:r>
          </w:p>
        </w:tc>
        <w:tc>
          <w:tcPr>
            <w:tcW w:w="1094" w:type="dxa"/>
            <w:tcBorders>
              <w:top w:val="single" w:sz="6" w:space="0" w:color="auto"/>
              <w:left w:val="single" w:sz="4" w:space="0" w:color="auto"/>
              <w:bottom w:val="single" w:sz="6" w:space="0" w:color="auto"/>
              <w:right w:val="single" w:sz="4" w:space="0" w:color="auto"/>
            </w:tcBorders>
          </w:tcPr>
          <w:p w14:paraId="673B50EE" w14:textId="01AACB3D" w:rsidR="0018311C" w:rsidRPr="00AF2C10" w:rsidRDefault="0018311C" w:rsidP="0018311C">
            <w:pPr>
              <w:pStyle w:val="TAC"/>
              <w:rPr>
                <w:sz w:val="16"/>
                <w:szCs w:val="16"/>
              </w:rPr>
            </w:pPr>
            <w:r>
              <w:rPr>
                <w:rFonts w:cs="Arial"/>
                <w:sz w:val="16"/>
                <w:szCs w:val="16"/>
              </w:rPr>
              <w:t>CP-251093</w:t>
            </w:r>
          </w:p>
        </w:tc>
        <w:tc>
          <w:tcPr>
            <w:tcW w:w="567" w:type="dxa"/>
            <w:tcBorders>
              <w:top w:val="single" w:sz="6" w:space="0" w:color="auto"/>
              <w:left w:val="single" w:sz="6" w:space="0" w:color="auto"/>
              <w:bottom w:val="single" w:sz="6" w:space="0" w:color="auto"/>
              <w:right w:val="single" w:sz="6" w:space="0" w:color="auto"/>
            </w:tcBorders>
          </w:tcPr>
          <w:p w14:paraId="699CBB43" w14:textId="77777777" w:rsidR="0018311C" w:rsidRPr="00AF2C10" w:rsidRDefault="0018311C" w:rsidP="0018311C">
            <w:pPr>
              <w:pStyle w:val="TAL"/>
              <w:rPr>
                <w:rFonts w:cs="Arial"/>
                <w:sz w:val="16"/>
                <w:szCs w:val="16"/>
              </w:rPr>
            </w:pPr>
            <w:r w:rsidRPr="00AF2C10">
              <w:rPr>
                <w:rFonts w:cs="Arial"/>
                <w:sz w:val="16"/>
                <w:szCs w:val="16"/>
              </w:rPr>
              <w:t>1041</w:t>
            </w:r>
          </w:p>
        </w:tc>
        <w:tc>
          <w:tcPr>
            <w:tcW w:w="425" w:type="dxa"/>
            <w:tcBorders>
              <w:top w:val="single" w:sz="6" w:space="0" w:color="auto"/>
              <w:left w:val="single" w:sz="6" w:space="0" w:color="auto"/>
              <w:bottom w:val="single" w:sz="6" w:space="0" w:color="auto"/>
              <w:right w:val="single" w:sz="6" w:space="0" w:color="auto"/>
            </w:tcBorders>
          </w:tcPr>
          <w:p w14:paraId="3CC8DC65" w14:textId="77777777" w:rsidR="0018311C" w:rsidRPr="00AF2C10" w:rsidRDefault="0018311C" w:rsidP="0018311C">
            <w:pPr>
              <w:pStyle w:val="TAR"/>
              <w:rPr>
                <w:sz w:val="16"/>
                <w:szCs w:val="16"/>
              </w:rPr>
            </w:pPr>
            <w:r w:rsidRPr="00AF2C10">
              <w:rPr>
                <w:sz w:val="16"/>
                <w:szCs w:val="16"/>
              </w:rPr>
              <w:t>1</w:t>
            </w:r>
          </w:p>
        </w:tc>
        <w:tc>
          <w:tcPr>
            <w:tcW w:w="425" w:type="dxa"/>
            <w:tcBorders>
              <w:top w:val="single" w:sz="6" w:space="0" w:color="auto"/>
              <w:left w:val="single" w:sz="6" w:space="0" w:color="auto"/>
              <w:bottom w:val="single" w:sz="6" w:space="0" w:color="auto"/>
              <w:right w:val="single" w:sz="6" w:space="0" w:color="auto"/>
            </w:tcBorders>
          </w:tcPr>
          <w:p w14:paraId="00BBED7B" w14:textId="77777777" w:rsidR="0018311C" w:rsidRPr="00AF2C10" w:rsidRDefault="0018311C" w:rsidP="0018311C">
            <w:pPr>
              <w:pStyle w:val="TAC"/>
              <w:rPr>
                <w:sz w:val="16"/>
                <w:szCs w:val="16"/>
              </w:rPr>
            </w:pPr>
            <w:r w:rsidRPr="00AF2C10">
              <w:rPr>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4492328B" w14:textId="77777777" w:rsidR="0018311C" w:rsidRPr="00AF2C10" w:rsidRDefault="0018311C" w:rsidP="0018311C">
            <w:pPr>
              <w:pStyle w:val="TAL"/>
              <w:rPr>
                <w:rFonts w:cs="Arial"/>
                <w:sz w:val="16"/>
                <w:szCs w:val="16"/>
              </w:rPr>
            </w:pPr>
            <w:r w:rsidRPr="00AF2C10">
              <w:rPr>
                <w:rFonts w:cs="Arial"/>
                <w:sz w:val="16"/>
                <w:szCs w:val="16"/>
              </w:rPr>
              <w:t>Support of data channel multiplexing</w:t>
            </w:r>
          </w:p>
        </w:tc>
        <w:tc>
          <w:tcPr>
            <w:tcW w:w="709" w:type="dxa"/>
            <w:tcBorders>
              <w:top w:val="single" w:sz="6" w:space="0" w:color="auto"/>
              <w:left w:val="single" w:sz="6" w:space="0" w:color="auto"/>
              <w:bottom w:val="single" w:sz="6" w:space="0" w:color="auto"/>
              <w:right w:val="single" w:sz="6" w:space="0" w:color="auto"/>
            </w:tcBorders>
          </w:tcPr>
          <w:p w14:paraId="37A9D471" w14:textId="4034D512" w:rsidR="0018311C" w:rsidRPr="00AF2C10" w:rsidRDefault="0018311C" w:rsidP="0018311C">
            <w:pPr>
              <w:pStyle w:val="TAC"/>
              <w:rPr>
                <w:sz w:val="16"/>
                <w:szCs w:val="16"/>
              </w:rPr>
            </w:pPr>
            <w:r w:rsidRPr="00AF2C10">
              <w:rPr>
                <w:sz w:val="16"/>
                <w:szCs w:val="16"/>
              </w:rPr>
              <w:t>19.0.0</w:t>
            </w:r>
          </w:p>
        </w:tc>
      </w:tr>
      <w:tr w:rsidR="0018311C" w:rsidRPr="00AF2C10" w14:paraId="09B4E87B"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207B304C" w14:textId="77777777" w:rsidR="0018311C" w:rsidRPr="00AF2C10" w:rsidRDefault="0018311C" w:rsidP="0018311C">
            <w:pPr>
              <w:pStyle w:val="TAC"/>
              <w:rPr>
                <w:snapToGrid w:val="0"/>
                <w:sz w:val="16"/>
                <w:szCs w:val="16"/>
                <w:lang w:eastAsia="ko-KR"/>
              </w:rPr>
            </w:pPr>
            <w:r w:rsidRPr="00AF2C10">
              <w:rPr>
                <w:snapToGrid w:val="0"/>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tcPr>
          <w:p w14:paraId="30F8A402" w14:textId="77777777" w:rsidR="0018311C" w:rsidRPr="00AF2C10" w:rsidRDefault="0018311C" w:rsidP="0018311C">
            <w:pPr>
              <w:pStyle w:val="TAC"/>
              <w:rPr>
                <w:sz w:val="16"/>
                <w:szCs w:val="16"/>
              </w:rPr>
            </w:pPr>
            <w:r w:rsidRPr="00AF2C10">
              <w:rPr>
                <w:sz w:val="16"/>
                <w:szCs w:val="16"/>
              </w:rPr>
              <w:t>CT#108</w:t>
            </w:r>
          </w:p>
        </w:tc>
        <w:tc>
          <w:tcPr>
            <w:tcW w:w="1094" w:type="dxa"/>
            <w:tcBorders>
              <w:top w:val="single" w:sz="6" w:space="0" w:color="auto"/>
              <w:left w:val="single" w:sz="4" w:space="0" w:color="auto"/>
              <w:bottom w:val="single" w:sz="6" w:space="0" w:color="auto"/>
              <w:right w:val="single" w:sz="4" w:space="0" w:color="auto"/>
            </w:tcBorders>
          </w:tcPr>
          <w:p w14:paraId="4DB8B6BE" w14:textId="0D60EC99" w:rsidR="0018311C" w:rsidRPr="00AF2C10" w:rsidRDefault="0018311C" w:rsidP="0018311C">
            <w:pPr>
              <w:pStyle w:val="TAC"/>
              <w:rPr>
                <w:sz w:val="16"/>
                <w:szCs w:val="16"/>
              </w:rPr>
            </w:pPr>
            <w:r>
              <w:rPr>
                <w:rFonts w:cs="Arial"/>
                <w:sz w:val="16"/>
                <w:szCs w:val="16"/>
              </w:rPr>
              <w:t>CP-251109</w:t>
            </w:r>
          </w:p>
        </w:tc>
        <w:tc>
          <w:tcPr>
            <w:tcW w:w="567" w:type="dxa"/>
            <w:tcBorders>
              <w:top w:val="single" w:sz="6" w:space="0" w:color="auto"/>
              <w:left w:val="single" w:sz="6" w:space="0" w:color="auto"/>
              <w:bottom w:val="single" w:sz="6" w:space="0" w:color="auto"/>
              <w:right w:val="single" w:sz="6" w:space="0" w:color="auto"/>
            </w:tcBorders>
          </w:tcPr>
          <w:p w14:paraId="424784F2" w14:textId="77777777" w:rsidR="0018311C" w:rsidRPr="00AF2C10" w:rsidRDefault="0018311C" w:rsidP="0018311C">
            <w:pPr>
              <w:pStyle w:val="TAL"/>
              <w:rPr>
                <w:rFonts w:cs="Arial"/>
                <w:sz w:val="16"/>
                <w:szCs w:val="16"/>
              </w:rPr>
            </w:pPr>
            <w:r w:rsidRPr="00AF2C10">
              <w:rPr>
                <w:rFonts w:cs="Arial"/>
                <w:sz w:val="16"/>
                <w:szCs w:val="16"/>
              </w:rPr>
              <w:t>1042</w:t>
            </w:r>
          </w:p>
        </w:tc>
        <w:tc>
          <w:tcPr>
            <w:tcW w:w="425" w:type="dxa"/>
            <w:tcBorders>
              <w:top w:val="single" w:sz="6" w:space="0" w:color="auto"/>
              <w:left w:val="single" w:sz="6" w:space="0" w:color="auto"/>
              <w:bottom w:val="single" w:sz="6" w:space="0" w:color="auto"/>
              <w:right w:val="single" w:sz="6" w:space="0" w:color="auto"/>
            </w:tcBorders>
          </w:tcPr>
          <w:p w14:paraId="4CC3FD4C" w14:textId="77777777" w:rsidR="0018311C" w:rsidRPr="00AF2C10" w:rsidRDefault="0018311C" w:rsidP="0018311C">
            <w:pPr>
              <w:pStyle w:val="TAR"/>
              <w:rPr>
                <w:sz w:val="16"/>
                <w:szCs w:val="16"/>
              </w:rPr>
            </w:pPr>
            <w:r w:rsidRPr="00AF2C10">
              <w:rPr>
                <w:sz w:val="16"/>
                <w:szCs w:val="16"/>
              </w:rPr>
              <w:t>1</w:t>
            </w:r>
          </w:p>
        </w:tc>
        <w:tc>
          <w:tcPr>
            <w:tcW w:w="425" w:type="dxa"/>
            <w:tcBorders>
              <w:top w:val="single" w:sz="6" w:space="0" w:color="auto"/>
              <w:left w:val="single" w:sz="6" w:space="0" w:color="auto"/>
              <w:bottom w:val="single" w:sz="6" w:space="0" w:color="auto"/>
              <w:right w:val="single" w:sz="6" w:space="0" w:color="auto"/>
            </w:tcBorders>
          </w:tcPr>
          <w:p w14:paraId="15D92E18" w14:textId="77777777" w:rsidR="0018311C" w:rsidRPr="00AF2C10" w:rsidRDefault="0018311C" w:rsidP="0018311C">
            <w:pPr>
              <w:pStyle w:val="TAC"/>
              <w:rPr>
                <w:sz w:val="16"/>
                <w:szCs w:val="16"/>
              </w:rPr>
            </w:pPr>
            <w:r w:rsidRPr="00AF2C10">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47CA0E42" w14:textId="77777777" w:rsidR="0018311C" w:rsidRPr="00AF2C10" w:rsidRDefault="0018311C" w:rsidP="0018311C">
            <w:pPr>
              <w:pStyle w:val="TAL"/>
              <w:rPr>
                <w:rFonts w:cs="Arial"/>
                <w:sz w:val="16"/>
                <w:szCs w:val="16"/>
              </w:rPr>
            </w:pPr>
            <w:r w:rsidRPr="00AF2C10">
              <w:rPr>
                <w:rFonts w:cs="Arial"/>
                <w:sz w:val="16"/>
                <w:szCs w:val="16"/>
              </w:rPr>
              <w:t>Updates to obsoleted IETF RFC</w:t>
            </w:r>
          </w:p>
        </w:tc>
        <w:tc>
          <w:tcPr>
            <w:tcW w:w="709" w:type="dxa"/>
            <w:tcBorders>
              <w:top w:val="single" w:sz="6" w:space="0" w:color="auto"/>
              <w:left w:val="single" w:sz="6" w:space="0" w:color="auto"/>
              <w:bottom w:val="single" w:sz="6" w:space="0" w:color="auto"/>
              <w:right w:val="single" w:sz="6" w:space="0" w:color="auto"/>
            </w:tcBorders>
          </w:tcPr>
          <w:p w14:paraId="2D91D504" w14:textId="73D6B7C1" w:rsidR="0018311C" w:rsidRPr="00AF2C10" w:rsidRDefault="0018311C" w:rsidP="0018311C">
            <w:pPr>
              <w:pStyle w:val="TAC"/>
              <w:rPr>
                <w:sz w:val="16"/>
                <w:szCs w:val="16"/>
              </w:rPr>
            </w:pPr>
            <w:r w:rsidRPr="00AF2C10">
              <w:rPr>
                <w:sz w:val="16"/>
                <w:szCs w:val="16"/>
              </w:rPr>
              <w:t>19.0.0</w:t>
            </w:r>
          </w:p>
        </w:tc>
      </w:tr>
      <w:tr w:rsidR="00AB45F0" w:rsidRPr="00AF2C10" w14:paraId="34AC27CE"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2A8865BE" w14:textId="2E746DF0" w:rsidR="00AB45F0" w:rsidRPr="00AF2C10" w:rsidRDefault="00AB45F0" w:rsidP="0018311C">
            <w:pPr>
              <w:pStyle w:val="TAC"/>
              <w:rPr>
                <w:snapToGrid w:val="0"/>
                <w:sz w:val="16"/>
                <w:szCs w:val="16"/>
                <w:lang w:eastAsia="ko-KR"/>
              </w:rPr>
            </w:pPr>
            <w:r>
              <w:rPr>
                <w:snapToGrid w:val="0"/>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tcPr>
          <w:p w14:paraId="4DB3E8BD" w14:textId="4EFB4218" w:rsidR="00AB45F0" w:rsidRPr="00AF2C10" w:rsidRDefault="00AB45F0" w:rsidP="0018311C">
            <w:pPr>
              <w:pStyle w:val="TAC"/>
              <w:rPr>
                <w:sz w:val="16"/>
                <w:szCs w:val="16"/>
              </w:rPr>
            </w:pPr>
            <w:r>
              <w:rPr>
                <w:sz w:val="16"/>
                <w:szCs w:val="16"/>
              </w:rPr>
              <w:t>CT#109</w:t>
            </w:r>
          </w:p>
        </w:tc>
        <w:tc>
          <w:tcPr>
            <w:tcW w:w="1094" w:type="dxa"/>
            <w:tcBorders>
              <w:top w:val="single" w:sz="6" w:space="0" w:color="auto"/>
              <w:left w:val="single" w:sz="4" w:space="0" w:color="auto"/>
              <w:bottom w:val="single" w:sz="6" w:space="0" w:color="auto"/>
              <w:right w:val="single" w:sz="4" w:space="0" w:color="auto"/>
            </w:tcBorders>
          </w:tcPr>
          <w:p w14:paraId="09F475C7" w14:textId="6F1A69A4" w:rsidR="00AB45F0" w:rsidRDefault="001208ED" w:rsidP="0018311C">
            <w:pPr>
              <w:pStyle w:val="TAC"/>
              <w:rPr>
                <w:rFonts w:cs="Arial"/>
                <w:sz w:val="16"/>
                <w:szCs w:val="16"/>
              </w:rPr>
            </w:pPr>
            <w:r w:rsidRPr="001208ED">
              <w:rPr>
                <w:rFonts w:cs="Arial"/>
                <w:sz w:val="16"/>
                <w:szCs w:val="16"/>
              </w:rPr>
              <w:t>CP-252076</w:t>
            </w:r>
          </w:p>
        </w:tc>
        <w:tc>
          <w:tcPr>
            <w:tcW w:w="567" w:type="dxa"/>
            <w:tcBorders>
              <w:top w:val="single" w:sz="6" w:space="0" w:color="auto"/>
              <w:left w:val="single" w:sz="6" w:space="0" w:color="auto"/>
              <w:bottom w:val="single" w:sz="6" w:space="0" w:color="auto"/>
              <w:right w:val="single" w:sz="6" w:space="0" w:color="auto"/>
            </w:tcBorders>
          </w:tcPr>
          <w:p w14:paraId="025701FA" w14:textId="5EC2D112" w:rsidR="00AB45F0" w:rsidRPr="00AF2C10" w:rsidRDefault="00AB45F0" w:rsidP="0018311C">
            <w:pPr>
              <w:pStyle w:val="TAL"/>
              <w:rPr>
                <w:rFonts w:cs="Arial"/>
                <w:sz w:val="16"/>
                <w:szCs w:val="16"/>
              </w:rPr>
            </w:pPr>
            <w:r>
              <w:rPr>
                <w:rFonts w:cs="Arial"/>
                <w:sz w:val="16"/>
                <w:szCs w:val="16"/>
              </w:rPr>
              <w:t>1043</w:t>
            </w:r>
          </w:p>
        </w:tc>
        <w:tc>
          <w:tcPr>
            <w:tcW w:w="425" w:type="dxa"/>
            <w:tcBorders>
              <w:top w:val="single" w:sz="6" w:space="0" w:color="auto"/>
              <w:left w:val="single" w:sz="6" w:space="0" w:color="auto"/>
              <w:bottom w:val="single" w:sz="6" w:space="0" w:color="auto"/>
              <w:right w:val="single" w:sz="6" w:space="0" w:color="auto"/>
            </w:tcBorders>
          </w:tcPr>
          <w:p w14:paraId="5EF38D83" w14:textId="519759A5" w:rsidR="00AB45F0" w:rsidRPr="00AF2C10" w:rsidRDefault="00AB45F0" w:rsidP="001831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tcPr>
          <w:p w14:paraId="4088D58D" w14:textId="33674C2A" w:rsidR="00AB45F0" w:rsidRPr="00AF2C10" w:rsidRDefault="00AB45F0" w:rsidP="0018311C">
            <w:pPr>
              <w:pStyle w:val="TAC"/>
              <w:rPr>
                <w:sz w:val="16"/>
                <w:szCs w:val="16"/>
              </w:rPr>
            </w:pPr>
            <w:r>
              <w:rPr>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C754F79" w14:textId="29222834" w:rsidR="00AB45F0" w:rsidRPr="00AF2C10" w:rsidRDefault="00AB45F0" w:rsidP="0018311C">
            <w:pPr>
              <w:pStyle w:val="TAL"/>
              <w:rPr>
                <w:rFonts w:cs="Arial"/>
                <w:sz w:val="16"/>
                <w:szCs w:val="16"/>
              </w:rPr>
            </w:pPr>
            <w:r w:rsidRPr="00AB45F0">
              <w:rPr>
                <w:rFonts w:cs="Arial"/>
                <w:sz w:val="16"/>
                <w:szCs w:val="16"/>
              </w:rPr>
              <w:t>Support for RCD verification and authentication</w:t>
            </w:r>
          </w:p>
        </w:tc>
        <w:tc>
          <w:tcPr>
            <w:tcW w:w="709" w:type="dxa"/>
            <w:tcBorders>
              <w:top w:val="single" w:sz="6" w:space="0" w:color="auto"/>
              <w:left w:val="single" w:sz="6" w:space="0" w:color="auto"/>
              <w:bottom w:val="single" w:sz="6" w:space="0" w:color="auto"/>
              <w:right w:val="single" w:sz="6" w:space="0" w:color="auto"/>
            </w:tcBorders>
          </w:tcPr>
          <w:p w14:paraId="1B76B937" w14:textId="09AC11A2" w:rsidR="00AB45F0" w:rsidRPr="00AF2C10" w:rsidRDefault="00AB45F0" w:rsidP="0018311C">
            <w:pPr>
              <w:pStyle w:val="TAC"/>
              <w:rPr>
                <w:sz w:val="16"/>
                <w:szCs w:val="16"/>
              </w:rPr>
            </w:pPr>
            <w:r>
              <w:rPr>
                <w:sz w:val="16"/>
                <w:szCs w:val="16"/>
              </w:rPr>
              <w:t>19.1.0</w:t>
            </w:r>
          </w:p>
        </w:tc>
      </w:tr>
      <w:tr w:rsidR="007E4514" w:rsidRPr="00BC1344" w14:paraId="27A900AF" w14:textId="77777777" w:rsidTr="00BC1344">
        <w:tc>
          <w:tcPr>
            <w:tcW w:w="800" w:type="dxa"/>
            <w:tcBorders>
              <w:top w:val="single" w:sz="6" w:space="0" w:color="auto"/>
              <w:left w:val="single" w:sz="6" w:space="0" w:color="auto"/>
              <w:bottom w:val="single" w:sz="6" w:space="0" w:color="auto"/>
              <w:right w:val="single" w:sz="6" w:space="0" w:color="auto"/>
            </w:tcBorders>
            <w:shd w:val="solid" w:color="FFFFFF" w:fill="auto"/>
          </w:tcPr>
          <w:p w14:paraId="1D4FD636" w14:textId="77777777" w:rsidR="00BC1344" w:rsidRPr="00BC1344" w:rsidRDefault="00BC1344" w:rsidP="00BC1344">
            <w:pPr>
              <w:pStyle w:val="TAC"/>
              <w:rPr>
                <w:snapToGrid w:val="0"/>
                <w:sz w:val="16"/>
                <w:szCs w:val="16"/>
                <w:lang w:eastAsia="ko-KR"/>
              </w:rPr>
            </w:pPr>
            <w:r w:rsidRPr="00BC1344">
              <w:rPr>
                <w:snapToGrid w:val="0"/>
                <w:sz w:val="16"/>
                <w:szCs w:val="16"/>
                <w:lang w:eastAsia="ko-KR"/>
              </w:rPr>
              <w:t>2025-12</w:t>
            </w:r>
          </w:p>
        </w:tc>
        <w:tc>
          <w:tcPr>
            <w:tcW w:w="800" w:type="dxa"/>
            <w:tcBorders>
              <w:top w:val="single" w:sz="6" w:space="0" w:color="auto"/>
              <w:left w:val="single" w:sz="6" w:space="0" w:color="auto"/>
              <w:bottom w:val="single" w:sz="6" w:space="0" w:color="auto"/>
              <w:right w:val="single" w:sz="6" w:space="0" w:color="auto"/>
            </w:tcBorders>
          </w:tcPr>
          <w:p w14:paraId="1AD984E6" w14:textId="77777777" w:rsidR="00BC1344" w:rsidRPr="00BC1344" w:rsidRDefault="00BC1344" w:rsidP="00BC1344">
            <w:pPr>
              <w:pStyle w:val="TAC"/>
              <w:rPr>
                <w:sz w:val="16"/>
                <w:szCs w:val="16"/>
              </w:rPr>
            </w:pPr>
            <w:r w:rsidRPr="00BC1344">
              <w:rPr>
                <w:sz w:val="16"/>
                <w:szCs w:val="16"/>
              </w:rPr>
              <w:t>CT#110</w:t>
            </w:r>
          </w:p>
        </w:tc>
        <w:tc>
          <w:tcPr>
            <w:tcW w:w="1094" w:type="dxa"/>
            <w:tcBorders>
              <w:top w:val="single" w:sz="6" w:space="0" w:color="auto"/>
              <w:left w:val="single" w:sz="4" w:space="0" w:color="auto"/>
              <w:bottom w:val="single" w:sz="6" w:space="0" w:color="auto"/>
              <w:right w:val="single" w:sz="4" w:space="0" w:color="auto"/>
            </w:tcBorders>
          </w:tcPr>
          <w:p w14:paraId="25CC36A2" w14:textId="10AF8FA0" w:rsidR="00BC1344" w:rsidRPr="00BC1344" w:rsidRDefault="004769A0" w:rsidP="00BC1344">
            <w:pPr>
              <w:pStyle w:val="TAC"/>
              <w:rPr>
                <w:rFonts w:cs="Arial"/>
                <w:sz w:val="16"/>
                <w:szCs w:val="16"/>
              </w:rPr>
            </w:pPr>
            <w:r w:rsidRPr="004769A0">
              <w:rPr>
                <w:rFonts w:cs="Arial"/>
                <w:sz w:val="16"/>
                <w:szCs w:val="16"/>
              </w:rPr>
              <w:t>CP-253039</w:t>
            </w:r>
          </w:p>
        </w:tc>
        <w:tc>
          <w:tcPr>
            <w:tcW w:w="567" w:type="dxa"/>
            <w:tcBorders>
              <w:top w:val="single" w:sz="6" w:space="0" w:color="auto"/>
              <w:left w:val="single" w:sz="6" w:space="0" w:color="auto"/>
              <w:bottom w:val="single" w:sz="6" w:space="0" w:color="auto"/>
              <w:right w:val="single" w:sz="6" w:space="0" w:color="auto"/>
            </w:tcBorders>
          </w:tcPr>
          <w:p w14:paraId="2658BED8" w14:textId="77777777" w:rsidR="00BC1344" w:rsidRPr="00BC1344" w:rsidRDefault="00BC1344" w:rsidP="00BC1344">
            <w:pPr>
              <w:pStyle w:val="TAL"/>
              <w:rPr>
                <w:rFonts w:cs="Arial"/>
                <w:sz w:val="16"/>
                <w:szCs w:val="16"/>
              </w:rPr>
            </w:pPr>
            <w:r w:rsidRPr="00BC1344">
              <w:rPr>
                <w:rFonts w:cs="Arial"/>
                <w:sz w:val="16"/>
                <w:szCs w:val="16"/>
              </w:rPr>
              <w:t>1045</w:t>
            </w:r>
          </w:p>
        </w:tc>
        <w:tc>
          <w:tcPr>
            <w:tcW w:w="425" w:type="dxa"/>
            <w:tcBorders>
              <w:top w:val="single" w:sz="6" w:space="0" w:color="auto"/>
              <w:left w:val="single" w:sz="6" w:space="0" w:color="auto"/>
              <w:bottom w:val="single" w:sz="6" w:space="0" w:color="auto"/>
              <w:right w:val="single" w:sz="6" w:space="0" w:color="auto"/>
            </w:tcBorders>
          </w:tcPr>
          <w:p w14:paraId="359E1DB7" w14:textId="77777777" w:rsidR="00BC1344" w:rsidRPr="00BC1344" w:rsidRDefault="00BC1344" w:rsidP="00BC1344">
            <w:pPr>
              <w:pStyle w:val="TAR"/>
              <w:rPr>
                <w:sz w:val="16"/>
                <w:szCs w:val="16"/>
              </w:rPr>
            </w:pPr>
            <w:r w:rsidRPr="00BC1344">
              <w:rPr>
                <w:sz w:val="16"/>
                <w:szCs w:val="16"/>
              </w:rPr>
              <w:t>3</w:t>
            </w:r>
          </w:p>
        </w:tc>
        <w:tc>
          <w:tcPr>
            <w:tcW w:w="425" w:type="dxa"/>
            <w:tcBorders>
              <w:top w:val="single" w:sz="6" w:space="0" w:color="auto"/>
              <w:left w:val="single" w:sz="6" w:space="0" w:color="auto"/>
              <w:bottom w:val="single" w:sz="6" w:space="0" w:color="auto"/>
              <w:right w:val="single" w:sz="6" w:space="0" w:color="auto"/>
            </w:tcBorders>
          </w:tcPr>
          <w:p w14:paraId="0DE6C6A2" w14:textId="77777777" w:rsidR="00BC1344" w:rsidRPr="00BC1344" w:rsidRDefault="00BC1344" w:rsidP="00BC1344">
            <w:pPr>
              <w:pStyle w:val="TAC"/>
              <w:rPr>
                <w:sz w:val="16"/>
                <w:szCs w:val="16"/>
              </w:rPr>
            </w:pPr>
            <w:r w:rsidRPr="00BC1344">
              <w:rPr>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695EDD76" w14:textId="77777777" w:rsidR="00BC1344" w:rsidRPr="00BC1344" w:rsidRDefault="00BC1344" w:rsidP="00BC1344">
            <w:pPr>
              <w:pStyle w:val="TAL"/>
              <w:rPr>
                <w:rFonts w:cs="Arial"/>
                <w:sz w:val="16"/>
                <w:szCs w:val="16"/>
              </w:rPr>
            </w:pPr>
            <w:r w:rsidRPr="00BC1344">
              <w:rPr>
                <w:rFonts w:cs="Arial"/>
                <w:sz w:val="16"/>
                <w:szCs w:val="16"/>
              </w:rPr>
              <w:t>Introduce DC-Info to indicate a DC operation request is initiated by the DC AS</w:t>
            </w:r>
          </w:p>
        </w:tc>
        <w:tc>
          <w:tcPr>
            <w:tcW w:w="709" w:type="dxa"/>
            <w:tcBorders>
              <w:top w:val="single" w:sz="6" w:space="0" w:color="auto"/>
              <w:left w:val="single" w:sz="6" w:space="0" w:color="auto"/>
              <w:bottom w:val="single" w:sz="6" w:space="0" w:color="auto"/>
              <w:right w:val="single" w:sz="6" w:space="0" w:color="auto"/>
            </w:tcBorders>
          </w:tcPr>
          <w:p w14:paraId="7762E2F0" w14:textId="50EB8ECC" w:rsidR="00BC1344" w:rsidRPr="00BC1344" w:rsidRDefault="00BC1344" w:rsidP="00BC1344">
            <w:pPr>
              <w:pStyle w:val="TAC"/>
              <w:rPr>
                <w:sz w:val="16"/>
                <w:szCs w:val="16"/>
              </w:rPr>
            </w:pPr>
            <w:r>
              <w:rPr>
                <w:sz w:val="16"/>
                <w:szCs w:val="16"/>
              </w:rPr>
              <w:t>19.2.0</w:t>
            </w:r>
          </w:p>
        </w:tc>
      </w:tr>
      <w:tr w:rsidR="00B42B82" w:rsidRPr="00BC1344" w14:paraId="29FEEF61" w14:textId="77777777" w:rsidTr="00BC1344">
        <w:trPr>
          <w:ins w:id="2027" w:author="MCC" w:date="2026-02-23T14:54:00Z" w16du:dateUtc="2026-02-23T13: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440643" w14:textId="2087AE35" w:rsidR="00B42B82" w:rsidRPr="00BC1344" w:rsidRDefault="00B42B82" w:rsidP="00BC1344">
            <w:pPr>
              <w:pStyle w:val="TAC"/>
              <w:rPr>
                <w:ins w:id="2028" w:author="MCC" w:date="2026-02-23T14:54:00Z" w16du:dateUtc="2026-02-23T13:54:00Z"/>
                <w:snapToGrid w:val="0"/>
                <w:sz w:val="16"/>
                <w:szCs w:val="16"/>
                <w:lang w:eastAsia="ko-KR"/>
              </w:rPr>
            </w:pPr>
            <w:ins w:id="2029" w:author="MCC" w:date="2026-02-23T14:54:00Z" w16du:dateUtc="2026-02-23T13:54:00Z">
              <w:r>
                <w:rPr>
                  <w:snapToGrid w:val="0"/>
                  <w:sz w:val="16"/>
                  <w:szCs w:val="16"/>
                  <w:lang w:eastAsia="ko-KR"/>
                </w:rPr>
                <w:t>2026-03</w:t>
              </w:r>
            </w:ins>
          </w:p>
        </w:tc>
        <w:tc>
          <w:tcPr>
            <w:tcW w:w="800" w:type="dxa"/>
            <w:tcBorders>
              <w:top w:val="single" w:sz="6" w:space="0" w:color="auto"/>
              <w:left w:val="single" w:sz="6" w:space="0" w:color="auto"/>
              <w:bottom w:val="single" w:sz="6" w:space="0" w:color="auto"/>
              <w:right w:val="single" w:sz="6" w:space="0" w:color="auto"/>
            </w:tcBorders>
          </w:tcPr>
          <w:p w14:paraId="71B119AB" w14:textId="03EF1007" w:rsidR="00B42B82" w:rsidRPr="00BC1344" w:rsidRDefault="00B42B82" w:rsidP="00BC1344">
            <w:pPr>
              <w:pStyle w:val="TAC"/>
              <w:rPr>
                <w:ins w:id="2030" w:author="MCC" w:date="2026-02-23T14:54:00Z" w16du:dateUtc="2026-02-23T13:54:00Z"/>
                <w:sz w:val="16"/>
                <w:szCs w:val="16"/>
              </w:rPr>
            </w:pPr>
            <w:ins w:id="2031" w:author="MCC" w:date="2026-02-23T14:54:00Z" w16du:dateUtc="2026-02-23T13:54:00Z">
              <w:r>
                <w:rPr>
                  <w:sz w:val="16"/>
                  <w:szCs w:val="16"/>
                </w:rPr>
                <w:t>CT#111</w:t>
              </w:r>
            </w:ins>
          </w:p>
        </w:tc>
        <w:tc>
          <w:tcPr>
            <w:tcW w:w="1094" w:type="dxa"/>
            <w:tcBorders>
              <w:top w:val="single" w:sz="6" w:space="0" w:color="auto"/>
              <w:left w:val="single" w:sz="4" w:space="0" w:color="auto"/>
              <w:bottom w:val="single" w:sz="6" w:space="0" w:color="auto"/>
              <w:right w:val="single" w:sz="4" w:space="0" w:color="auto"/>
            </w:tcBorders>
          </w:tcPr>
          <w:p w14:paraId="3232B374" w14:textId="6B654AE0" w:rsidR="00B42B82" w:rsidRPr="004769A0" w:rsidRDefault="00B42B82" w:rsidP="00BC1344">
            <w:pPr>
              <w:pStyle w:val="TAC"/>
              <w:rPr>
                <w:ins w:id="2032" w:author="MCC" w:date="2026-02-23T14:54:00Z" w16du:dateUtc="2026-02-23T13:54:00Z"/>
                <w:rFonts w:cs="Arial"/>
                <w:sz w:val="16"/>
                <w:szCs w:val="16"/>
              </w:rPr>
            </w:pPr>
            <w:ins w:id="2033" w:author="MCC" w:date="2026-02-23T14:54:00Z" w16du:dateUtc="2026-02-23T13:54:00Z">
              <w:r w:rsidRPr="00B42B82">
                <w:rPr>
                  <w:rFonts w:cs="Arial"/>
                  <w:sz w:val="16"/>
                  <w:szCs w:val="16"/>
                </w:rPr>
                <w:t>C3-260234</w:t>
              </w:r>
            </w:ins>
          </w:p>
        </w:tc>
        <w:tc>
          <w:tcPr>
            <w:tcW w:w="567" w:type="dxa"/>
            <w:tcBorders>
              <w:top w:val="single" w:sz="6" w:space="0" w:color="auto"/>
              <w:left w:val="single" w:sz="6" w:space="0" w:color="auto"/>
              <w:bottom w:val="single" w:sz="6" w:space="0" w:color="auto"/>
              <w:right w:val="single" w:sz="6" w:space="0" w:color="auto"/>
            </w:tcBorders>
          </w:tcPr>
          <w:p w14:paraId="5E1B2635" w14:textId="7A64AAEA" w:rsidR="00B42B82" w:rsidRPr="00BC1344" w:rsidRDefault="00B42B82" w:rsidP="00BC1344">
            <w:pPr>
              <w:pStyle w:val="TAL"/>
              <w:rPr>
                <w:ins w:id="2034" w:author="MCC" w:date="2026-02-23T14:54:00Z" w16du:dateUtc="2026-02-23T13:54:00Z"/>
                <w:rFonts w:cs="Arial"/>
                <w:sz w:val="16"/>
                <w:szCs w:val="16"/>
              </w:rPr>
            </w:pPr>
            <w:ins w:id="2035" w:author="MCC" w:date="2026-02-23T14:54:00Z" w16du:dateUtc="2026-02-23T13:54:00Z">
              <w:r>
                <w:rPr>
                  <w:rFonts w:cs="Arial"/>
                  <w:sz w:val="16"/>
                  <w:szCs w:val="16"/>
                </w:rPr>
                <w:t>1046</w:t>
              </w:r>
            </w:ins>
          </w:p>
        </w:tc>
        <w:tc>
          <w:tcPr>
            <w:tcW w:w="425" w:type="dxa"/>
            <w:tcBorders>
              <w:top w:val="single" w:sz="6" w:space="0" w:color="auto"/>
              <w:left w:val="single" w:sz="6" w:space="0" w:color="auto"/>
              <w:bottom w:val="single" w:sz="6" w:space="0" w:color="auto"/>
              <w:right w:val="single" w:sz="6" w:space="0" w:color="auto"/>
            </w:tcBorders>
          </w:tcPr>
          <w:p w14:paraId="52959A84" w14:textId="77777777" w:rsidR="00B42B82" w:rsidRPr="00BC1344" w:rsidRDefault="00B42B82" w:rsidP="00BC1344">
            <w:pPr>
              <w:pStyle w:val="TAR"/>
              <w:rPr>
                <w:ins w:id="2036" w:author="MCC" w:date="2026-02-23T14:54:00Z" w16du:dateUtc="2026-02-23T13:54:00Z"/>
                <w:sz w:val="16"/>
                <w:szCs w:val="16"/>
              </w:rPr>
            </w:pPr>
          </w:p>
        </w:tc>
        <w:tc>
          <w:tcPr>
            <w:tcW w:w="425" w:type="dxa"/>
            <w:tcBorders>
              <w:top w:val="single" w:sz="6" w:space="0" w:color="auto"/>
              <w:left w:val="single" w:sz="6" w:space="0" w:color="auto"/>
              <w:bottom w:val="single" w:sz="6" w:space="0" w:color="auto"/>
              <w:right w:val="single" w:sz="6" w:space="0" w:color="auto"/>
            </w:tcBorders>
          </w:tcPr>
          <w:p w14:paraId="50559CEF" w14:textId="248D03E5" w:rsidR="00B42B82" w:rsidRPr="00BC1344" w:rsidRDefault="00B42B82" w:rsidP="00BC1344">
            <w:pPr>
              <w:pStyle w:val="TAC"/>
              <w:rPr>
                <w:ins w:id="2037" w:author="MCC" w:date="2026-02-23T14:54:00Z" w16du:dateUtc="2026-02-23T13:54:00Z"/>
                <w:sz w:val="16"/>
                <w:szCs w:val="16"/>
              </w:rPr>
            </w:pPr>
            <w:ins w:id="2038" w:author="MCC" w:date="2026-02-23T14:54:00Z" w16du:dateUtc="2026-02-23T13:54:00Z">
              <w:r>
                <w:rPr>
                  <w:sz w:val="16"/>
                  <w:szCs w:val="16"/>
                </w:rPr>
                <w:t>F</w:t>
              </w:r>
            </w:ins>
          </w:p>
        </w:tc>
        <w:tc>
          <w:tcPr>
            <w:tcW w:w="4678" w:type="dxa"/>
            <w:tcBorders>
              <w:top w:val="single" w:sz="6" w:space="0" w:color="auto"/>
              <w:left w:val="single" w:sz="6" w:space="0" w:color="auto"/>
              <w:bottom w:val="single" w:sz="6" w:space="0" w:color="auto"/>
              <w:right w:val="single" w:sz="6" w:space="0" w:color="auto"/>
            </w:tcBorders>
          </w:tcPr>
          <w:p w14:paraId="7F7254A3" w14:textId="1C630D15" w:rsidR="00B42B82" w:rsidRPr="00BC1344" w:rsidRDefault="00B42B82" w:rsidP="00BC1344">
            <w:pPr>
              <w:pStyle w:val="TAL"/>
              <w:rPr>
                <w:ins w:id="2039" w:author="MCC" w:date="2026-02-23T14:54:00Z" w16du:dateUtc="2026-02-23T13:54:00Z"/>
                <w:rFonts w:cs="Arial"/>
                <w:sz w:val="16"/>
                <w:szCs w:val="16"/>
              </w:rPr>
            </w:pPr>
            <w:ins w:id="2040" w:author="MCC" w:date="2026-02-23T14:54:00Z" w16du:dateUtc="2026-02-23T13:54:00Z">
              <w:r w:rsidRPr="00B42B82">
                <w:rPr>
                  <w:rFonts w:cs="Arial"/>
                  <w:sz w:val="16"/>
                  <w:szCs w:val="16"/>
                </w:rPr>
                <w:t>Updates to obsoleted IETF RFC</w:t>
              </w:r>
            </w:ins>
          </w:p>
        </w:tc>
        <w:tc>
          <w:tcPr>
            <w:tcW w:w="709" w:type="dxa"/>
            <w:tcBorders>
              <w:top w:val="single" w:sz="6" w:space="0" w:color="auto"/>
              <w:left w:val="single" w:sz="6" w:space="0" w:color="auto"/>
              <w:bottom w:val="single" w:sz="6" w:space="0" w:color="auto"/>
              <w:right w:val="single" w:sz="6" w:space="0" w:color="auto"/>
            </w:tcBorders>
          </w:tcPr>
          <w:p w14:paraId="6025ECEB" w14:textId="6E41F021" w:rsidR="00B42B82" w:rsidRDefault="00B42B82" w:rsidP="00BC1344">
            <w:pPr>
              <w:pStyle w:val="TAC"/>
              <w:rPr>
                <w:ins w:id="2041" w:author="MCC" w:date="2026-02-23T14:54:00Z" w16du:dateUtc="2026-02-23T13:54:00Z"/>
                <w:sz w:val="16"/>
                <w:szCs w:val="16"/>
              </w:rPr>
            </w:pPr>
            <w:ins w:id="2042" w:author="MCC" w:date="2026-02-23T14:54:00Z" w16du:dateUtc="2026-02-23T13:54:00Z">
              <w:r>
                <w:rPr>
                  <w:sz w:val="16"/>
                  <w:szCs w:val="16"/>
                </w:rPr>
                <w:t>19.3.0</w:t>
              </w:r>
            </w:ins>
          </w:p>
        </w:tc>
      </w:tr>
    </w:tbl>
    <w:p w14:paraId="4C8DA686" w14:textId="77777777" w:rsidR="00411CF7" w:rsidRDefault="00411CF7">
      <w:pPr>
        <w:rPr>
          <w:lang w:eastAsia="ko-KR"/>
        </w:rPr>
      </w:pPr>
    </w:p>
    <w:sectPr w:rsidR="00411CF7">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E852" w14:textId="77777777" w:rsidR="005F1A75" w:rsidRDefault="005F1A75">
      <w:r>
        <w:separator/>
      </w:r>
    </w:p>
  </w:endnote>
  <w:endnote w:type="continuationSeparator" w:id="0">
    <w:p w14:paraId="14C3C09C" w14:textId="77777777" w:rsidR="005F1A75" w:rsidRDefault="005F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明朝">
    <w:altName w:val="游ゴシック"/>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20E1" w14:textId="77777777" w:rsidR="00412A8F" w:rsidRPr="0081664E" w:rsidRDefault="00412A8F" w:rsidP="0081664E">
    <w:pPr>
      <w:pStyle w:val="Footer"/>
      <w:widowControl w:val="0"/>
      <w:tabs>
        <w:tab w:val="clear" w:pos="4680"/>
        <w:tab w:val="clear" w:pos="9360"/>
      </w:tabs>
      <w:overflowPunct w:val="0"/>
      <w:autoSpaceDE w:val="0"/>
      <w:autoSpaceDN w:val="0"/>
      <w:adjustRightInd w:val="0"/>
      <w:spacing w:after="0"/>
      <w:jc w:val="center"/>
      <w:textAlignment w:val="baseline"/>
      <w:rPr>
        <w:rFonts w:ascii="Arial" w:eastAsia="SimSun" w:hAnsi="Arial"/>
        <w:b/>
        <w:i/>
        <w:sz w:val="18"/>
        <w:lang w:eastAsia="ja-JP"/>
      </w:rPr>
    </w:pPr>
    <w:r w:rsidRPr="0081664E">
      <w:rPr>
        <w:rFonts w:ascii="Arial" w:eastAsia="SimSun" w:hAnsi="Arial"/>
        <w:b/>
        <w:i/>
        <w:sz w:val="18"/>
        <w:lang w:eastAsia="ja-JP"/>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3D92" w14:textId="77777777" w:rsidR="005F1A75" w:rsidRDefault="005F1A75">
      <w:r>
        <w:separator/>
      </w:r>
    </w:p>
  </w:footnote>
  <w:footnote w:type="continuationSeparator" w:id="0">
    <w:p w14:paraId="6832B296" w14:textId="77777777" w:rsidR="005F1A75" w:rsidRDefault="005F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A745" w14:textId="6EBE0BEB" w:rsidR="00412A8F" w:rsidRPr="00FC6C1A" w:rsidRDefault="00CE3F7F">
    <w:pPr>
      <w:framePr w:wrap="auto" w:vAnchor="text" w:hAnchor="margin" w:xAlign="right"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ZA </w:instrText>
    </w:r>
    <w:r w:rsidRPr="00FC6C1A">
      <w:rPr>
        <w:rFonts w:ascii="Arial" w:eastAsia="SimSun" w:hAnsi="Arial" w:cs="Arial"/>
        <w:b/>
        <w:noProof/>
        <w:sz w:val="18"/>
        <w:szCs w:val="18"/>
      </w:rPr>
      <w:fldChar w:fldCharType="separate"/>
    </w:r>
    <w:r w:rsidR="00E052C7">
      <w:rPr>
        <w:rFonts w:ascii="Arial" w:eastAsia="SimSun" w:hAnsi="Arial" w:cs="Arial"/>
        <w:b/>
        <w:noProof/>
        <w:sz w:val="18"/>
        <w:szCs w:val="18"/>
      </w:rPr>
      <w:t>3GPP TS 29.165 V19.2.0 (2025-12)</w:t>
    </w:r>
    <w:r w:rsidRPr="00FC6C1A">
      <w:rPr>
        <w:rFonts w:ascii="Arial" w:eastAsia="SimSun" w:hAnsi="Arial" w:cs="Arial"/>
        <w:b/>
        <w:noProof/>
        <w:sz w:val="18"/>
        <w:szCs w:val="18"/>
      </w:rPr>
      <w:fldChar w:fldCharType="end"/>
    </w:r>
  </w:p>
  <w:p w14:paraId="217F02A5" w14:textId="77777777" w:rsidR="00412A8F" w:rsidRPr="00FC6C1A" w:rsidRDefault="00412A8F">
    <w:pPr>
      <w:framePr w:wrap="auto" w:vAnchor="text" w:hAnchor="margin" w:xAlign="center"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PAGE </w:instrText>
    </w:r>
    <w:r w:rsidRPr="00FC6C1A">
      <w:rPr>
        <w:rFonts w:ascii="Arial" w:eastAsia="SimSun" w:hAnsi="Arial" w:cs="Arial"/>
        <w:b/>
        <w:noProof/>
        <w:sz w:val="18"/>
        <w:szCs w:val="18"/>
      </w:rPr>
      <w:fldChar w:fldCharType="separate"/>
    </w:r>
    <w:r w:rsidR="000C0DDD">
      <w:rPr>
        <w:rFonts w:ascii="Arial" w:eastAsia="SimSun" w:hAnsi="Arial" w:cs="Arial"/>
        <w:b/>
        <w:noProof/>
        <w:sz w:val="18"/>
        <w:szCs w:val="18"/>
      </w:rPr>
      <w:t>157</w:t>
    </w:r>
    <w:r w:rsidRPr="00FC6C1A">
      <w:rPr>
        <w:rFonts w:ascii="Arial" w:eastAsia="SimSun" w:hAnsi="Arial" w:cs="Arial"/>
        <w:b/>
        <w:noProof/>
        <w:sz w:val="18"/>
        <w:szCs w:val="18"/>
      </w:rPr>
      <w:fldChar w:fldCharType="end"/>
    </w:r>
  </w:p>
  <w:p w14:paraId="20954218" w14:textId="188B6992" w:rsidR="00412A8F" w:rsidRPr="00FC6C1A" w:rsidRDefault="00CE3F7F">
    <w:pPr>
      <w:framePr w:wrap="auto" w:vAnchor="text" w:hAnchor="margin"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ZGSM </w:instrText>
    </w:r>
    <w:r w:rsidRPr="00FC6C1A">
      <w:rPr>
        <w:rFonts w:ascii="Arial" w:eastAsia="SimSun" w:hAnsi="Arial" w:cs="Arial"/>
        <w:b/>
        <w:noProof/>
        <w:sz w:val="18"/>
        <w:szCs w:val="18"/>
      </w:rPr>
      <w:fldChar w:fldCharType="separate"/>
    </w:r>
    <w:r w:rsidR="00E052C7">
      <w:rPr>
        <w:rFonts w:ascii="Arial" w:eastAsia="SimSun" w:hAnsi="Arial" w:cs="Arial"/>
        <w:b/>
        <w:noProof/>
        <w:sz w:val="18"/>
        <w:szCs w:val="18"/>
      </w:rPr>
      <w:t>Release 19</w:t>
    </w:r>
    <w:r w:rsidRPr="00FC6C1A">
      <w:rPr>
        <w:rFonts w:ascii="Arial" w:eastAsia="SimSun" w:hAnsi="Arial" w:cs="Arial"/>
        <w:b/>
        <w:noProof/>
        <w:sz w:val="18"/>
        <w:szCs w:val="18"/>
      </w:rPr>
      <w:fldChar w:fldCharType="end"/>
    </w:r>
  </w:p>
  <w:p w14:paraId="19155781" w14:textId="77777777" w:rsidR="00412A8F" w:rsidRPr="00FC6C1A" w:rsidRDefault="00412A8F">
    <w:pPr>
      <w:rPr>
        <w:rFonts w:ascii="Arial" w:eastAsia="SimSun" w:hAnsi="Arial" w:cs="Arial"/>
        <w:b/>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7060FA"/>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84A2BCC4"/>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4E1009E8"/>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14F205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6E0E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CB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297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28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6F438"/>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35740B0"/>
    <w:multiLevelType w:val="hybridMultilevel"/>
    <w:tmpl w:val="2D3CB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27C65"/>
    <w:multiLevelType w:val="hybridMultilevel"/>
    <w:tmpl w:val="212270F0"/>
    <w:lvl w:ilvl="0" w:tplc="B7A002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ED76ED"/>
    <w:multiLevelType w:val="hybridMultilevel"/>
    <w:tmpl w:val="58FAD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61086"/>
    <w:multiLevelType w:val="hybridMultilevel"/>
    <w:tmpl w:val="FFEE1C48"/>
    <w:lvl w:ilvl="0" w:tplc="209ED236">
      <w:start w:val="14"/>
      <w:numFmt w:val="bullet"/>
      <w:lvlText w:val="-"/>
      <w:lvlJc w:val="left"/>
      <w:pPr>
        <w:tabs>
          <w:tab w:val="num" w:pos="760"/>
        </w:tabs>
        <w:ind w:left="760" w:hanging="360"/>
      </w:pPr>
      <w:rPr>
        <w:rFonts w:ascii="Times New Roman" w:eastAsia="Batang"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15301828"/>
    <w:multiLevelType w:val="hybridMultilevel"/>
    <w:tmpl w:val="F056D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F12A4"/>
    <w:multiLevelType w:val="hybridMultilevel"/>
    <w:tmpl w:val="AF12B374"/>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6" w15:restartNumberingAfterBreak="0">
    <w:nsid w:val="226F4219"/>
    <w:multiLevelType w:val="hybridMultilevel"/>
    <w:tmpl w:val="032896FE"/>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14017B4"/>
    <w:multiLevelType w:val="multilevel"/>
    <w:tmpl w:val="055E31B8"/>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20" w15:restartNumberingAfterBreak="0">
    <w:nsid w:val="39FB2322"/>
    <w:multiLevelType w:val="hybridMultilevel"/>
    <w:tmpl w:val="218AFC54"/>
    <w:lvl w:ilvl="0" w:tplc="04100001">
      <w:start w:val="1"/>
      <w:numFmt w:val="bullet"/>
      <w:lvlText w:val=""/>
      <w:lvlJc w:val="left"/>
      <w:pPr>
        <w:tabs>
          <w:tab w:val="num" w:pos="770"/>
        </w:tabs>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961499B"/>
    <w:multiLevelType w:val="hybridMultilevel"/>
    <w:tmpl w:val="190E7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2B0634"/>
    <w:multiLevelType w:val="hybridMultilevel"/>
    <w:tmpl w:val="44664B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E4647"/>
    <w:multiLevelType w:val="multilevel"/>
    <w:tmpl w:val="97E00678"/>
    <w:lvl w:ilvl="0">
      <w:start w:val="1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8C53440"/>
    <w:multiLevelType w:val="hybridMultilevel"/>
    <w:tmpl w:val="59301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273A9"/>
    <w:multiLevelType w:val="hybridMultilevel"/>
    <w:tmpl w:val="C4D00D5A"/>
    <w:lvl w:ilvl="0" w:tplc="A658F140">
      <w:start w:val="1"/>
      <w:numFmt w:val="bullet"/>
      <w:lvlText w:val="・"/>
      <w:lvlJc w:val="left"/>
      <w:pPr>
        <w:tabs>
          <w:tab w:val="num" w:pos="0"/>
        </w:tabs>
        <w:ind w:left="340" w:hanging="340"/>
      </w:pPr>
      <w:rPr>
        <w:rFonts w:ascii="ＭＳ 明朝" w:eastAsia="ＭＳ 明朝" w:hAnsi="ＭＳ 明朝" w:cs="Times New Roman"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D20E43"/>
    <w:multiLevelType w:val="hybridMultilevel"/>
    <w:tmpl w:val="8514DBB8"/>
    <w:lvl w:ilvl="0" w:tplc="55701484">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61B63B79"/>
    <w:multiLevelType w:val="hybridMultilevel"/>
    <w:tmpl w:val="6E42351C"/>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65024819"/>
    <w:multiLevelType w:val="hybridMultilevel"/>
    <w:tmpl w:val="383A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111C3C"/>
    <w:multiLevelType w:val="hybridMultilevel"/>
    <w:tmpl w:val="D43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80644"/>
    <w:multiLevelType w:val="hybridMultilevel"/>
    <w:tmpl w:val="1F28934E"/>
    <w:lvl w:ilvl="0" w:tplc="66B472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4813AF"/>
    <w:multiLevelType w:val="hybridMultilevel"/>
    <w:tmpl w:val="A086DAB6"/>
    <w:lvl w:ilvl="0" w:tplc="448050A0">
      <w:start w:val="12"/>
      <w:numFmt w:val="bullet"/>
      <w:lvlText w:val="-"/>
      <w:lvlJc w:val="left"/>
      <w:pPr>
        <w:tabs>
          <w:tab w:val="num" w:pos="644"/>
        </w:tabs>
        <w:ind w:left="644" w:hanging="360"/>
      </w:pPr>
      <w:rPr>
        <w:rFonts w:ascii="Times New Roman" w:eastAsia="Batang"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B2B60D4"/>
    <w:multiLevelType w:val="hybridMultilevel"/>
    <w:tmpl w:val="CE6A365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4" w15:restartNumberingAfterBreak="0">
    <w:nsid w:val="7C034487"/>
    <w:multiLevelType w:val="hybridMultilevel"/>
    <w:tmpl w:val="3776FF54"/>
    <w:lvl w:ilvl="0" w:tplc="D5969818">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2022627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2562739">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4411103">
    <w:abstractNumId w:val="33"/>
  </w:num>
  <w:num w:numId="4" w16cid:durableId="1486243056">
    <w:abstractNumId w:val="23"/>
  </w:num>
  <w:num w:numId="5" w16cid:durableId="625966754">
    <w:abstractNumId w:val="20"/>
  </w:num>
  <w:num w:numId="6" w16cid:durableId="1669672299">
    <w:abstractNumId w:val="19"/>
  </w:num>
  <w:num w:numId="7" w16cid:durableId="1840658485">
    <w:abstractNumId w:val="25"/>
  </w:num>
  <w:num w:numId="8" w16cid:durableId="1417946463">
    <w:abstractNumId w:val="32"/>
  </w:num>
  <w:num w:numId="9" w16cid:durableId="1207642286">
    <w:abstractNumId w:val="12"/>
  </w:num>
  <w:num w:numId="10" w16cid:durableId="1714959880">
    <w:abstractNumId w:val="24"/>
  </w:num>
  <w:num w:numId="11" w16cid:durableId="874923301">
    <w:abstractNumId w:val="21"/>
  </w:num>
  <w:num w:numId="12" w16cid:durableId="698361210">
    <w:abstractNumId w:val="30"/>
  </w:num>
  <w:num w:numId="13" w16cid:durableId="274097375">
    <w:abstractNumId w:val="10"/>
  </w:num>
  <w:num w:numId="14" w16cid:durableId="1835291307">
    <w:abstractNumId w:val="14"/>
  </w:num>
  <w:num w:numId="15" w16cid:durableId="1261643939">
    <w:abstractNumId w:val="13"/>
  </w:num>
  <w:num w:numId="16" w16cid:durableId="78524504">
    <w:abstractNumId w:val="31"/>
  </w:num>
  <w:num w:numId="17" w16cid:durableId="1973167932">
    <w:abstractNumId w:val="22"/>
  </w:num>
  <w:num w:numId="18" w16cid:durableId="1968924146">
    <w:abstractNumId w:val="18"/>
  </w:num>
  <w:num w:numId="19" w16cid:durableId="1179734995">
    <w:abstractNumId w:val="17"/>
  </w:num>
  <w:num w:numId="20" w16cid:durableId="100728992">
    <w:abstractNumId w:val="26"/>
  </w:num>
  <w:num w:numId="21" w16cid:durableId="1421871329">
    <w:abstractNumId w:val="11"/>
  </w:num>
  <w:num w:numId="22" w16cid:durableId="1258440447">
    <w:abstractNumId w:val="27"/>
  </w:num>
  <w:num w:numId="23" w16cid:durableId="460349155">
    <w:abstractNumId w:val="15"/>
  </w:num>
  <w:num w:numId="24" w16cid:durableId="332025405">
    <w:abstractNumId w:val="34"/>
  </w:num>
  <w:num w:numId="25" w16cid:durableId="1322347110">
    <w:abstractNumId w:val="16"/>
  </w:num>
  <w:num w:numId="26" w16cid:durableId="2107848271">
    <w:abstractNumId w:val="28"/>
  </w:num>
  <w:num w:numId="27" w16cid:durableId="2078820157">
    <w:abstractNumId w:val="2"/>
  </w:num>
  <w:num w:numId="28" w16cid:durableId="354625026">
    <w:abstractNumId w:val="1"/>
  </w:num>
  <w:num w:numId="29" w16cid:durableId="1822385204">
    <w:abstractNumId w:val="0"/>
  </w:num>
  <w:num w:numId="30" w16cid:durableId="1637370290">
    <w:abstractNumId w:val="29"/>
  </w:num>
  <w:num w:numId="31" w16cid:durableId="1167356950">
    <w:abstractNumId w:val="8"/>
  </w:num>
  <w:num w:numId="32" w16cid:durableId="2121145816">
    <w:abstractNumId w:val="7"/>
  </w:num>
  <w:num w:numId="33" w16cid:durableId="995450894">
    <w:abstractNumId w:val="6"/>
  </w:num>
  <w:num w:numId="34" w16cid:durableId="1415515015">
    <w:abstractNumId w:val="5"/>
  </w:num>
  <w:num w:numId="35" w16cid:durableId="854156514">
    <w:abstractNumId w:val="4"/>
  </w:num>
  <w:num w:numId="36" w16cid:durableId="715590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8"/>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8D"/>
    <w:rsid w:val="0003259F"/>
    <w:rsid w:val="000325CC"/>
    <w:rsid w:val="00033285"/>
    <w:rsid w:val="000677B4"/>
    <w:rsid w:val="000C0DDD"/>
    <w:rsid w:val="000D7AEA"/>
    <w:rsid w:val="000E50E4"/>
    <w:rsid w:val="001208ED"/>
    <w:rsid w:val="00125B70"/>
    <w:rsid w:val="001261D1"/>
    <w:rsid w:val="00136C52"/>
    <w:rsid w:val="00162ACF"/>
    <w:rsid w:val="0018311C"/>
    <w:rsid w:val="001B0F8E"/>
    <w:rsid w:val="001D2DED"/>
    <w:rsid w:val="00201FDE"/>
    <w:rsid w:val="00220650"/>
    <w:rsid w:val="00230000"/>
    <w:rsid w:val="00233066"/>
    <w:rsid w:val="00274A7F"/>
    <w:rsid w:val="002A1B55"/>
    <w:rsid w:val="002B6158"/>
    <w:rsid w:val="002E3FBB"/>
    <w:rsid w:val="00342135"/>
    <w:rsid w:val="003476FE"/>
    <w:rsid w:val="00352459"/>
    <w:rsid w:val="00363064"/>
    <w:rsid w:val="00395667"/>
    <w:rsid w:val="003B5E89"/>
    <w:rsid w:val="003E6F22"/>
    <w:rsid w:val="00411CF7"/>
    <w:rsid w:val="00412A8F"/>
    <w:rsid w:val="004319ED"/>
    <w:rsid w:val="00435EA5"/>
    <w:rsid w:val="00435EB7"/>
    <w:rsid w:val="004538D6"/>
    <w:rsid w:val="004667F4"/>
    <w:rsid w:val="004769A0"/>
    <w:rsid w:val="004817D5"/>
    <w:rsid w:val="00487880"/>
    <w:rsid w:val="0049607C"/>
    <w:rsid w:val="004D2C59"/>
    <w:rsid w:val="004D6B56"/>
    <w:rsid w:val="004E4C98"/>
    <w:rsid w:val="004F119F"/>
    <w:rsid w:val="005028C6"/>
    <w:rsid w:val="0054631C"/>
    <w:rsid w:val="00554729"/>
    <w:rsid w:val="00573F6B"/>
    <w:rsid w:val="0059045C"/>
    <w:rsid w:val="005A6463"/>
    <w:rsid w:val="005C55AC"/>
    <w:rsid w:val="005F1226"/>
    <w:rsid w:val="005F1A75"/>
    <w:rsid w:val="00611597"/>
    <w:rsid w:val="0061522F"/>
    <w:rsid w:val="00620ED9"/>
    <w:rsid w:val="00627E6D"/>
    <w:rsid w:val="006379DD"/>
    <w:rsid w:val="00654AA2"/>
    <w:rsid w:val="00673082"/>
    <w:rsid w:val="00685C0F"/>
    <w:rsid w:val="0072224C"/>
    <w:rsid w:val="00734D0F"/>
    <w:rsid w:val="00762586"/>
    <w:rsid w:val="00763AF2"/>
    <w:rsid w:val="007B0520"/>
    <w:rsid w:val="007C3543"/>
    <w:rsid w:val="007C4A45"/>
    <w:rsid w:val="007E4514"/>
    <w:rsid w:val="007F583E"/>
    <w:rsid w:val="0081664E"/>
    <w:rsid w:val="00817621"/>
    <w:rsid w:val="00854BE8"/>
    <w:rsid w:val="0086039A"/>
    <w:rsid w:val="008A2CB8"/>
    <w:rsid w:val="008B7254"/>
    <w:rsid w:val="008F55B1"/>
    <w:rsid w:val="00903CF9"/>
    <w:rsid w:val="0090728F"/>
    <w:rsid w:val="00907AD6"/>
    <w:rsid w:val="009610A6"/>
    <w:rsid w:val="00965F34"/>
    <w:rsid w:val="00972B63"/>
    <w:rsid w:val="00974A51"/>
    <w:rsid w:val="009762A0"/>
    <w:rsid w:val="00987415"/>
    <w:rsid w:val="009C5420"/>
    <w:rsid w:val="009E2BB2"/>
    <w:rsid w:val="00A059AA"/>
    <w:rsid w:val="00A31DA8"/>
    <w:rsid w:val="00A77E87"/>
    <w:rsid w:val="00AB45F0"/>
    <w:rsid w:val="00AE47A7"/>
    <w:rsid w:val="00AE49A8"/>
    <w:rsid w:val="00AF2C10"/>
    <w:rsid w:val="00B11147"/>
    <w:rsid w:val="00B173AF"/>
    <w:rsid w:val="00B26044"/>
    <w:rsid w:val="00B341E3"/>
    <w:rsid w:val="00B34501"/>
    <w:rsid w:val="00B42B82"/>
    <w:rsid w:val="00B72DF9"/>
    <w:rsid w:val="00B75F86"/>
    <w:rsid w:val="00B76286"/>
    <w:rsid w:val="00BB6AED"/>
    <w:rsid w:val="00BC1344"/>
    <w:rsid w:val="00BD38CF"/>
    <w:rsid w:val="00BE57BE"/>
    <w:rsid w:val="00C02C56"/>
    <w:rsid w:val="00C27763"/>
    <w:rsid w:val="00C53229"/>
    <w:rsid w:val="00C5333D"/>
    <w:rsid w:val="00C61FAC"/>
    <w:rsid w:val="00C73869"/>
    <w:rsid w:val="00C832C2"/>
    <w:rsid w:val="00C9258C"/>
    <w:rsid w:val="00CB2C60"/>
    <w:rsid w:val="00CC15FF"/>
    <w:rsid w:val="00CE3F7F"/>
    <w:rsid w:val="00D126FF"/>
    <w:rsid w:val="00D21CDD"/>
    <w:rsid w:val="00D2411B"/>
    <w:rsid w:val="00D2677D"/>
    <w:rsid w:val="00D569B3"/>
    <w:rsid w:val="00D6230F"/>
    <w:rsid w:val="00D860A5"/>
    <w:rsid w:val="00DA669B"/>
    <w:rsid w:val="00DE7725"/>
    <w:rsid w:val="00DF3BBA"/>
    <w:rsid w:val="00DF443D"/>
    <w:rsid w:val="00E052C7"/>
    <w:rsid w:val="00E241ED"/>
    <w:rsid w:val="00E4549A"/>
    <w:rsid w:val="00EA35A3"/>
    <w:rsid w:val="00EB368D"/>
    <w:rsid w:val="00EC2D78"/>
    <w:rsid w:val="00EE618B"/>
    <w:rsid w:val="00F018AD"/>
    <w:rsid w:val="00F35510"/>
    <w:rsid w:val="00F50D3C"/>
    <w:rsid w:val="00F52A2F"/>
    <w:rsid w:val="00F6328D"/>
    <w:rsid w:val="00F728F4"/>
    <w:rsid w:val="00F91841"/>
    <w:rsid w:val="00FC1A06"/>
    <w:rsid w:val="00FC6C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7A2E6CF"/>
  <w15:chartTrackingRefBased/>
  <w15:docId w15:val="{1DAC931E-C592-482B-9070-43F8873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LD">
    <w:name w:val="LD"/>
    <w:pPr>
      <w:keepNext/>
      <w:keepLines/>
      <w:spacing w:line="180" w:lineRule="exact"/>
    </w:pPr>
    <w:rPr>
      <w:rFonts w:ascii="MS LineDraw" w:hAnsi="MS LineDraw"/>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customStyle="1" w:styleId="Heading3Char">
    <w:name w:val="Heading 3 Char"/>
    <w:link w:val="Heading3"/>
    <w:rPr>
      <w:rFonts w:ascii="Arial" w:hAnsi="Arial"/>
      <w:sz w:val="2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2">
    <w:name w:val="List 2"/>
    <w:basedOn w:val="List"/>
    <w:pPr>
      <w:ind w:left="851" w:hanging="284"/>
      <w:contextualSpacing w:val="0"/>
    </w:pPr>
    <w:rPr>
      <w:rFonts w:eastAsia="Times New Roman"/>
    </w:rPr>
  </w:style>
  <w:style w:type="paragraph" w:styleId="List">
    <w:name w:val="List"/>
    <w:basedOn w:val="Normal"/>
    <w:pPr>
      <w:ind w:left="283" w:hanging="283"/>
      <w:contextualSpacing/>
    </w:pPr>
  </w:style>
  <w:style w:type="paragraph" w:styleId="Header">
    <w:name w:val="header"/>
    <w:basedOn w:val="Normal"/>
    <w:link w:val="HeaderChar"/>
    <w:pPr>
      <w:tabs>
        <w:tab w:val="center" w:pos="4680"/>
        <w:tab w:val="right" w:pos="9360"/>
      </w:tabs>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HeaderChar">
    <w:name w:val="Header Char"/>
    <w:link w:val="Header"/>
    <w:rPr>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Footer">
    <w:name w:val="footer"/>
    <w:basedOn w:val="Normal"/>
    <w:link w:val="FooterChar"/>
    <w:qFormat/>
    <w:pPr>
      <w:tabs>
        <w:tab w:val="center" w:pos="4680"/>
        <w:tab w:val="right" w:pos="9360"/>
      </w:tabs>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0"/>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character" w:customStyle="1" w:styleId="FooterChar">
    <w:name w:val="Footer Char"/>
    <w:link w:val="Footer"/>
    <w:rPr>
      <w:lang w:eastAsia="en-US"/>
    </w:rPr>
  </w:style>
  <w:style w:type="paragraph" w:styleId="Revision">
    <w:name w:val="Revision"/>
    <w:hidden/>
    <w:uiPriority w:val="99"/>
    <w:semiHidden/>
    <w:rPr>
      <w:lang w:eastAsia="en-US"/>
    </w:rPr>
  </w:style>
  <w:style w:type="character" w:customStyle="1" w:styleId="TAHChar">
    <w:name w:val="TAH Char"/>
    <w:link w:val="TAH"/>
    <w:qFormat/>
    <w:rPr>
      <w:rFonts w:ascii="Arial" w:hAnsi="Arial"/>
      <w:b/>
      <w:sz w:val="18"/>
      <w:lang w:eastAsia="en-US"/>
    </w:rPr>
  </w:style>
  <w:style w:type="paragraph" w:styleId="ListNumber">
    <w:name w:val="List Number"/>
    <w:basedOn w:val="Normal"/>
    <w:pPr>
      <w:numPr>
        <w:numId w:val="31"/>
      </w:numPr>
      <w:contextualSpacing/>
    </w:pPr>
  </w:style>
  <w:style w:type="character" w:customStyle="1" w:styleId="Heading1Char">
    <w:name w:val="Heading 1 Char"/>
    <w:link w:val="Heading1"/>
    <w:rPr>
      <w:rFonts w:ascii="Arial" w:hAnsi="Arial"/>
      <w:sz w:val="36"/>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link w:val="BalloonTextChar"/>
    <w:semiHidden/>
    <w:rPr>
      <w:rFonts w:ascii="Tahoma" w:hAnsi="Tahoma" w:cs="Tahoma"/>
      <w:sz w:val="16"/>
      <w:szCs w:val="16"/>
    </w:rPr>
  </w:style>
  <w:style w:type="character" w:customStyle="1" w:styleId="EditorsNoteChar">
    <w:name w:val="Editor's Note Char"/>
    <w:aliases w:val="EN Char"/>
    <w:link w:val="EditorsNote"/>
    <w:rPr>
      <w:color w:val="FF0000"/>
      <w:lang w:eastAsia="en-US"/>
    </w:rPr>
  </w:style>
  <w:style w:type="character" w:customStyle="1" w:styleId="THChar">
    <w:name w:val="TH Char"/>
    <w:link w:val="TH"/>
    <w:qFormat/>
    <w:rPr>
      <w:rFonts w:ascii="Arial" w:hAnsi="Arial"/>
      <w:b/>
      <w:lang w:eastAsia="en-US"/>
    </w:rPr>
  </w:style>
  <w:style w:type="paragraph" w:styleId="CommentSubject">
    <w:name w:val="annotation subject"/>
    <w:basedOn w:val="CommentText"/>
    <w:next w:val="CommentText"/>
    <w:link w:val="CommentSubjectChar"/>
    <w:semiHidden/>
    <w:rPr>
      <w:b/>
      <w:bCs/>
    </w:rPr>
  </w:style>
  <w:style w:type="character" w:customStyle="1" w:styleId="EXCar">
    <w:name w:val="EX Car"/>
    <w:link w:val="EX"/>
    <w:qFormat/>
    <w:rPr>
      <w:lang w:eastAsia="en-US"/>
    </w:rPr>
  </w:style>
  <w:style w:type="character" w:customStyle="1" w:styleId="B1Char">
    <w:name w:val="B1 Char"/>
    <w:link w:val="B1"/>
    <w:qFormat/>
    <w:rPr>
      <w:lang w:eastAsia="en-US"/>
    </w:rPr>
  </w:style>
  <w:style w:type="character" w:customStyle="1" w:styleId="B2Char">
    <w:name w:val="B2 Char"/>
    <w:link w:val="B2"/>
    <w:rPr>
      <w:lang w:eastAsia="en-US"/>
    </w:rPr>
  </w:style>
  <w:style w:type="character" w:customStyle="1" w:styleId="TALChar">
    <w:name w:val="TAL Char"/>
    <w:link w:val="TAL"/>
    <w:qFormat/>
    <w:rPr>
      <w:rFonts w:ascii="Arial" w:hAnsi="Arial"/>
      <w:sz w:val="18"/>
      <w:lang w:eastAsia="en-US"/>
    </w:rPr>
  </w:style>
  <w:style w:type="numbering" w:customStyle="1" w:styleId="1">
    <w:name w:val="リストなし1"/>
    <w:next w:val="NoList"/>
    <w:semiHidden/>
  </w:style>
  <w:style w:type="character" w:customStyle="1" w:styleId="NOChar">
    <w:name w:val="NO Char"/>
    <w:link w:val="NO"/>
    <w:rPr>
      <w:lang w:eastAsia="en-US"/>
    </w:rPr>
  </w:style>
  <w:style w:type="character" w:customStyle="1" w:styleId="TAN0">
    <w:name w:val="TAN (文字)"/>
    <w:link w:val="TAN"/>
    <w:rPr>
      <w:rFonts w:ascii="Arial" w:hAnsi="Arial"/>
      <w:sz w:val="18"/>
      <w:lang w:eastAsia="en-US"/>
    </w:rPr>
  </w:style>
  <w:style w:type="table" w:styleId="TableGrid">
    <w:name w:val="Table Grid"/>
    <w:basedOn w:val="TableNormal"/>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972B63"/>
    <w:rPr>
      <w:rFonts w:ascii="Arial" w:hAnsi="Arial"/>
      <w:sz w:val="24"/>
      <w:lang w:eastAsia="en-US"/>
    </w:rPr>
  </w:style>
  <w:style w:type="character" w:customStyle="1" w:styleId="Heading5Char">
    <w:name w:val="Heading 5 Char"/>
    <w:link w:val="Heading5"/>
    <w:rsid w:val="00972B63"/>
    <w:rPr>
      <w:rFonts w:ascii="Arial" w:hAnsi="Arial"/>
      <w:sz w:val="22"/>
      <w:lang w:eastAsia="en-US"/>
    </w:rPr>
  </w:style>
  <w:style w:type="character" w:customStyle="1" w:styleId="Heading6Char">
    <w:name w:val="Heading 6 Char"/>
    <w:link w:val="Heading6"/>
    <w:rsid w:val="00972B63"/>
    <w:rPr>
      <w:rFonts w:ascii="Arial" w:hAnsi="Arial"/>
      <w:lang w:eastAsia="en-US"/>
    </w:rPr>
  </w:style>
  <w:style w:type="character" w:customStyle="1" w:styleId="Heading7Char">
    <w:name w:val="Heading 7 Char"/>
    <w:link w:val="Heading7"/>
    <w:rsid w:val="00972B63"/>
    <w:rPr>
      <w:rFonts w:ascii="Arial" w:hAnsi="Arial"/>
      <w:lang w:eastAsia="en-US"/>
    </w:rPr>
  </w:style>
  <w:style w:type="character" w:customStyle="1" w:styleId="Heading8Char">
    <w:name w:val="Heading 8 Char"/>
    <w:link w:val="Heading8"/>
    <w:rsid w:val="00972B63"/>
    <w:rPr>
      <w:rFonts w:ascii="Arial" w:hAnsi="Arial"/>
      <w:sz w:val="36"/>
      <w:lang w:eastAsia="en-US"/>
    </w:rPr>
  </w:style>
  <w:style w:type="character" w:customStyle="1" w:styleId="Heading9Char">
    <w:name w:val="Heading 9 Char"/>
    <w:link w:val="Heading9"/>
    <w:rsid w:val="00972B63"/>
    <w:rPr>
      <w:rFonts w:ascii="Arial" w:hAnsi="Arial"/>
      <w:sz w:val="36"/>
      <w:lang w:eastAsia="en-US"/>
    </w:rPr>
  </w:style>
  <w:style w:type="character" w:customStyle="1" w:styleId="FootnoteTextChar">
    <w:name w:val="Footnote Text Char"/>
    <w:link w:val="FootnoteText"/>
    <w:semiHidden/>
    <w:rsid w:val="00972B63"/>
    <w:rPr>
      <w:sz w:val="16"/>
      <w:lang w:eastAsia="en-US"/>
    </w:rPr>
  </w:style>
  <w:style w:type="character" w:customStyle="1" w:styleId="DocumentMapChar">
    <w:name w:val="Document Map Char"/>
    <w:link w:val="DocumentMap"/>
    <w:semiHidden/>
    <w:rsid w:val="00972B63"/>
    <w:rPr>
      <w:rFonts w:ascii="Tahoma" w:hAnsi="Tahoma"/>
      <w:shd w:val="clear" w:color="auto" w:fill="000080"/>
      <w:lang w:eastAsia="en-US"/>
    </w:rPr>
  </w:style>
  <w:style w:type="character" w:customStyle="1" w:styleId="CommentTextChar">
    <w:name w:val="Comment Text Char"/>
    <w:link w:val="CommentText"/>
    <w:semiHidden/>
    <w:rsid w:val="00972B63"/>
    <w:rPr>
      <w:lang w:eastAsia="en-US"/>
    </w:rPr>
  </w:style>
  <w:style w:type="character" w:customStyle="1" w:styleId="BalloonTextChar">
    <w:name w:val="Balloon Text Char"/>
    <w:link w:val="BalloonText"/>
    <w:semiHidden/>
    <w:rsid w:val="00972B63"/>
    <w:rPr>
      <w:rFonts w:ascii="Tahoma" w:hAnsi="Tahoma" w:cs="Tahoma"/>
      <w:sz w:val="16"/>
      <w:szCs w:val="16"/>
      <w:lang w:eastAsia="en-US"/>
    </w:rPr>
  </w:style>
  <w:style w:type="character" w:customStyle="1" w:styleId="CommentSubjectChar">
    <w:name w:val="Comment Subject Char"/>
    <w:link w:val="CommentSubject"/>
    <w:semiHidden/>
    <w:rsid w:val="00972B63"/>
    <w:rPr>
      <w:b/>
      <w:bCs/>
      <w:lang w:eastAsia="en-US"/>
    </w:rPr>
  </w:style>
  <w:style w:type="paragraph" w:styleId="Bibliography">
    <w:name w:val="Bibliography"/>
    <w:basedOn w:val="Normal"/>
    <w:next w:val="Normal"/>
    <w:uiPriority w:val="37"/>
    <w:semiHidden/>
    <w:unhideWhenUsed/>
    <w:rsid w:val="00D860A5"/>
  </w:style>
  <w:style w:type="paragraph" w:styleId="BlockText">
    <w:name w:val="Block Text"/>
    <w:basedOn w:val="Normal"/>
    <w:rsid w:val="00D860A5"/>
    <w:pPr>
      <w:spacing w:after="120"/>
      <w:ind w:left="1440" w:right="1440"/>
    </w:pPr>
  </w:style>
  <w:style w:type="paragraph" w:styleId="BodyText">
    <w:name w:val="Body Text"/>
    <w:basedOn w:val="Normal"/>
    <w:link w:val="BodyTextChar"/>
    <w:rsid w:val="00D860A5"/>
    <w:pPr>
      <w:spacing w:after="120"/>
    </w:pPr>
  </w:style>
  <w:style w:type="character" w:customStyle="1" w:styleId="BodyTextChar">
    <w:name w:val="Body Text Char"/>
    <w:link w:val="BodyText"/>
    <w:rsid w:val="00D860A5"/>
    <w:rPr>
      <w:lang w:eastAsia="en-US"/>
    </w:rPr>
  </w:style>
  <w:style w:type="paragraph" w:styleId="BodyText2">
    <w:name w:val="Body Text 2"/>
    <w:basedOn w:val="Normal"/>
    <w:link w:val="BodyText2Char"/>
    <w:rsid w:val="00D860A5"/>
    <w:pPr>
      <w:spacing w:after="120" w:line="480" w:lineRule="auto"/>
    </w:pPr>
  </w:style>
  <w:style w:type="character" w:customStyle="1" w:styleId="BodyText2Char">
    <w:name w:val="Body Text 2 Char"/>
    <w:link w:val="BodyText2"/>
    <w:rsid w:val="00D860A5"/>
    <w:rPr>
      <w:lang w:eastAsia="en-US"/>
    </w:rPr>
  </w:style>
  <w:style w:type="paragraph" w:styleId="BodyText3">
    <w:name w:val="Body Text 3"/>
    <w:basedOn w:val="Normal"/>
    <w:link w:val="BodyText3Char"/>
    <w:rsid w:val="00D860A5"/>
    <w:pPr>
      <w:spacing w:after="120"/>
    </w:pPr>
    <w:rPr>
      <w:sz w:val="16"/>
      <w:szCs w:val="16"/>
    </w:rPr>
  </w:style>
  <w:style w:type="character" w:customStyle="1" w:styleId="BodyText3Char">
    <w:name w:val="Body Text 3 Char"/>
    <w:link w:val="BodyText3"/>
    <w:rsid w:val="00D860A5"/>
    <w:rPr>
      <w:sz w:val="16"/>
      <w:szCs w:val="16"/>
      <w:lang w:eastAsia="en-US"/>
    </w:rPr>
  </w:style>
  <w:style w:type="paragraph" w:styleId="BodyTextFirstIndent">
    <w:name w:val="Body Text First Indent"/>
    <w:basedOn w:val="BodyText"/>
    <w:link w:val="BodyTextFirstIndentChar"/>
    <w:rsid w:val="00D860A5"/>
    <w:pPr>
      <w:ind w:firstLine="210"/>
    </w:pPr>
  </w:style>
  <w:style w:type="character" w:customStyle="1" w:styleId="BodyTextFirstIndentChar">
    <w:name w:val="Body Text First Indent Char"/>
    <w:link w:val="BodyTextFirstIndent"/>
    <w:rsid w:val="00D860A5"/>
    <w:rPr>
      <w:lang w:eastAsia="en-US"/>
    </w:rPr>
  </w:style>
  <w:style w:type="paragraph" w:styleId="BodyTextIndent">
    <w:name w:val="Body Text Indent"/>
    <w:basedOn w:val="Normal"/>
    <w:link w:val="BodyTextIndentChar"/>
    <w:rsid w:val="00D860A5"/>
    <w:pPr>
      <w:spacing w:after="120"/>
      <w:ind w:left="283"/>
    </w:pPr>
  </w:style>
  <w:style w:type="character" w:customStyle="1" w:styleId="BodyTextIndentChar">
    <w:name w:val="Body Text Indent Char"/>
    <w:link w:val="BodyTextIndent"/>
    <w:rsid w:val="00D860A5"/>
    <w:rPr>
      <w:lang w:eastAsia="en-US"/>
    </w:rPr>
  </w:style>
  <w:style w:type="paragraph" w:styleId="BodyTextFirstIndent2">
    <w:name w:val="Body Text First Indent 2"/>
    <w:basedOn w:val="BodyTextIndent"/>
    <w:link w:val="BodyTextFirstIndent2Char"/>
    <w:rsid w:val="00D860A5"/>
    <w:pPr>
      <w:ind w:firstLine="210"/>
    </w:pPr>
  </w:style>
  <w:style w:type="character" w:customStyle="1" w:styleId="BodyTextFirstIndent2Char">
    <w:name w:val="Body Text First Indent 2 Char"/>
    <w:link w:val="BodyTextFirstIndent2"/>
    <w:rsid w:val="00D860A5"/>
    <w:rPr>
      <w:lang w:eastAsia="en-US"/>
    </w:rPr>
  </w:style>
  <w:style w:type="paragraph" w:styleId="BodyTextIndent2">
    <w:name w:val="Body Text Indent 2"/>
    <w:basedOn w:val="Normal"/>
    <w:link w:val="BodyTextIndent2Char"/>
    <w:rsid w:val="00D860A5"/>
    <w:pPr>
      <w:spacing w:after="120" w:line="480" w:lineRule="auto"/>
      <w:ind w:left="283"/>
    </w:pPr>
  </w:style>
  <w:style w:type="character" w:customStyle="1" w:styleId="BodyTextIndent2Char">
    <w:name w:val="Body Text Indent 2 Char"/>
    <w:link w:val="BodyTextIndent2"/>
    <w:rsid w:val="00D860A5"/>
    <w:rPr>
      <w:lang w:eastAsia="en-US"/>
    </w:rPr>
  </w:style>
  <w:style w:type="paragraph" w:styleId="BodyTextIndent3">
    <w:name w:val="Body Text Indent 3"/>
    <w:basedOn w:val="Normal"/>
    <w:link w:val="BodyTextIndent3Char"/>
    <w:rsid w:val="00D860A5"/>
    <w:pPr>
      <w:spacing w:after="120"/>
      <w:ind w:left="283"/>
    </w:pPr>
    <w:rPr>
      <w:sz w:val="16"/>
      <w:szCs w:val="16"/>
    </w:rPr>
  </w:style>
  <w:style w:type="character" w:customStyle="1" w:styleId="BodyTextIndent3Char">
    <w:name w:val="Body Text Indent 3 Char"/>
    <w:link w:val="BodyTextIndent3"/>
    <w:rsid w:val="00D860A5"/>
    <w:rPr>
      <w:sz w:val="16"/>
      <w:szCs w:val="16"/>
      <w:lang w:eastAsia="en-US"/>
    </w:rPr>
  </w:style>
  <w:style w:type="paragraph" w:styleId="Caption">
    <w:name w:val="caption"/>
    <w:basedOn w:val="Normal"/>
    <w:next w:val="Normal"/>
    <w:semiHidden/>
    <w:unhideWhenUsed/>
    <w:qFormat/>
    <w:rsid w:val="00D860A5"/>
    <w:rPr>
      <w:b/>
      <w:bCs/>
    </w:rPr>
  </w:style>
  <w:style w:type="paragraph" w:styleId="Closing">
    <w:name w:val="Closing"/>
    <w:basedOn w:val="Normal"/>
    <w:link w:val="ClosingChar"/>
    <w:rsid w:val="00D860A5"/>
    <w:pPr>
      <w:ind w:left="4252"/>
    </w:pPr>
  </w:style>
  <w:style w:type="character" w:customStyle="1" w:styleId="ClosingChar">
    <w:name w:val="Closing Char"/>
    <w:link w:val="Closing"/>
    <w:rsid w:val="00D860A5"/>
    <w:rPr>
      <w:lang w:eastAsia="en-US"/>
    </w:rPr>
  </w:style>
  <w:style w:type="paragraph" w:styleId="Date">
    <w:name w:val="Date"/>
    <w:basedOn w:val="Normal"/>
    <w:next w:val="Normal"/>
    <w:link w:val="DateChar"/>
    <w:rsid w:val="00D860A5"/>
  </w:style>
  <w:style w:type="character" w:customStyle="1" w:styleId="DateChar">
    <w:name w:val="Date Char"/>
    <w:link w:val="Date"/>
    <w:rsid w:val="00D860A5"/>
    <w:rPr>
      <w:lang w:eastAsia="en-US"/>
    </w:rPr>
  </w:style>
  <w:style w:type="paragraph" w:styleId="E-mailSignature">
    <w:name w:val="E-mail Signature"/>
    <w:basedOn w:val="Normal"/>
    <w:link w:val="E-mailSignatureChar"/>
    <w:rsid w:val="00D860A5"/>
  </w:style>
  <w:style w:type="character" w:customStyle="1" w:styleId="E-mailSignatureChar">
    <w:name w:val="E-mail Signature Char"/>
    <w:link w:val="E-mailSignature"/>
    <w:rsid w:val="00D860A5"/>
    <w:rPr>
      <w:lang w:eastAsia="en-US"/>
    </w:rPr>
  </w:style>
  <w:style w:type="paragraph" w:styleId="EndnoteText">
    <w:name w:val="endnote text"/>
    <w:basedOn w:val="Normal"/>
    <w:link w:val="EndnoteTextChar"/>
    <w:rsid w:val="00D860A5"/>
  </w:style>
  <w:style w:type="character" w:customStyle="1" w:styleId="EndnoteTextChar">
    <w:name w:val="Endnote Text Char"/>
    <w:link w:val="EndnoteText"/>
    <w:rsid w:val="00D860A5"/>
    <w:rPr>
      <w:lang w:eastAsia="en-US"/>
    </w:rPr>
  </w:style>
  <w:style w:type="paragraph" w:styleId="EnvelopeAddress">
    <w:name w:val="envelope address"/>
    <w:basedOn w:val="Normal"/>
    <w:rsid w:val="00D860A5"/>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D860A5"/>
    <w:rPr>
      <w:rFonts w:ascii="Calibri Light" w:eastAsia="Malgun Gothic" w:hAnsi="Calibri Light"/>
    </w:rPr>
  </w:style>
  <w:style w:type="paragraph" w:styleId="HTMLAddress">
    <w:name w:val="HTML Address"/>
    <w:basedOn w:val="Normal"/>
    <w:link w:val="HTMLAddressChar"/>
    <w:rsid w:val="00D860A5"/>
    <w:rPr>
      <w:i/>
      <w:iCs/>
    </w:rPr>
  </w:style>
  <w:style w:type="character" w:customStyle="1" w:styleId="HTMLAddressChar">
    <w:name w:val="HTML Address Char"/>
    <w:link w:val="HTMLAddress"/>
    <w:rsid w:val="00D860A5"/>
    <w:rPr>
      <w:i/>
      <w:iCs/>
      <w:lang w:eastAsia="en-US"/>
    </w:rPr>
  </w:style>
  <w:style w:type="paragraph" w:styleId="HTMLPreformatted">
    <w:name w:val="HTML Preformatted"/>
    <w:basedOn w:val="Normal"/>
    <w:link w:val="HTMLPreformattedChar"/>
    <w:rsid w:val="00D860A5"/>
    <w:rPr>
      <w:rFonts w:ascii="Courier New" w:hAnsi="Courier New" w:cs="Courier New"/>
    </w:rPr>
  </w:style>
  <w:style w:type="character" w:customStyle="1" w:styleId="HTMLPreformattedChar">
    <w:name w:val="HTML Preformatted Char"/>
    <w:link w:val="HTMLPreformatted"/>
    <w:rsid w:val="00D860A5"/>
    <w:rPr>
      <w:rFonts w:ascii="Courier New" w:hAnsi="Courier New" w:cs="Courier New"/>
      <w:lang w:eastAsia="en-US"/>
    </w:rPr>
  </w:style>
  <w:style w:type="paragraph" w:styleId="Index3">
    <w:name w:val="index 3"/>
    <w:basedOn w:val="Normal"/>
    <w:next w:val="Normal"/>
    <w:rsid w:val="00D860A5"/>
    <w:pPr>
      <w:ind w:left="600" w:hanging="200"/>
    </w:pPr>
  </w:style>
  <w:style w:type="paragraph" w:styleId="Index4">
    <w:name w:val="index 4"/>
    <w:basedOn w:val="Normal"/>
    <w:next w:val="Normal"/>
    <w:rsid w:val="00D860A5"/>
    <w:pPr>
      <w:ind w:left="800" w:hanging="200"/>
    </w:pPr>
  </w:style>
  <w:style w:type="paragraph" w:styleId="Index5">
    <w:name w:val="index 5"/>
    <w:basedOn w:val="Normal"/>
    <w:next w:val="Normal"/>
    <w:rsid w:val="00D860A5"/>
    <w:pPr>
      <w:ind w:left="1000" w:hanging="200"/>
    </w:pPr>
  </w:style>
  <w:style w:type="paragraph" w:styleId="Index6">
    <w:name w:val="index 6"/>
    <w:basedOn w:val="Normal"/>
    <w:next w:val="Normal"/>
    <w:rsid w:val="00D860A5"/>
    <w:pPr>
      <w:ind w:left="1200" w:hanging="200"/>
    </w:pPr>
  </w:style>
  <w:style w:type="paragraph" w:styleId="Index7">
    <w:name w:val="index 7"/>
    <w:basedOn w:val="Normal"/>
    <w:next w:val="Normal"/>
    <w:rsid w:val="00D860A5"/>
    <w:pPr>
      <w:ind w:left="1400" w:hanging="200"/>
    </w:pPr>
  </w:style>
  <w:style w:type="paragraph" w:styleId="Index8">
    <w:name w:val="index 8"/>
    <w:basedOn w:val="Normal"/>
    <w:next w:val="Normal"/>
    <w:rsid w:val="00D860A5"/>
    <w:pPr>
      <w:ind w:left="1600" w:hanging="200"/>
    </w:pPr>
  </w:style>
  <w:style w:type="paragraph" w:styleId="Index9">
    <w:name w:val="index 9"/>
    <w:basedOn w:val="Normal"/>
    <w:next w:val="Normal"/>
    <w:rsid w:val="00D860A5"/>
    <w:pPr>
      <w:ind w:left="1800" w:hanging="200"/>
    </w:pPr>
  </w:style>
  <w:style w:type="paragraph" w:styleId="IntenseQuote">
    <w:name w:val="Intense Quote"/>
    <w:basedOn w:val="Normal"/>
    <w:next w:val="Normal"/>
    <w:link w:val="IntenseQuoteChar"/>
    <w:uiPriority w:val="30"/>
    <w:qFormat/>
    <w:rsid w:val="00D860A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860A5"/>
    <w:rPr>
      <w:i/>
      <w:iCs/>
      <w:color w:val="4472C4"/>
      <w:lang w:eastAsia="en-US"/>
    </w:rPr>
  </w:style>
  <w:style w:type="paragraph" w:styleId="List3">
    <w:name w:val="List 3"/>
    <w:basedOn w:val="Normal"/>
    <w:rsid w:val="00D860A5"/>
    <w:pPr>
      <w:ind w:left="849" w:hanging="283"/>
      <w:contextualSpacing/>
    </w:pPr>
  </w:style>
  <w:style w:type="paragraph" w:styleId="List4">
    <w:name w:val="List 4"/>
    <w:basedOn w:val="Normal"/>
    <w:rsid w:val="00D860A5"/>
    <w:pPr>
      <w:ind w:left="1132" w:hanging="283"/>
      <w:contextualSpacing/>
    </w:pPr>
  </w:style>
  <w:style w:type="paragraph" w:styleId="List5">
    <w:name w:val="List 5"/>
    <w:basedOn w:val="Normal"/>
    <w:rsid w:val="00D860A5"/>
    <w:pPr>
      <w:ind w:left="1415" w:hanging="283"/>
      <w:contextualSpacing/>
    </w:pPr>
  </w:style>
  <w:style w:type="paragraph" w:styleId="ListBullet2">
    <w:name w:val="List Bullet 2"/>
    <w:basedOn w:val="Normal"/>
    <w:rsid w:val="00D860A5"/>
    <w:pPr>
      <w:numPr>
        <w:numId w:val="32"/>
      </w:numPr>
      <w:contextualSpacing/>
    </w:pPr>
  </w:style>
  <w:style w:type="paragraph" w:styleId="ListBullet3">
    <w:name w:val="List Bullet 3"/>
    <w:basedOn w:val="Normal"/>
    <w:rsid w:val="00D860A5"/>
    <w:pPr>
      <w:numPr>
        <w:numId w:val="33"/>
      </w:numPr>
      <w:contextualSpacing/>
    </w:pPr>
  </w:style>
  <w:style w:type="paragraph" w:styleId="ListBullet4">
    <w:name w:val="List Bullet 4"/>
    <w:basedOn w:val="Normal"/>
    <w:rsid w:val="00D860A5"/>
    <w:pPr>
      <w:numPr>
        <w:numId w:val="34"/>
      </w:numPr>
      <w:contextualSpacing/>
    </w:pPr>
  </w:style>
  <w:style w:type="paragraph" w:styleId="ListBullet5">
    <w:name w:val="List Bullet 5"/>
    <w:basedOn w:val="Normal"/>
    <w:rsid w:val="00D860A5"/>
    <w:pPr>
      <w:numPr>
        <w:numId w:val="35"/>
      </w:numPr>
      <w:contextualSpacing/>
    </w:pPr>
  </w:style>
  <w:style w:type="paragraph" w:styleId="ListContinue">
    <w:name w:val="List Continue"/>
    <w:basedOn w:val="Normal"/>
    <w:rsid w:val="00D860A5"/>
    <w:pPr>
      <w:spacing w:after="120"/>
      <w:ind w:left="283"/>
      <w:contextualSpacing/>
    </w:pPr>
  </w:style>
  <w:style w:type="paragraph" w:styleId="ListContinue2">
    <w:name w:val="List Continue 2"/>
    <w:basedOn w:val="Normal"/>
    <w:rsid w:val="00D860A5"/>
    <w:pPr>
      <w:spacing w:after="120"/>
      <w:ind w:left="566"/>
      <w:contextualSpacing/>
    </w:pPr>
  </w:style>
  <w:style w:type="paragraph" w:styleId="ListContinue3">
    <w:name w:val="List Continue 3"/>
    <w:basedOn w:val="Normal"/>
    <w:rsid w:val="00D860A5"/>
    <w:pPr>
      <w:spacing w:after="120"/>
      <w:ind w:left="849"/>
      <w:contextualSpacing/>
    </w:pPr>
  </w:style>
  <w:style w:type="paragraph" w:styleId="ListContinue4">
    <w:name w:val="List Continue 4"/>
    <w:basedOn w:val="Normal"/>
    <w:rsid w:val="00D860A5"/>
    <w:pPr>
      <w:spacing w:after="120"/>
      <w:ind w:left="1132"/>
      <w:contextualSpacing/>
    </w:pPr>
  </w:style>
  <w:style w:type="paragraph" w:styleId="ListContinue5">
    <w:name w:val="List Continue 5"/>
    <w:basedOn w:val="Normal"/>
    <w:rsid w:val="00D860A5"/>
    <w:pPr>
      <w:spacing w:after="120"/>
      <w:ind w:left="1415"/>
      <w:contextualSpacing/>
    </w:pPr>
  </w:style>
  <w:style w:type="paragraph" w:styleId="ListNumber2">
    <w:name w:val="List Number 2"/>
    <w:basedOn w:val="Normal"/>
    <w:rsid w:val="00D860A5"/>
    <w:pPr>
      <w:numPr>
        <w:numId w:val="36"/>
      </w:numPr>
      <w:contextualSpacing/>
    </w:pPr>
  </w:style>
  <w:style w:type="paragraph" w:styleId="ListNumber3">
    <w:name w:val="List Number 3"/>
    <w:basedOn w:val="Normal"/>
    <w:rsid w:val="00D860A5"/>
    <w:pPr>
      <w:numPr>
        <w:numId w:val="27"/>
      </w:numPr>
      <w:contextualSpacing/>
    </w:pPr>
  </w:style>
  <w:style w:type="paragraph" w:styleId="ListNumber4">
    <w:name w:val="List Number 4"/>
    <w:basedOn w:val="Normal"/>
    <w:rsid w:val="00D860A5"/>
    <w:pPr>
      <w:numPr>
        <w:numId w:val="28"/>
      </w:numPr>
      <w:contextualSpacing/>
    </w:pPr>
  </w:style>
  <w:style w:type="paragraph" w:styleId="ListNumber5">
    <w:name w:val="List Number 5"/>
    <w:basedOn w:val="Normal"/>
    <w:rsid w:val="00D860A5"/>
    <w:pPr>
      <w:numPr>
        <w:numId w:val="29"/>
      </w:numPr>
      <w:contextualSpacing/>
    </w:pPr>
  </w:style>
  <w:style w:type="paragraph" w:styleId="ListParagraph">
    <w:name w:val="List Paragraph"/>
    <w:basedOn w:val="Normal"/>
    <w:uiPriority w:val="34"/>
    <w:qFormat/>
    <w:rsid w:val="00D860A5"/>
    <w:pPr>
      <w:ind w:left="720"/>
    </w:pPr>
  </w:style>
  <w:style w:type="paragraph" w:styleId="MacroText">
    <w:name w:val="macro"/>
    <w:link w:val="MacroTextChar"/>
    <w:rsid w:val="00D860A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860A5"/>
    <w:rPr>
      <w:rFonts w:ascii="Courier New" w:hAnsi="Courier New" w:cs="Courier New"/>
      <w:lang w:eastAsia="en-US"/>
    </w:rPr>
  </w:style>
  <w:style w:type="paragraph" w:styleId="MessageHeader">
    <w:name w:val="Message Header"/>
    <w:basedOn w:val="Normal"/>
    <w:link w:val="MessageHeaderChar"/>
    <w:rsid w:val="00D860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MessageHeaderChar">
    <w:name w:val="Message Header Char"/>
    <w:link w:val="MessageHeader"/>
    <w:rsid w:val="00D860A5"/>
    <w:rPr>
      <w:rFonts w:ascii="Calibri Light" w:eastAsia="Malgun Gothic" w:hAnsi="Calibri Light"/>
      <w:sz w:val="24"/>
      <w:szCs w:val="24"/>
      <w:shd w:val="pct20" w:color="auto" w:fill="auto"/>
      <w:lang w:eastAsia="en-US"/>
    </w:rPr>
  </w:style>
  <w:style w:type="paragraph" w:styleId="NoSpacing">
    <w:name w:val="No Spacing"/>
    <w:uiPriority w:val="1"/>
    <w:qFormat/>
    <w:rsid w:val="00D860A5"/>
    <w:rPr>
      <w:lang w:eastAsia="en-US"/>
    </w:rPr>
  </w:style>
  <w:style w:type="paragraph" w:styleId="NormalWeb">
    <w:name w:val="Normal (Web)"/>
    <w:basedOn w:val="Normal"/>
    <w:rsid w:val="00D860A5"/>
    <w:rPr>
      <w:sz w:val="24"/>
      <w:szCs w:val="24"/>
    </w:rPr>
  </w:style>
  <w:style w:type="paragraph" w:styleId="NormalIndent">
    <w:name w:val="Normal Indent"/>
    <w:basedOn w:val="Normal"/>
    <w:rsid w:val="00D860A5"/>
    <w:pPr>
      <w:ind w:left="720"/>
    </w:pPr>
  </w:style>
  <w:style w:type="paragraph" w:styleId="NoteHeading">
    <w:name w:val="Note Heading"/>
    <w:basedOn w:val="Normal"/>
    <w:next w:val="Normal"/>
    <w:link w:val="NoteHeadingChar"/>
    <w:rsid w:val="00D860A5"/>
  </w:style>
  <w:style w:type="character" w:customStyle="1" w:styleId="NoteHeadingChar">
    <w:name w:val="Note Heading Char"/>
    <w:link w:val="NoteHeading"/>
    <w:rsid w:val="00D860A5"/>
    <w:rPr>
      <w:lang w:eastAsia="en-US"/>
    </w:rPr>
  </w:style>
  <w:style w:type="paragraph" w:styleId="PlainText">
    <w:name w:val="Plain Text"/>
    <w:basedOn w:val="Normal"/>
    <w:link w:val="PlainTextChar"/>
    <w:rsid w:val="00D860A5"/>
    <w:rPr>
      <w:rFonts w:ascii="Courier New" w:hAnsi="Courier New" w:cs="Courier New"/>
    </w:rPr>
  </w:style>
  <w:style w:type="character" w:customStyle="1" w:styleId="PlainTextChar">
    <w:name w:val="Plain Text Char"/>
    <w:link w:val="PlainText"/>
    <w:rsid w:val="00D860A5"/>
    <w:rPr>
      <w:rFonts w:ascii="Courier New" w:hAnsi="Courier New" w:cs="Courier New"/>
      <w:lang w:eastAsia="en-US"/>
    </w:rPr>
  </w:style>
  <w:style w:type="paragraph" w:styleId="Quote">
    <w:name w:val="Quote"/>
    <w:basedOn w:val="Normal"/>
    <w:next w:val="Normal"/>
    <w:link w:val="QuoteChar"/>
    <w:uiPriority w:val="29"/>
    <w:qFormat/>
    <w:rsid w:val="00D860A5"/>
    <w:pPr>
      <w:spacing w:before="200" w:after="160"/>
      <w:ind w:left="864" w:right="864"/>
      <w:jc w:val="center"/>
    </w:pPr>
    <w:rPr>
      <w:i/>
      <w:iCs/>
      <w:color w:val="404040"/>
    </w:rPr>
  </w:style>
  <w:style w:type="character" w:customStyle="1" w:styleId="QuoteChar">
    <w:name w:val="Quote Char"/>
    <w:link w:val="Quote"/>
    <w:uiPriority w:val="29"/>
    <w:rsid w:val="00D860A5"/>
    <w:rPr>
      <w:i/>
      <w:iCs/>
      <w:color w:val="404040"/>
      <w:lang w:eastAsia="en-US"/>
    </w:rPr>
  </w:style>
  <w:style w:type="paragraph" w:styleId="Salutation">
    <w:name w:val="Salutation"/>
    <w:basedOn w:val="Normal"/>
    <w:next w:val="Normal"/>
    <w:link w:val="SalutationChar"/>
    <w:rsid w:val="00D860A5"/>
  </w:style>
  <w:style w:type="character" w:customStyle="1" w:styleId="SalutationChar">
    <w:name w:val="Salutation Char"/>
    <w:link w:val="Salutation"/>
    <w:rsid w:val="00D860A5"/>
    <w:rPr>
      <w:lang w:eastAsia="en-US"/>
    </w:rPr>
  </w:style>
  <w:style w:type="paragraph" w:styleId="Signature">
    <w:name w:val="Signature"/>
    <w:basedOn w:val="Normal"/>
    <w:link w:val="SignatureChar"/>
    <w:rsid w:val="00D860A5"/>
    <w:pPr>
      <w:ind w:left="4252"/>
    </w:pPr>
  </w:style>
  <w:style w:type="character" w:customStyle="1" w:styleId="SignatureChar">
    <w:name w:val="Signature Char"/>
    <w:link w:val="Signature"/>
    <w:rsid w:val="00D860A5"/>
    <w:rPr>
      <w:lang w:eastAsia="en-US"/>
    </w:rPr>
  </w:style>
  <w:style w:type="paragraph" w:styleId="Subtitle">
    <w:name w:val="Subtitle"/>
    <w:basedOn w:val="Normal"/>
    <w:next w:val="Normal"/>
    <w:link w:val="SubtitleChar"/>
    <w:qFormat/>
    <w:rsid w:val="00D860A5"/>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D860A5"/>
    <w:rPr>
      <w:rFonts w:ascii="Calibri Light" w:eastAsia="Malgun Gothic" w:hAnsi="Calibri Light"/>
      <w:sz w:val="24"/>
      <w:szCs w:val="24"/>
      <w:lang w:eastAsia="en-US"/>
    </w:rPr>
  </w:style>
  <w:style w:type="paragraph" w:styleId="TableofAuthorities">
    <w:name w:val="table of authorities"/>
    <w:basedOn w:val="Normal"/>
    <w:next w:val="Normal"/>
    <w:rsid w:val="00D860A5"/>
    <w:pPr>
      <w:ind w:left="200" w:hanging="200"/>
    </w:pPr>
  </w:style>
  <w:style w:type="paragraph" w:styleId="TableofFigures">
    <w:name w:val="table of figures"/>
    <w:basedOn w:val="Normal"/>
    <w:next w:val="Normal"/>
    <w:rsid w:val="00D860A5"/>
  </w:style>
  <w:style w:type="paragraph" w:styleId="Title">
    <w:name w:val="Title"/>
    <w:basedOn w:val="Normal"/>
    <w:next w:val="Normal"/>
    <w:link w:val="TitleChar"/>
    <w:qFormat/>
    <w:rsid w:val="00D860A5"/>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D860A5"/>
    <w:rPr>
      <w:rFonts w:ascii="Calibri Light" w:eastAsia="Malgun Gothic" w:hAnsi="Calibri Light"/>
      <w:b/>
      <w:bCs/>
      <w:kern w:val="28"/>
      <w:sz w:val="32"/>
      <w:szCs w:val="32"/>
      <w:lang w:eastAsia="en-US"/>
    </w:rPr>
  </w:style>
  <w:style w:type="paragraph" w:styleId="TOAHeading">
    <w:name w:val="toa heading"/>
    <w:basedOn w:val="Normal"/>
    <w:next w:val="Normal"/>
    <w:rsid w:val="00D860A5"/>
    <w:pPr>
      <w:spacing w:before="120"/>
    </w:pPr>
    <w:rPr>
      <w:rFonts w:ascii="Calibri Light" w:eastAsia="Malgun Gothic" w:hAnsi="Calibri Light"/>
      <w:b/>
      <w:bCs/>
      <w:sz w:val="24"/>
      <w:szCs w:val="24"/>
    </w:rPr>
  </w:style>
  <w:style w:type="paragraph" w:styleId="TOCHeading">
    <w:name w:val="TOC Heading"/>
    <w:basedOn w:val="Heading1"/>
    <w:next w:val="Normal"/>
    <w:uiPriority w:val="39"/>
    <w:semiHidden/>
    <w:unhideWhenUsed/>
    <w:qFormat/>
    <w:rsid w:val="00D860A5"/>
    <w:pPr>
      <w:keepLines w:val="0"/>
      <w:pBdr>
        <w:top w:val="none" w:sz="0" w:space="0" w:color="auto"/>
      </w:pBdr>
      <w:spacing w:after="60"/>
      <w:ind w:left="0" w:firstLine="0"/>
      <w:outlineLvl w:val="9"/>
    </w:pPr>
    <w:rPr>
      <w:rFonts w:ascii="Calibri Light" w:eastAsia="Malgun Gothic" w:hAnsi="Calibri Light"/>
      <w:b/>
      <w:bCs/>
      <w:kern w:val="32"/>
      <w:sz w:val="32"/>
      <w:szCs w:val="32"/>
    </w:rPr>
  </w:style>
  <w:style w:type="character" w:customStyle="1" w:styleId="TACChar">
    <w:name w:val="TAC Char"/>
    <w:link w:val="TAC"/>
    <w:qFormat/>
    <w:rsid w:val="0090728F"/>
    <w:rPr>
      <w:rFonts w:ascii="Arial" w:hAnsi="Arial"/>
      <w:sz w:val="18"/>
      <w:lang w:eastAsia="en-US"/>
    </w:rPr>
  </w:style>
  <w:style w:type="character" w:customStyle="1" w:styleId="TANChar">
    <w:name w:val="TAN Char"/>
    <w:qFormat/>
    <w:rsid w:val="0090728F"/>
    <w:rPr>
      <w:rFonts w:ascii="Arial" w:hAnsi="Arial"/>
      <w:sz w:val="18"/>
      <w:lang w:val="en-GB" w:eastAsia="en-US"/>
    </w:rPr>
  </w:style>
  <w:style w:type="paragraph" w:customStyle="1" w:styleId="H6">
    <w:name w:val="H6"/>
    <w:basedOn w:val="Heading5"/>
    <w:next w:val="Normal"/>
    <w:rsid w:val="00AB45F0"/>
    <w:pPr>
      <w:ind w:left="1985" w:hanging="1985"/>
      <w:outlineLvl w:val="9"/>
    </w:pPr>
    <w:rPr>
      <w:rFonts w:eastAsia="Times New Roman"/>
      <w:sz w:val="20"/>
    </w:rPr>
  </w:style>
  <w:style w:type="paragraph" w:customStyle="1" w:styleId="CRCoverPage">
    <w:name w:val="CR Cover Page"/>
    <w:rsid w:val="00AB45F0"/>
    <w:pPr>
      <w:spacing w:after="120"/>
    </w:pPr>
    <w:rPr>
      <w:rFonts w:ascii="Arial" w:eastAsia="Times New Roman" w:hAnsi="Arial"/>
      <w:lang w:eastAsia="en-US"/>
    </w:rPr>
  </w:style>
  <w:style w:type="paragraph" w:customStyle="1" w:styleId="tdoc-header">
    <w:name w:val="tdoc-header"/>
    <w:rsid w:val="00AB45F0"/>
    <w:rPr>
      <w:rFonts w:ascii="Arial" w:eastAsia="Times New Roman" w:hAnsi="Arial"/>
      <w:sz w:val="24"/>
      <w:lang w:eastAsia="en-US"/>
    </w:rPr>
  </w:style>
  <w:style w:type="character" w:styleId="Hyperlink">
    <w:name w:val="Hyperlink"/>
    <w:rsid w:val="00AB45F0"/>
    <w:rPr>
      <w:color w:val="0000FF"/>
      <w:u w:val="single"/>
    </w:rPr>
  </w:style>
  <w:style w:type="character" w:styleId="FollowedHyperlink">
    <w:name w:val="FollowedHyperlink"/>
    <w:rsid w:val="00AB45F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090">
      <w:bodyDiv w:val="1"/>
      <w:marLeft w:val="0"/>
      <w:marRight w:val="0"/>
      <w:marTop w:val="0"/>
      <w:marBottom w:val="0"/>
      <w:divBdr>
        <w:top w:val="none" w:sz="0" w:space="0" w:color="auto"/>
        <w:left w:val="none" w:sz="0" w:space="0" w:color="auto"/>
        <w:bottom w:val="none" w:sz="0" w:space="0" w:color="auto"/>
        <w:right w:val="none" w:sz="0" w:space="0" w:color="auto"/>
      </w:divBdr>
      <w:divsChild>
        <w:div w:id="1172335740">
          <w:marLeft w:val="0"/>
          <w:marRight w:val="0"/>
          <w:marTop w:val="0"/>
          <w:marBottom w:val="0"/>
          <w:divBdr>
            <w:top w:val="none" w:sz="0" w:space="0" w:color="auto"/>
            <w:left w:val="none" w:sz="0" w:space="0" w:color="auto"/>
            <w:bottom w:val="none" w:sz="0" w:space="0" w:color="auto"/>
            <w:right w:val="none" w:sz="0" w:space="0" w:color="auto"/>
          </w:divBdr>
        </w:div>
      </w:divsChild>
    </w:div>
    <w:div w:id="341666650">
      <w:bodyDiv w:val="1"/>
      <w:marLeft w:val="0"/>
      <w:marRight w:val="0"/>
      <w:marTop w:val="0"/>
      <w:marBottom w:val="0"/>
      <w:divBdr>
        <w:top w:val="none" w:sz="0" w:space="0" w:color="auto"/>
        <w:left w:val="none" w:sz="0" w:space="0" w:color="auto"/>
        <w:bottom w:val="none" w:sz="0" w:space="0" w:color="auto"/>
        <w:right w:val="none" w:sz="0" w:space="0" w:color="auto"/>
      </w:divBdr>
    </w:div>
    <w:div w:id="902108726">
      <w:bodyDiv w:val="1"/>
      <w:marLeft w:val="0"/>
      <w:marRight w:val="0"/>
      <w:marTop w:val="0"/>
      <w:marBottom w:val="0"/>
      <w:divBdr>
        <w:top w:val="none" w:sz="0" w:space="0" w:color="auto"/>
        <w:left w:val="none" w:sz="0" w:space="0" w:color="auto"/>
        <w:bottom w:val="none" w:sz="0" w:space="0" w:color="auto"/>
        <w:right w:val="none" w:sz="0" w:space="0" w:color="auto"/>
      </w:divBdr>
    </w:div>
    <w:div w:id="1086925785">
      <w:bodyDiv w:val="1"/>
      <w:marLeft w:val="0"/>
      <w:marRight w:val="0"/>
      <w:marTop w:val="0"/>
      <w:marBottom w:val="0"/>
      <w:divBdr>
        <w:top w:val="none" w:sz="0" w:space="0" w:color="auto"/>
        <w:left w:val="none" w:sz="0" w:space="0" w:color="auto"/>
        <w:bottom w:val="none" w:sz="0" w:space="0" w:color="auto"/>
        <w:right w:val="none" w:sz="0" w:space="0" w:color="auto"/>
      </w:divBdr>
    </w:div>
    <w:div w:id="1308436282">
      <w:bodyDiv w:val="1"/>
      <w:marLeft w:val="0"/>
      <w:marRight w:val="0"/>
      <w:marTop w:val="0"/>
      <w:marBottom w:val="0"/>
      <w:divBdr>
        <w:top w:val="none" w:sz="0" w:space="0" w:color="auto"/>
        <w:left w:val="none" w:sz="0" w:space="0" w:color="auto"/>
        <w:bottom w:val="none" w:sz="0" w:space="0" w:color="auto"/>
        <w:right w:val="none" w:sz="0" w:space="0" w:color="auto"/>
      </w:divBdr>
    </w:div>
    <w:div w:id="13868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3.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Document2.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18A8-78ED-4999-8BF5-B2CF1B2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Pages>
  <Words>59321</Words>
  <Characters>324486</Characters>
  <Application>Microsoft Office Word</Application>
  <DocSecurity>0</DocSecurity>
  <Lines>14108</Lines>
  <Paragraphs>11993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29.165</vt:lpstr>
      <vt:lpstr>3GPP TS 29.165</vt:lpstr>
    </vt:vector>
  </TitlesOfParts>
  <Company>ETSI</Company>
  <LinksUpToDate>false</LinksUpToDate>
  <CharactersWithSpaces>371814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29.165</dc:title>
  <dc:subject>Inter-IMS Network to Network Interface (NNI) (Release 18)</dc:subject>
  <dc:creator>MCC Support</dc:creator>
  <cp:keywords>IMS, LTE, Interconnection, II-NNI, IBCF, TrGW</cp:keywords>
  <dc:description/>
  <cp:lastModifiedBy>MCC</cp:lastModifiedBy>
  <cp:revision>29</cp:revision>
  <dcterms:created xsi:type="dcterms:W3CDTF">2024-03-05T09:07:00Z</dcterms:created>
  <dcterms:modified xsi:type="dcterms:W3CDTF">2026-02-23T13:54:00Z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(3)pXr01dIFWGH+DhHfyKdr9XVQiT6pMWgdLUa0yJ4CIdh4KyPLwGF+durpahWNvx+2qHO/gUW4
vv2SsLEr8+SJlVnC9F7Y6g+gGs3U3yAzsed+/NtXLwd8ibSZ8P81FT4fmchGtPNwaEVhco0o
IMAHLnLcXEKvUdvB8OL69U3jpkImVBaXG8kV9rKPYhiZIEjdHeA3+VjB8GhBqEZq7VrOqZy6
FG/kV8OAoL0U3c7ur9</vt:lpwstr>
  </property>
  <property fmtid="{D5CDD505-2E9C-101B-9397-08002B2CF9AE}" pid="3" name="_2015_ms_pID_7253431">
    <vt:lpwstr>qO57Br3pzrrVtDZ6VUM77CoHKeLDX3MGs7mmc+sgMNvolHIDWOVhUs
prWHrCEsaQNAiCTLmHNPqhFZoz2QVM7yVoTnWC32Li2xzaAqaJZ/5eQPVWFHG1kom/RnougO
pWidMPTqmRhyOZ6a/OQqSE1Wo+zjTzFmROyuJWfc9NVwCAUUS/sC9muHn8uIAzovII3MXMYG
Vlx7dXwHNvw5jxcKwZdgYj5mXvTCLLMozsby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